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Borders>
          <w:insideV w:val="none" w:sz="0" w:space="0" w:color="auto"/>
        </w:tblBorders>
        <w:tblLook w:val="04A0" w:firstRow="1" w:lastRow="0" w:firstColumn="1" w:lastColumn="0" w:noHBand="0" w:noVBand="1"/>
      </w:tblPr>
      <w:tblGrid>
        <w:gridCol w:w="9356"/>
      </w:tblGrid>
      <w:tr w:rsidR="00B04A7F" w:rsidRPr="00B04A7F" w14:paraId="184DA660" w14:textId="77777777" w:rsidTr="00B04A7F">
        <w:tc>
          <w:tcPr>
            <w:tcW w:w="8363" w:type="dxa"/>
          </w:tcPr>
          <w:p w14:paraId="48674731" w14:textId="77777777" w:rsidR="00B04A7F" w:rsidRPr="00B04A7F" w:rsidRDefault="00B04A7F" w:rsidP="00B04A7F">
            <w:pPr>
              <w:rPr>
                <w:sz w:val="22"/>
                <w:lang w:eastAsia="en-US"/>
              </w:rPr>
            </w:pPr>
            <w:r w:rsidRPr="00B04A7F">
              <w:rPr>
                <w:sz w:val="22"/>
                <w:lang w:eastAsia="en-US"/>
              </w:rPr>
              <w:t>Ce document constitue les informations sur le produit approuvées pour Topotecan Hospira, les modifications apportées depuis la procédure précédente qui ont une incidence sur les informations sur le produit (EMA/VR/0000294977) étant mises en évidence.</w:t>
            </w:r>
          </w:p>
          <w:p w14:paraId="3D22FAC4" w14:textId="77777777" w:rsidR="00B04A7F" w:rsidRPr="00B04A7F" w:rsidRDefault="00B04A7F" w:rsidP="00B04A7F">
            <w:pPr>
              <w:rPr>
                <w:sz w:val="22"/>
                <w:lang w:eastAsia="en-US"/>
              </w:rPr>
            </w:pPr>
          </w:p>
          <w:p w14:paraId="01FB147D" w14:textId="77777777" w:rsidR="00B04A7F" w:rsidRPr="00B04A7F" w:rsidRDefault="00B04A7F" w:rsidP="00B04A7F">
            <w:pPr>
              <w:rPr>
                <w:sz w:val="22"/>
                <w:lang w:eastAsia="en-US"/>
              </w:rPr>
            </w:pPr>
            <w:r w:rsidRPr="00B04A7F">
              <w:rPr>
                <w:sz w:val="22"/>
                <w:lang w:eastAsia="en-US"/>
              </w:rPr>
              <w:t xml:space="preserve">Pour plus d’informations, voir le site web de l’Agence européenne des médicaments: </w:t>
            </w:r>
            <w:hyperlink r:id="rId11" w:history="1">
              <w:r w:rsidRPr="00B04A7F">
                <w:rPr>
                  <w:rStyle w:val="Hyperlink"/>
                  <w:sz w:val="22"/>
                  <w:lang w:eastAsia="en-US"/>
                </w:rPr>
                <w:t>https://www.ema.europa.eu/en/medicines/human/EPAR/topotecan-hospira</w:t>
              </w:r>
            </w:hyperlink>
          </w:p>
        </w:tc>
      </w:tr>
    </w:tbl>
    <w:p w14:paraId="7A79F6BF" w14:textId="77777777" w:rsidR="00972077" w:rsidRPr="00713539" w:rsidRDefault="00972077" w:rsidP="00ED7B54">
      <w:pPr>
        <w:autoSpaceDE w:val="0"/>
        <w:autoSpaceDN w:val="0"/>
        <w:adjustRightInd w:val="0"/>
        <w:jc w:val="center"/>
        <w:rPr>
          <w:noProof/>
          <w:color w:val="000000"/>
          <w:sz w:val="22"/>
          <w:szCs w:val="22"/>
        </w:rPr>
      </w:pPr>
    </w:p>
    <w:p w14:paraId="33FBE3E4" w14:textId="77777777" w:rsidR="00972077" w:rsidRPr="00713539" w:rsidRDefault="00972077" w:rsidP="003A5895">
      <w:pPr>
        <w:autoSpaceDE w:val="0"/>
        <w:autoSpaceDN w:val="0"/>
        <w:adjustRightInd w:val="0"/>
        <w:jc w:val="center"/>
        <w:rPr>
          <w:noProof/>
          <w:color w:val="000000"/>
          <w:sz w:val="22"/>
          <w:szCs w:val="22"/>
        </w:rPr>
      </w:pPr>
    </w:p>
    <w:p w14:paraId="616267E2" w14:textId="77777777" w:rsidR="00972077" w:rsidRPr="00713539" w:rsidRDefault="00972077" w:rsidP="003A5895">
      <w:pPr>
        <w:autoSpaceDE w:val="0"/>
        <w:autoSpaceDN w:val="0"/>
        <w:adjustRightInd w:val="0"/>
        <w:jc w:val="center"/>
        <w:rPr>
          <w:noProof/>
          <w:color w:val="000000"/>
          <w:sz w:val="22"/>
          <w:szCs w:val="22"/>
        </w:rPr>
      </w:pPr>
    </w:p>
    <w:p w14:paraId="173842F0" w14:textId="77777777" w:rsidR="00972077" w:rsidRPr="00713539" w:rsidRDefault="00972077" w:rsidP="003A5895">
      <w:pPr>
        <w:autoSpaceDE w:val="0"/>
        <w:autoSpaceDN w:val="0"/>
        <w:adjustRightInd w:val="0"/>
        <w:jc w:val="center"/>
        <w:rPr>
          <w:noProof/>
          <w:color w:val="000000"/>
          <w:sz w:val="22"/>
          <w:szCs w:val="22"/>
        </w:rPr>
      </w:pPr>
    </w:p>
    <w:p w14:paraId="646CB200" w14:textId="77777777" w:rsidR="00972077" w:rsidRPr="00713539" w:rsidRDefault="00972077" w:rsidP="003A5895">
      <w:pPr>
        <w:autoSpaceDE w:val="0"/>
        <w:autoSpaceDN w:val="0"/>
        <w:adjustRightInd w:val="0"/>
        <w:jc w:val="center"/>
        <w:rPr>
          <w:noProof/>
          <w:color w:val="000000"/>
          <w:sz w:val="22"/>
          <w:szCs w:val="22"/>
        </w:rPr>
      </w:pPr>
    </w:p>
    <w:p w14:paraId="38F58869" w14:textId="77777777" w:rsidR="00972077" w:rsidRPr="00713539" w:rsidRDefault="00972077" w:rsidP="003A5895">
      <w:pPr>
        <w:autoSpaceDE w:val="0"/>
        <w:autoSpaceDN w:val="0"/>
        <w:adjustRightInd w:val="0"/>
        <w:jc w:val="center"/>
        <w:rPr>
          <w:noProof/>
          <w:color w:val="000000"/>
          <w:sz w:val="22"/>
          <w:szCs w:val="22"/>
        </w:rPr>
      </w:pPr>
    </w:p>
    <w:p w14:paraId="3E7EF8E4" w14:textId="77777777" w:rsidR="00972077" w:rsidRPr="00713539" w:rsidRDefault="00972077" w:rsidP="003A5895">
      <w:pPr>
        <w:autoSpaceDE w:val="0"/>
        <w:autoSpaceDN w:val="0"/>
        <w:adjustRightInd w:val="0"/>
        <w:jc w:val="center"/>
        <w:rPr>
          <w:noProof/>
          <w:color w:val="000000"/>
          <w:sz w:val="22"/>
          <w:szCs w:val="22"/>
        </w:rPr>
      </w:pPr>
    </w:p>
    <w:p w14:paraId="281F0704" w14:textId="77777777" w:rsidR="00972077" w:rsidRPr="00713539" w:rsidRDefault="00972077" w:rsidP="003A5895">
      <w:pPr>
        <w:autoSpaceDE w:val="0"/>
        <w:autoSpaceDN w:val="0"/>
        <w:adjustRightInd w:val="0"/>
        <w:jc w:val="center"/>
        <w:rPr>
          <w:noProof/>
          <w:color w:val="000000"/>
          <w:sz w:val="22"/>
          <w:szCs w:val="22"/>
        </w:rPr>
      </w:pPr>
    </w:p>
    <w:p w14:paraId="495CE32B" w14:textId="77777777" w:rsidR="00972077" w:rsidRPr="00713539" w:rsidRDefault="00972077" w:rsidP="003A5895">
      <w:pPr>
        <w:autoSpaceDE w:val="0"/>
        <w:autoSpaceDN w:val="0"/>
        <w:adjustRightInd w:val="0"/>
        <w:jc w:val="center"/>
        <w:rPr>
          <w:noProof/>
          <w:color w:val="000000"/>
          <w:sz w:val="22"/>
          <w:szCs w:val="22"/>
        </w:rPr>
      </w:pPr>
    </w:p>
    <w:p w14:paraId="0B83C3BD" w14:textId="77777777" w:rsidR="00972077" w:rsidRPr="00713539" w:rsidRDefault="00972077" w:rsidP="003A5895">
      <w:pPr>
        <w:autoSpaceDE w:val="0"/>
        <w:autoSpaceDN w:val="0"/>
        <w:adjustRightInd w:val="0"/>
        <w:jc w:val="center"/>
        <w:rPr>
          <w:noProof/>
          <w:color w:val="000000"/>
          <w:sz w:val="22"/>
          <w:szCs w:val="22"/>
        </w:rPr>
      </w:pPr>
    </w:p>
    <w:p w14:paraId="58F8D857" w14:textId="77777777" w:rsidR="00972077" w:rsidRPr="00713539" w:rsidRDefault="00972077" w:rsidP="003A5895">
      <w:pPr>
        <w:autoSpaceDE w:val="0"/>
        <w:autoSpaceDN w:val="0"/>
        <w:adjustRightInd w:val="0"/>
        <w:jc w:val="center"/>
        <w:rPr>
          <w:noProof/>
          <w:color w:val="000000"/>
          <w:sz w:val="22"/>
          <w:szCs w:val="22"/>
        </w:rPr>
      </w:pPr>
    </w:p>
    <w:p w14:paraId="5D9061A9" w14:textId="77777777" w:rsidR="00972077" w:rsidRPr="00713539" w:rsidRDefault="00972077" w:rsidP="003A5895">
      <w:pPr>
        <w:autoSpaceDE w:val="0"/>
        <w:autoSpaceDN w:val="0"/>
        <w:adjustRightInd w:val="0"/>
        <w:jc w:val="center"/>
        <w:rPr>
          <w:noProof/>
          <w:color w:val="000000"/>
          <w:sz w:val="22"/>
          <w:szCs w:val="22"/>
        </w:rPr>
      </w:pPr>
    </w:p>
    <w:p w14:paraId="06FF8B5B" w14:textId="77777777" w:rsidR="00972077" w:rsidRPr="00713539" w:rsidRDefault="00972077" w:rsidP="003A5895">
      <w:pPr>
        <w:autoSpaceDE w:val="0"/>
        <w:autoSpaceDN w:val="0"/>
        <w:adjustRightInd w:val="0"/>
        <w:jc w:val="center"/>
        <w:rPr>
          <w:noProof/>
          <w:color w:val="000000"/>
          <w:sz w:val="22"/>
          <w:szCs w:val="22"/>
        </w:rPr>
      </w:pPr>
    </w:p>
    <w:p w14:paraId="1491D84F" w14:textId="77777777" w:rsidR="00972077" w:rsidRPr="00713539" w:rsidRDefault="00972077" w:rsidP="003A5895">
      <w:pPr>
        <w:autoSpaceDE w:val="0"/>
        <w:autoSpaceDN w:val="0"/>
        <w:adjustRightInd w:val="0"/>
        <w:jc w:val="center"/>
        <w:rPr>
          <w:noProof/>
          <w:color w:val="000000"/>
          <w:sz w:val="22"/>
          <w:szCs w:val="22"/>
        </w:rPr>
      </w:pPr>
    </w:p>
    <w:p w14:paraId="3A2415A8" w14:textId="77777777" w:rsidR="00972077" w:rsidRPr="00713539" w:rsidRDefault="00972077" w:rsidP="003A5895">
      <w:pPr>
        <w:autoSpaceDE w:val="0"/>
        <w:autoSpaceDN w:val="0"/>
        <w:adjustRightInd w:val="0"/>
        <w:jc w:val="center"/>
        <w:rPr>
          <w:noProof/>
          <w:color w:val="000000"/>
          <w:sz w:val="22"/>
          <w:szCs w:val="22"/>
        </w:rPr>
      </w:pPr>
    </w:p>
    <w:p w14:paraId="155FA866" w14:textId="77777777" w:rsidR="00972077" w:rsidRPr="00713539" w:rsidRDefault="00972077" w:rsidP="003A5895">
      <w:pPr>
        <w:autoSpaceDE w:val="0"/>
        <w:autoSpaceDN w:val="0"/>
        <w:adjustRightInd w:val="0"/>
        <w:jc w:val="center"/>
        <w:rPr>
          <w:noProof/>
          <w:color w:val="000000"/>
          <w:sz w:val="22"/>
          <w:szCs w:val="22"/>
        </w:rPr>
      </w:pPr>
    </w:p>
    <w:p w14:paraId="11CC06C8" w14:textId="77777777" w:rsidR="00972077" w:rsidRPr="00713539" w:rsidRDefault="00972077" w:rsidP="003A5895">
      <w:pPr>
        <w:autoSpaceDE w:val="0"/>
        <w:autoSpaceDN w:val="0"/>
        <w:adjustRightInd w:val="0"/>
        <w:jc w:val="center"/>
        <w:rPr>
          <w:noProof/>
          <w:color w:val="000000"/>
          <w:sz w:val="22"/>
          <w:szCs w:val="22"/>
        </w:rPr>
      </w:pPr>
    </w:p>
    <w:p w14:paraId="1CE8C842" w14:textId="77777777" w:rsidR="00AD2DD0" w:rsidRPr="00713539" w:rsidRDefault="00FE583B" w:rsidP="003A5895">
      <w:pPr>
        <w:autoSpaceDE w:val="0"/>
        <w:autoSpaceDN w:val="0"/>
        <w:adjustRightInd w:val="0"/>
        <w:jc w:val="center"/>
        <w:rPr>
          <w:b/>
          <w:bCs/>
          <w:color w:val="000000"/>
          <w:sz w:val="22"/>
          <w:szCs w:val="22"/>
        </w:rPr>
      </w:pPr>
      <w:r w:rsidRPr="00713539">
        <w:rPr>
          <w:b/>
          <w:bCs/>
          <w:color w:val="000000"/>
          <w:sz w:val="22"/>
          <w:szCs w:val="22"/>
        </w:rPr>
        <w:t>ANNEX</w:t>
      </w:r>
      <w:r w:rsidR="00B74979" w:rsidRPr="00713539">
        <w:rPr>
          <w:b/>
          <w:bCs/>
          <w:color w:val="000000"/>
          <w:sz w:val="22"/>
          <w:szCs w:val="22"/>
        </w:rPr>
        <w:t>E</w:t>
      </w:r>
      <w:r w:rsidRPr="00713539">
        <w:rPr>
          <w:b/>
          <w:bCs/>
          <w:color w:val="000000"/>
          <w:sz w:val="22"/>
          <w:szCs w:val="22"/>
        </w:rPr>
        <w:t xml:space="preserve"> I</w:t>
      </w:r>
    </w:p>
    <w:p w14:paraId="29574BE4" w14:textId="77777777" w:rsidR="00AD2DD0" w:rsidRPr="00713539" w:rsidRDefault="00AD2DD0" w:rsidP="003A5895">
      <w:pPr>
        <w:autoSpaceDE w:val="0"/>
        <w:autoSpaceDN w:val="0"/>
        <w:adjustRightInd w:val="0"/>
        <w:jc w:val="center"/>
        <w:rPr>
          <w:b/>
          <w:bCs/>
          <w:color w:val="000000"/>
          <w:sz w:val="22"/>
          <w:szCs w:val="22"/>
        </w:rPr>
      </w:pPr>
    </w:p>
    <w:p w14:paraId="15074159" w14:textId="77777777" w:rsidR="00EE0BCD" w:rsidRPr="00713539" w:rsidRDefault="00B74979" w:rsidP="00586AAB">
      <w:pPr>
        <w:pStyle w:val="Heading1"/>
        <w:jc w:val="center"/>
      </w:pPr>
      <w:r w:rsidRPr="00713539">
        <w:t>RESUME DES CARACTERISTIQUES DU PRODUIT</w:t>
      </w:r>
    </w:p>
    <w:p w14:paraId="5262ACCD" w14:textId="77777777" w:rsidR="00547046" w:rsidRPr="00713539" w:rsidRDefault="003A5895" w:rsidP="00E92CF8">
      <w:pPr>
        <w:numPr>
          <w:ilvl w:val="0"/>
          <w:numId w:val="50"/>
        </w:numPr>
        <w:autoSpaceDE w:val="0"/>
        <w:autoSpaceDN w:val="0"/>
        <w:adjustRightInd w:val="0"/>
        <w:ind w:left="930" w:hanging="930"/>
        <w:rPr>
          <w:b/>
          <w:bCs/>
          <w:color w:val="000000"/>
          <w:sz w:val="22"/>
          <w:szCs w:val="22"/>
        </w:rPr>
      </w:pPr>
      <w:r w:rsidRPr="00713539">
        <w:rPr>
          <w:b/>
          <w:bCs/>
          <w:color w:val="000000"/>
          <w:sz w:val="22"/>
          <w:szCs w:val="22"/>
        </w:rPr>
        <w:br w:type="page"/>
      </w:r>
      <w:r w:rsidR="00B74979" w:rsidRPr="00713539">
        <w:rPr>
          <w:b/>
          <w:color w:val="000000"/>
          <w:sz w:val="22"/>
          <w:szCs w:val="22"/>
        </w:rPr>
        <w:lastRenderedPageBreak/>
        <w:t>DENOMINATION DU MEDICAMENT</w:t>
      </w:r>
    </w:p>
    <w:p w14:paraId="2E8C1A87" w14:textId="77777777" w:rsidR="00547046" w:rsidRPr="00713539" w:rsidRDefault="00547046" w:rsidP="003A5895">
      <w:pPr>
        <w:autoSpaceDE w:val="0"/>
        <w:autoSpaceDN w:val="0"/>
        <w:adjustRightInd w:val="0"/>
        <w:rPr>
          <w:color w:val="000000"/>
          <w:sz w:val="22"/>
          <w:szCs w:val="22"/>
        </w:rPr>
      </w:pPr>
    </w:p>
    <w:p w14:paraId="4FE26FA7" w14:textId="77777777" w:rsidR="000F1638" w:rsidRPr="00713539" w:rsidRDefault="000F1638" w:rsidP="003A5895">
      <w:pPr>
        <w:autoSpaceDE w:val="0"/>
        <w:autoSpaceDN w:val="0"/>
        <w:adjustRightInd w:val="0"/>
        <w:rPr>
          <w:color w:val="000000"/>
          <w:sz w:val="22"/>
          <w:szCs w:val="22"/>
        </w:rPr>
      </w:pPr>
      <w:r w:rsidRPr="00713539">
        <w:rPr>
          <w:color w:val="000000"/>
          <w:sz w:val="22"/>
          <w:szCs w:val="22"/>
        </w:rPr>
        <w:t>Topot</w:t>
      </w:r>
      <w:r w:rsidR="00B74979" w:rsidRPr="00713539">
        <w:rPr>
          <w:color w:val="000000"/>
          <w:sz w:val="22"/>
          <w:szCs w:val="22"/>
        </w:rPr>
        <w:t>é</w:t>
      </w:r>
      <w:r w:rsidR="00D77595" w:rsidRPr="00713539">
        <w:rPr>
          <w:color w:val="000000"/>
          <w:sz w:val="22"/>
          <w:szCs w:val="22"/>
        </w:rPr>
        <w:t>can Hospira 4</w:t>
      </w:r>
      <w:r w:rsidRPr="00713539">
        <w:rPr>
          <w:color w:val="000000"/>
          <w:sz w:val="22"/>
          <w:szCs w:val="22"/>
        </w:rPr>
        <w:t> mg/</w:t>
      </w:r>
      <w:r w:rsidR="00D77595" w:rsidRPr="00713539">
        <w:rPr>
          <w:color w:val="000000"/>
          <w:sz w:val="22"/>
          <w:szCs w:val="22"/>
        </w:rPr>
        <w:t xml:space="preserve">4 </w:t>
      </w:r>
      <w:r w:rsidRPr="00713539">
        <w:rPr>
          <w:color w:val="000000"/>
          <w:sz w:val="22"/>
          <w:szCs w:val="22"/>
        </w:rPr>
        <w:t>ml</w:t>
      </w:r>
      <w:r w:rsidR="00B74979" w:rsidRPr="00713539">
        <w:rPr>
          <w:color w:val="000000"/>
          <w:sz w:val="22"/>
          <w:szCs w:val="22"/>
        </w:rPr>
        <w:t>, solution à diluer pour perfusion</w:t>
      </w:r>
    </w:p>
    <w:p w14:paraId="3CE245DD" w14:textId="77777777" w:rsidR="00ED7B54" w:rsidRPr="00713539" w:rsidRDefault="00ED7B54" w:rsidP="003A5895">
      <w:pPr>
        <w:autoSpaceDE w:val="0"/>
        <w:autoSpaceDN w:val="0"/>
        <w:adjustRightInd w:val="0"/>
        <w:rPr>
          <w:b/>
          <w:bCs/>
          <w:color w:val="000000"/>
          <w:sz w:val="22"/>
          <w:szCs w:val="22"/>
        </w:rPr>
      </w:pPr>
    </w:p>
    <w:p w14:paraId="4F9F1437" w14:textId="77777777" w:rsidR="00547046" w:rsidRPr="00713539" w:rsidRDefault="00B74979" w:rsidP="00E92CF8">
      <w:pPr>
        <w:numPr>
          <w:ilvl w:val="0"/>
          <w:numId w:val="50"/>
        </w:numPr>
        <w:autoSpaceDE w:val="0"/>
        <w:autoSpaceDN w:val="0"/>
        <w:adjustRightInd w:val="0"/>
        <w:ind w:left="930" w:hanging="930"/>
        <w:rPr>
          <w:b/>
          <w:bCs/>
          <w:color w:val="000000"/>
          <w:sz w:val="22"/>
          <w:szCs w:val="22"/>
        </w:rPr>
      </w:pPr>
      <w:r w:rsidRPr="00713539">
        <w:rPr>
          <w:b/>
          <w:color w:val="000000"/>
          <w:sz w:val="22"/>
          <w:szCs w:val="22"/>
        </w:rPr>
        <w:t>COMPOSITION QUALITATIVE ET QUANTITATIVE</w:t>
      </w:r>
    </w:p>
    <w:p w14:paraId="24D74F29" w14:textId="77777777" w:rsidR="00B67EA5" w:rsidRPr="00713539" w:rsidRDefault="00B67EA5" w:rsidP="003A5895">
      <w:pPr>
        <w:autoSpaceDE w:val="0"/>
        <w:autoSpaceDN w:val="0"/>
        <w:adjustRightInd w:val="0"/>
        <w:rPr>
          <w:b/>
          <w:bCs/>
          <w:color w:val="000000"/>
          <w:sz w:val="22"/>
          <w:szCs w:val="22"/>
        </w:rPr>
      </w:pPr>
    </w:p>
    <w:p w14:paraId="73048ED0" w14:textId="77777777" w:rsidR="009541B5" w:rsidRPr="00713539" w:rsidRDefault="009541B5" w:rsidP="003A5895">
      <w:pPr>
        <w:autoSpaceDE w:val="0"/>
        <w:autoSpaceDN w:val="0"/>
        <w:adjustRightInd w:val="0"/>
        <w:rPr>
          <w:color w:val="000000"/>
          <w:sz w:val="22"/>
          <w:szCs w:val="22"/>
        </w:rPr>
      </w:pPr>
      <w:r w:rsidRPr="00713539">
        <w:rPr>
          <w:color w:val="000000"/>
          <w:sz w:val="22"/>
          <w:szCs w:val="22"/>
        </w:rPr>
        <w:t xml:space="preserve">1 ml </w:t>
      </w:r>
      <w:r w:rsidR="00B74979" w:rsidRPr="00713539">
        <w:rPr>
          <w:color w:val="000000"/>
          <w:sz w:val="22"/>
          <w:szCs w:val="22"/>
        </w:rPr>
        <w:t>de solution à diluer pour perfusion contient 1 mg de topotécan (sous forme de chlorhydrate).</w:t>
      </w:r>
    </w:p>
    <w:p w14:paraId="10E7C73D" w14:textId="77777777" w:rsidR="00547046" w:rsidRPr="00713539" w:rsidRDefault="00B74979" w:rsidP="003A5895">
      <w:pPr>
        <w:autoSpaceDE w:val="0"/>
        <w:autoSpaceDN w:val="0"/>
        <w:adjustRightInd w:val="0"/>
        <w:rPr>
          <w:color w:val="000000"/>
          <w:sz w:val="22"/>
          <w:szCs w:val="22"/>
        </w:rPr>
      </w:pPr>
      <w:r w:rsidRPr="00713539">
        <w:rPr>
          <w:color w:val="000000"/>
          <w:sz w:val="22"/>
          <w:szCs w:val="22"/>
        </w:rPr>
        <w:t xml:space="preserve">Chaque flacon de </w:t>
      </w:r>
      <w:r w:rsidR="009541B5" w:rsidRPr="00713539">
        <w:rPr>
          <w:color w:val="000000"/>
          <w:sz w:val="22"/>
          <w:szCs w:val="22"/>
        </w:rPr>
        <w:t xml:space="preserve">4 ml </w:t>
      </w:r>
      <w:r w:rsidRPr="00713539">
        <w:rPr>
          <w:color w:val="000000"/>
          <w:sz w:val="22"/>
          <w:szCs w:val="22"/>
        </w:rPr>
        <w:t>contient 4 mg de topotécan (sous forme de chlorhydrate</w:t>
      </w:r>
      <w:r w:rsidR="009541B5" w:rsidRPr="00713539">
        <w:rPr>
          <w:color w:val="000000"/>
          <w:sz w:val="22"/>
          <w:szCs w:val="22"/>
        </w:rPr>
        <w:t>).</w:t>
      </w:r>
    </w:p>
    <w:p w14:paraId="26D32470" w14:textId="77777777" w:rsidR="009541B5" w:rsidRPr="00713539" w:rsidRDefault="009541B5" w:rsidP="003A5895">
      <w:pPr>
        <w:autoSpaceDE w:val="0"/>
        <w:autoSpaceDN w:val="0"/>
        <w:adjustRightInd w:val="0"/>
        <w:rPr>
          <w:color w:val="000000"/>
          <w:sz w:val="22"/>
          <w:szCs w:val="22"/>
        </w:rPr>
      </w:pPr>
    </w:p>
    <w:p w14:paraId="0D2995C9" w14:textId="77777777" w:rsidR="00A7541D" w:rsidRPr="00713539" w:rsidRDefault="001E4CB4" w:rsidP="003A5895">
      <w:pPr>
        <w:autoSpaceDE w:val="0"/>
        <w:autoSpaceDN w:val="0"/>
        <w:adjustRightInd w:val="0"/>
        <w:rPr>
          <w:color w:val="000000"/>
          <w:sz w:val="22"/>
          <w:szCs w:val="22"/>
        </w:rPr>
      </w:pPr>
      <w:r w:rsidRPr="00713539">
        <w:rPr>
          <w:rFonts w:eastAsia="MS Mincho"/>
          <w:color w:val="000000"/>
          <w:sz w:val="22"/>
          <w:szCs w:val="22"/>
          <w:lang w:eastAsia="ja-JP"/>
        </w:rPr>
        <w:t>Pour la liste complète des excipients, voir rubrique 6.1.</w:t>
      </w:r>
    </w:p>
    <w:p w14:paraId="0F64033C" w14:textId="77777777" w:rsidR="00A7541D" w:rsidRPr="00713539" w:rsidRDefault="00A7541D" w:rsidP="003A5895">
      <w:pPr>
        <w:autoSpaceDE w:val="0"/>
        <w:autoSpaceDN w:val="0"/>
        <w:adjustRightInd w:val="0"/>
        <w:rPr>
          <w:b/>
          <w:bCs/>
          <w:color w:val="000000"/>
          <w:sz w:val="22"/>
          <w:szCs w:val="22"/>
        </w:rPr>
      </w:pPr>
    </w:p>
    <w:p w14:paraId="0ADCC5A7" w14:textId="77777777" w:rsidR="00ED7B54" w:rsidRPr="00713539" w:rsidRDefault="00ED7B54" w:rsidP="003A5895">
      <w:pPr>
        <w:autoSpaceDE w:val="0"/>
        <w:autoSpaceDN w:val="0"/>
        <w:adjustRightInd w:val="0"/>
        <w:rPr>
          <w:b/>
          <w:bCs/>
          <w:color w:val="000000"/>
          <w:sz w:val="22"/>
          <w:szCs w:val="22"/>
        </w:rPr>
      </w:pPr>
    </w:p>
    <w:p w14:paraId="52975BA1" w14:textId="77777777" w:rsidR="00547046" w:rsidRPr="00713539" w:rsidRDefault="00CB0412" w:rsidP="00E92CF8">
      <w:pPr>
        <w:numPr>
          <w:ilvl w:val="0"/>
          <w:numId w:val="50"/>
        </w:numPr>
        <w:autoSpaceDE w:val="0"/>
        <w:autoSpaceDN w:val="0"/>
        <w:adjustRightInd w:val="0"/>
        <w:ind w:left="930" w:hanging="930"/>
        <w:rPr>
          <w:b/>
          <w:bCs/>
          <w:color w:val="000000"/>
          <w:sz w:val="22"/>
          <w:szCs w:val="22"/>
        </w:rPr>
      </w:pPr>
      <w:r w:rsidRPr="00713539">
        <w:rPr>
          <w:b/>
          <w:color w:val="000000"/>
          <w:sz w:val="22"/>
          <w:szCs w:val="22"/>
        </w:rPr>
        <w:t>FORME PHARMACEUTIQUE</w:t>
      </w:r>
    </w:p>
    <w:p w14:paraId="13A2FFAA" w14:textId="77777777" w:rsidR="00547046" w:rsidRPr="00713539" w:rsidRDefault="00547046" w:rsidP="003A5895">
      <w:pPr>
        <w:autoSpaceDE w:val="0"/>
        <w:autoSpaceDN w:val="0"/>
        <w:adjustRightInd w:val="0"/>
        <w:rPr>
          <w:color w:val="000000"/>
          <w:sz w:val="22"/>
          <w:szCs w:val="22"/>
        </w:rPr>
      </w:pPr>
    </w:p>
    <w:p w14:paraId="6F36DDDE" w14:textId="77777777" w:rsidR="000F1638" w:rsidRPr="00713539" w:rsidRDefault="00064595" w:rsidP="003A5895">
      <w:pPr>
        <w:autoSpaceDE w:val="0"/>
        <w:autoSpaceDN w:val="0"/>
        <w:adjustRightInd w:val="0"/>
        <w:rPr>
          <w:color w:val="000000"/>
          <w:sz w:val="22"/>
          <w:szCs w:val="22"/>
        </w:rPr>
      </w:pPr>
      <w:r w:rsidRPr="00713539">
        <w:rPr>
          <w:color w:val="000000"/>
          <w:sz w:val="22"/>
          <w:szCs w:val="22"/>
        </w:rPr>
        <w:t>Solution à diluer pour perfusion</w:t>
      </w:r>
      <w:r w:rsidR="003E6954" w:rsidRPr="00713539">
        <w:rPr>
          <w:color w:val="000000"/>
          <w:sz w:val="22"/>
          <w:szCs w:val="22"/>
        </w:rPr>
        <w:t xml:space="preserve"> (solution stérile)</w:t>
      </w:r>
      <w:r w:rsidR="000F1638" w:rsidRPr="00713539">
        <w:rPr>
          <w:color w:val="000000"/>
          <w:sz w:val="22"/>
          <w:szCs w:val="22"/>
        </w:rPr>
        <w:t>.</w:t>
      </w:r>
    </w:p>
    <w:p w14:paraId="26EA87EF" w14:textId="77777777" w:rsidR="000F1638" w:rsidRPr="00713539" w:rsidRDefault="000F1638" w:rsidP="003A5895">
      <w:pPr>
        <w:autoSpaceDE w:val="0"/>
        <w:autoSpaceDN w:val="0"/>
        <w:adjustRightInd w:val="0"/>
        <w:rPr>
          <w:color w:val="000000"/>
          <w:sz w:val="22"/>
          <w:szCs w:val="22"/>
        </w:rPr>
      </w:pPr>
    </w:p>
    <w:p w14:paraId="0E6DA016" w14:textId="77777777" w:rsidR="00853CAF" w:rsidRPr="00713539" w:rsidRDefault="004A1EC1" w:rsidP="003A5895">
      <w:pPr>
        <w:autoSpaceDE w:val="0"/>
        <w:autoSpaceDN w:val="0"/>
        <w:adjustRightInd w:val="0"/>
        <w:rPr>
          <w:color w:val="000000"/>
          <w:sz w:val="22"/>
          <w:szCs w:val="22"/>
        </w:rPr>
      </w:pPr>
      <w:r w:rsidRPr="00713539">
        <w:rPr>
          <w:color w:val="000000"/>
          <w:sz w:val="22"/>
          <w:szCs w:val="22"/>
        </w:rPr>
        <w:t>Solution</w:t>
      </w:r>
      <w:r w:rsidR="00B066B0" w:rsidRPr="00713539">
        <w:rPr>
          <w:color w:val="000000"/>
          <w:sz w:val="22"/>
          <w:szCs w:val="22"/>
        </w:rPr>
        <w:t xml:space="preserve"> jaune clair</w:t>
      </w:r>
      <w:r w:rsidRPr="00713539">
        <w:rPr>
          <w:color w:val="000000"/>
          <w:sz w:val="22"/>
          <w:szCs w:val="22"/>
        </w:rPr>
        <w:t xml:space="preserve"> à jaune-vert</w:t>
      </w:r>
      <w:r w:rsidR="000F1638" w:rsidRPr="00713539">
        <w:rPr>
          <w:color w:val="000000"/>
          <w:sz w:val="22"/>
          <w:szCs w:val="22"/>
        </w:rPr>
        <w:t>.</w:t>
      </w:r>
    </w:p>
    <w:p w14:paraId="1EA331AE" w14:textId="77777777" w:rsidR="001D7551" w:rsidRPr="00713539" w:rsidRDefault="001D7551" w:rsidP="003A5895">
      <w:pPr>
        <w:autoSpaceDE w:val="0"/>
        <w:autoSpaceDN w:val="0"/>
        <w:adjustRightInd w:val="0"/>
        <w:rPr>
          <w:b/>
          <w:bCs/>
          <w:color w:val="000000"/>
          <w:sz w:val="22"/>
          <w:szCs w:val="22"/>
        </w:rPr>
      </w:pPr>
    </w:p>
    <w:p w14:paraId="75B590D6" w14:textId="77777777" w:rsidR="00ED7B54" w:rsidRPr="00713539" w:rsidRDefault="00ED7B54" w:rsidP="003A5895">
      <w:pPr>
        <w:autoSpaceDE w:val="0"/>
        <w:autoSpaceDN w:val="0"/>
        <w:adjustRightInd w:val="0"/>
        <w:rPr>
          <w:b/>
          <w:bCs/>
          <w:color w:val="000000"/>
          <w:sz w:val="22"/>
          <w:szCs w:val="22"/>
        </w:rPr>
      </w:pPr>
    </w:p>
    <w:p w14:paraId="51825D86" w14:textId="77777777" w:rsidR="00547046" w:rsidRPr="00713539" w:rsidRDefault="00D452B1" w:rsidP="00E92CF8">
      <w:pPr>
        <w:numPr>
          <w:ilvl w:val="0"/>
          <w:numId w:val="50"/>
        </w:numPr>
        <w:autoSpaceDE w:val="0"/>
        <w:autoSpaceDN w:val="0"/>
        <w:adjustRightInd w:val="0"/>
        <w:ind w:left="930" w:hanging="930"/>
        <w:rPr>
          <w:b/>
          <w:bCs/>
          <w:color w:val="000000"/>
          <w:sz w:val="22"/>
          <w:szCs w:val="22"/>
        </w:rPr>
      </w:pPr>
      <w:r w:rsidRPr="00713539">
        <w:rPr>
          <w:b/>
          <w:color w:val="000000"/>
          <w:sz w:val="22"/>
          <w:szCs w:val="22"/>
        </w:rPr>
        <w:t>DONNEES CLINIQUES</w:t>
      </w:r>
    </w:p>
    <w:p w14:paraId="114ABA38" w14:textId="77777777" w:rsidR="00547046" w:rsidRPr="00713539" w:rsidRDefault="00547046" w:rsidP="003A5895">
      <w:pPr>
        <w:autoSpaceDE w:val="0"/>
        <w:autoSpaceDN w:val="0"/>
        <w:adjustRightInd w:val="0"/>
        <w:rPr>
          <w:b/>
          <w:bCs/>
          <w:color w:val="000000"/>
          <w:sz w:val="22"/>
          <w:szCs w:val="22"/>
        </w:rPr>
      </w:pPr>
    </w:p>
    <w:p w14:paraId="7AD6B654" w14:textId="77777777" w:rsidR="00547046" w:rsidRPr="00713539" w:rsidRDefault="00D62DC6" w:rsidP="00E92CF8">
      <w:pPr>
        <w:numPr>
          <w:ilvl w:val="1"/>
          <w:numId w:val="50"/>
        </w:numPr>
        <w:autoSpaceDE w:val="0"/>
        <w:autoSpaceDN w:val="0"/>
        <w:adjustRightInd w:val="0"/>
        <w:ind w:left="737" w:hanging="737"/>
        <w:rPr>
          <w:b/>
          <w:bCs/>
          <w:color w:val="000000"/>
          <w:sz w:val="22"/>
          <w:szCs w:val="22"/>
        </w:rPr>
      </w:pPr>
      <w:r w:rsidRPr="00713539">
        <w:rPr>
          <w:b/>
          <w:bCs/>
          <w:color w:val="000000"/>
          <w:sz w:val="22"/>
          <w:szCs w:val="22"/>
        </w:rPr>
        <w:t>Indications thérapeutiques</w:t>
      </w:r>
    </w:p>
    <w:p w14:paraId="1A1DB95E" w14:textId="77777777" w:rsidR="00547046" w:rsidRPr="00713539" w:rsidRDefault="00547046" w:rsidP="003A5895">
      <w:pPr>
        <w:autoSpaceDE w:val="0"/>
        <w:autoSpaceDN w:val="0"/>
        <w:adjustRightInd w:val="0"/>
        <w:rPr>
          <w:color w:val="000000"/>
          <w:sz w:val="22"/>
          <w:szCs w:val="22"/>
        </w:rPr>
      </w:pPr>
    </w:p>
    <w:p w14:paraId="015D0094" w14:textId="77777777" w:rsidR="00946165" w:rsidRPr="00713539" w:rsidRDefault="00105972" w:rsidP="003A5895">
      <w:pPr>
        <w:autoSpaceDE w:val="0"/>
        <w:autoSpaceDN w:val="0"/>
        <w:adjustRightInd w:val="0"/>
        <w:rPr>
          <w:color w:val="000000"/>
          <w:sz w:val="22"/>
          <w:szCs w:val="22"/>
        </w:rPr>
      </w:pPr>
      <w:r w:rsidRPr="00713539">
        <w:rPr>
          <w:color w:val="000000"/>
          <w:sz w:val="22"/>
          <w:szCs w:val="22"/>
        </w:rPr>
        <w:t>Topoté</w:t>
      </w:r>
      <w:r w:rsidR="00547046" w:rsidRPr="00713539">
        <w:rPr>
          <w:color w:val="000000"/>
          <w:sz w:val="22"/>
          <w:szCs w:val="22"/>
        </w:rPr>
        <w:t>can</w:t>
      </w:r>
      <w:r w:rsidRPr="00713539">
        <w:rPr>
          <w:color w:val="000000"/>
          <w:sz w:val="22"/>
          <w:szCs w:val="22"/>
        </w:rPr>
        <w:t xml:space="preserve"> en monothérapie est indiqué dans le traitement</w:t>
      </w:r>
      <w:r w:rsidR="00946165" w:rsidRPr="00713539">
        <w:rPr>
          <w:color w:val="000000"/>
          <w:sz w:val="22"/>
          <w:szCs w:val="22"/>
        </w:rPr>
        <w:t> :</w:t>
      </w:r>
    </w:p>
    <w:p w14:paraId="67EBCE6F" w14:textId="77777777" w:rsidR="00946165" w:rsidRPr="00713539" w:rsidRDefault="00946165" w:rsidP="003A5895">
      <w:pPr>
        <w:numPr>
          <w:ilvl w:val="0"/>
          <w:numId w:val="12"/>
        </w:numPr>
        <w:tabs>
          <w:tab w:val="clear" w:pos="720"/>
          <w:tab w:val="num" w:pos="540"/>
        </w:tabs>
        <w:autoSpaceDE w:val="0"/>
        <w:autoSpaceDN w:val="0"/>
        <w:adjustRightInd w:val="0"/>
        <w:ind w:left="540" w:hanging="540"/>
        <w:rPr>
          <w:color w:val="000000"/>
          <w:sz w:val="22"/>
          <w:szCs w:val="22"/>
          <w:lang w:eastAsia="en-GB"/>
        </w:rPr>
      </w:pPr>
      <w:r w:rsidRPr="00713539">
        <w:rPr>
          <w:color w:val="000000"/>
          <w:sz w:val="22"/>
          <w:szCs w:val="22"/>
          <w:lang w:eastAsia="en-GB"/>
        </w:rPr>
        <w:t xml:space="preserve">des patientes avec </w:t>
      </w:r>
      <w:r w:rsidR="0086441F" w:rsidRPr="00713539">
        <w:rPr>
          <w:color w:val="000000"/>
          <w:sz w:val="22"/>
          <w:szCs w:val="22"/>
          <w:lang w:eastAsia="en-GB"/>
        </w:rPr>
        <w:t xml:space="preserve">un </w:t>
      </w:r>
      <w:r w:rsidRPr="00713539">
        <w:rPr>
          <w:color w:val="000000"/>
          <w:sz w:val="22"/>
          <w:szCs w:val="22"/>
          <w:lang w:eastAsia="en-GB"/>
        </w:rPr>
        <w:t>carcinome métastatique de l'ovaire après échec d'une première ou plusieurs lignes de chimiothérapie.</w:t>
      </w:r>
    </w:p>
    <w:p w14:paraId="5C5B59A8" w14:textId="77777777" w:rsidR="00547046" w:rsidRPr="00713539" w:rsidRDefault="00105972" w:rsidP="003A5895">
      <w:pPr>
        <w:numPr>
          <w:ilvl w:val="0"/>
          <w:numId w:val="12"/>
        </w:numPr>
        <w:tabs>
          <w:tab w:val="clear" w:pos="720"/>
          <w:tab w:val="num" w:pos="540"/>
        </w:tabs>
        <w:autoSpaceDE w:val="0"/>
        <w:autoSpaceDN w:val="0"/>
        <w:adjustRightInd w:val="0"/>
        <w:ind w:left="540" w:hanging="540"/>
        <w:rPr>
          <w:color w:val="000000"/>
          <w:sz w:val="22"/>
          <w:szCs w:val="22"/>
        </w:rPr>
      </w:pPr>
      <w:r w:rsidRPr="00713539">
        <w:rPr>
          <w:color w:val="000000"/>
          <w:sz w:val="22"/>
          <w:szCs w:val="22"/>
        </w:rPr>
        <w:t>des patients avec un cancer du poumon à petites cellules (CPPC) en rechute</w:t>
      </w:r>
      <w:r w:rsidR="00547046" w:rsidRPr="00713539">
        <w:rPr>
          <w:color w:val="000000"/>
          <w:sz w:val="22"/>
          <w:szCs w:val="22"/>
        </w:rPr>
        <w:t xml:space="preserve"> </w:t>
      </w:r>
      <w:r w:rsidRPr="00713539">
        <w:rPr>
          <w:color w:val="000000"/>
          <w:sz w:val="22"/>
          <w:szCs w:val="22"/>
        </w:rPr>
        <w:t xml:space="preserve">lorsque la réintroduction de la première ligne de traitement n’est pas appropriée </w:t>
      </w:r>
      <w:r w:rsidR="00547046" w:rsidRPr="00713539">
        <w:rPr>
          <w:color w:val="000000"/>
          <w:sz w:val="22"/>
          <w:szCs w:val="22"/>
        </w:rPr>
        <w:t>(</w:t>
      </w:r>
      <w:r w:rsidRPr="00713539">
        <w:rPr>
          <w:color w:val="000000"/>
          <w:sz w:val="22"/>
          <w:szCs w:val="22"/>
        </w:rPr>
        <w:t xml:space="preserve">voir rubrique </w:t>
      </w:r>
      <w:r w:rsidR="00547046" w:rsidRPr="00713539">
        <w:rPr>
          <w:color w:val="000000"/>
          <w:sz w:val="22"/>
          <w:szCs w:val="22"/>
        </w:rPr>
        <w:t>5.1).</w:t>
      </w:r>
    </w:p>
    <w:p w14:paraId="378B6576" w14:textId="77777777" w:rsidR="00547046" w:rsidRPr="00713539" w:rsidRDefault="00547046" w:rsidP="003A5895">
      <w:pPr>
        <w:autoSpaceDE w:val="0"/>
        <w:autoSpaceDN w:val="0"/>
        <w:adjustRightInd w:val="0"/>
        <w:rPr>
          <w:color w:val="000000"/>
          <w:sz w:val="22"/>
          <w:szCs w:val="22"/>
        </w:rPr>
      </w:pPr>
    </w:p>
    <w:p w14:paraId="79C03B20" w14:textId="77777777" w:rsidR="00547046" w:rsidRPr="00713539" w:rsidRDefault="00DF3A85" w:rsidP="003A5895">
      <w:pPr>
        <w:rPr>
          <w:rFonts w:eastAsia="MS Mincho"/>
          <w:color w:val="000000"/>
          <w:sz w:val="22"/>
          <w:szCs w:val="22"/>
          <w:lang w:eastAsia="ja-JP"/>
        </w:rPr>
      </w:pPr>
      <w:r w:rsidRPr="00713539">
        <w:rPr>
          <w:rFonts w:eastAsia="MS Mincho"/>
          <w:color w:val="000000"/>
          <w:sz w:val="22"/>
          <w:szCs w:val="22"/>
          <w:lang w:eastAsia="ja-JP"/>
        </w:rPr>
        <w:t>Topotécan en association avec le cisplatine est indiqué chez les patientes présentant un carcinome du col de l’utérus en rechute après radiothérapie ou chez les patientes présentant un stade IV-B de la maladie. Chez les patientes ayant été préalablement exposées au cisplatine, il est nécessaire de respecter un intervalle libre de traitement suffisant afin de justifier un traitement par l’association (voir rubrique 5.1).</w:t>
      </w:r>
    </w:p>
    <w:p w14:paraId="5EA943F8" w14:textId="77777777" w:rsidR="00547046" w:rsidRPr="00713539" w:rsidRDefault="00547046" w:rsidP="003A5895">
      <w:pPr>
        <w:autoSpaceDE w:val="0"/>
        <w:autoSpaceDN w:val="0"/>
        <w:adjustRightInd w:val="0"/>
        <w:rPr>
          <w:b/>
          <w:bCs/>
          <w:color w:val="000000"/>
          <w:sz w:val="22"/>
          <w:szCs w:val="22"/>
        </w:rPr>
      </w:pPr>
    </w:p>
    <w:p w14:paraId="1EA158FD" w14:textId="77777777" w:rsidR="00547046" w:rsidRPr="00713539" w:rsidRDefault="00FC15A3" w:rsidP="00E92CF8">
      <w:pPr>
        <w:numPr>
          <w:ilvl w:val="1"/>
          <w:numId w:val="50"/>
        </w:numPr>
        <w:autoSpaceDE w:val="0"/>
        <w:autoSpaceDN w:val="0"/>
        <w:adjustRightInd w:val="0"/>
        <w:ind w:left="737" w:hanging="737"/>
        <w:outlineLvl w:val="0"/>
        <w:rPr>
          <w:b/>
          <w:bCs/>
          <w:color w:val="000000"/>
          <w:sz w:val="22"/>
          <w:szCs w:val="22"/>
        </w:rPr>
      </w:pPr>
      <w:r w:rsidRPr="00713539">
        <w:rPr>
          <w:b/>
          <w:color w:val="000000"/>
          <w:sz w:val="22"/>
          <w:szCs w:val="22"/>
        </w:rPr>
        <w:t>Posologie et mode d’administration</w:t>
      </w:r>
    </w:p>
    <w:p w14:paraId="2EDF97DC" w14:textId="77777777" w:rsidR="00547046" w:rsidRPr="00713539" w:rsidRDefault="00547046" w:rsidP="003A5895">
      <w:pPr>
        <w:autoSpaceDE w:val="0"/>
        <w:autoSpaceDN w:val="0"/>
        <w:adjustRightInd w:val="0"/>
        <w:rPr>
          <w:color w:val="000000"/>
          <w:sz w:val="22"/>
          <w:szCs w:val="22"/>
        </w:rPr>
      </w:pPr>
    </w:p>
    <w:p w14:paraId="52D1A45E" w14:textId="77777777" w:rsidR="00547046" w:rsidRPr="00713539" w:rsidRDefault="001D4F5D"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L'utilisation du topotécan doit être réservée aux unités spécialisées dans l'administration de</w:t>
      </w:r>
      <w:r w:rsidR="00183D63" w:rsidRPr="00713539">
        <w:rPr>
          <w:rFonts w:eastAsia="MS Mincho"/>
          <w:color w:val="000000"/>
          <w:sz w:val="22"/>
          <w:szCs w:val="22"/>
          <w:lang w:eastAsia="ja-JP"/>
        </w:rPr>
        <w:t xml:space="preserve"> </w:t>
      </w:r>
      <w:r w:rsidRPr="00713539">
        <w:rPr>
          <w:rFonts w:eastAsia="MS Mincho"/>
          <w:color w:val="000000"/>
          <w:sz w:val="22"/>
          <w:szCs w:val="22"/>
          <w:lang w:eastAsia="ja-JP"/>
        </w:rPr>
        <w:t>chimiothérapie cytotoxique</w:t>
      </w:r>
      <w:r w:rsidR="00505948" w:rsidRPr="00713539">
        <w:rPr>
          <w:rFonts w:eastAsia="MS Mincho"/>
          <w:color w:val="000000"/>
          <w:sz w:val="22"/>
          <w:szCs w:val="22"/>
          <w:lang w:eastAsia="ja-JP"/>
        </w:rPr>
        <w:t>.</w:t>
      </w:r>
      <w:r w:rsidRPr="00713539">
        <w:rPr>
          <w:rFonts w:eastAsia="MS Mincho"/>
          <w:color w:val="000000"/>
          <w:sz w:val="22"/>
          <w:szCs w:val="22"/>
          <w:lang w:eastAsia="ja-JP"/>
        </w:rPr>
        <w:t xml:space="preserve"> </w:t>
      </w:r>
      <w:r w:rsidR="00505948" w:rsidRPr="00713539">
        <w:rPr>
          <w:rFonts w:eastAsia="MS Mincho"/>
          <w:color w:val="000000"/>
          <w:sz w:val="22"/>
          <w:szCs w:val="22"/>
          <w:lang w:eastAsia="ja-JP"/>
        </w:rPr>
        <w:t>Topotécan</w:t>
      </w:r>
      <w:r w:rsidRPr="00713539">
        <w:rPr>
          <w:rFonts w:eastAsia="MS Mincho"/>
          <w:color w:val="000000"/>
          <w:sz w:val="22"/>
          <w:szCs w:val="22"/>
          <w:lang w:eastAsia="ja-JP"/>
        </w:rPr>
        <w:t xml:space="preserve"> ne peut être administré que sous contrôle d'un médecin ayant</w:t>
      </w:r>
      <w:r w:rsidR="00183D63" w:rsidRPr="00713539">
        <w:rPr>
          <w:rFonts w:eastAsia="MS Mincho"/>
          <w:color w:val="000000"/>
          <w:sz w:val="22"/>
          <w:szCs w:val="22"/>
          <w:lang w:eastAsia="ja-JP"/>
        </w:rPr>
        <w:t xml:space="preserve"> </w:t>
      </w:r>
      <w:r w:rsidRPr="00713539">
        <w:rPr>
          <w:rFonts w:eastAsia="MS Mincho"/>
          <w:color w:val="000000"/>
          <w:sz w:val="22"/>
          <w:szCs w:val="22"/>
          <w:lang w:eastAsia="ja-JP"/>
        </w:rPr>
        <w:t>l'expérience de la chimiothérapie (voir rubrique 6.6).</w:t>
      </w:r>
      <w:r w:rsidR="00547046" w:rsidRPr="00713539">
        <w:rPr>
          <w:color w:val="000000"/>
          <w:sz w:val="22"/>
          <w:szCs w:val="22"/>
        </w:rPr>
        <w:t xml:space="preserve"> </w:t>
      </w:r>
    </w:p>
    <w:p w14:paraId="4F9B94FF" w14:textId="77777777" w:rsidR="005713C8" w:rsidRPr="00713539" w:rsidRDefault="005713C8" w:rsidP="003A5895">
      <w:pPr>
        <w:autoSpaceDE w:val="0"/>
        <w:autoSpaceDN w:val="0"/>
        <w:adjustRightInd w:val="0"/>
        <w:rPr>
          <w:color w:val="000000"/>
          <w:sz w:val="22"/>
          <w:szCs w:val="22"/>
        </w:rPr>
      </w:pPr>
    </w:p>
    <w:p w14:paraId="1EAFD53A" w14:textId="77777777" w:rsidR="005713C8" w:rsidRPr="00713539" w:rsidRDefault="005713C8" w:rsidP="003A5895">
      <w:pPr>
        <w:autoSpaceDE w:val="0"/>
        <w:autoSpaceDN w:val="0"/>
        <w:adjustRightInd w:val="0"/>
        <w:rPr>
          <w:color w:val="000000"/>
          <w:sz w:val="22"/>
          <w:szCs w:val="22"/>
          <w:u w:val="single"/>
        </w:rPr>
      </w:pPr>
      <w:r w:rsidRPr="00713539">
        <w:rPr>
          <w:color w:val="000000"/>
          <w:sz w:val="22"/>
          <w:szCs w:val="22"/>
          <w:u w:val="single"/>
        </w:rPr>
        <w:t>Posologie</w:t>
      </w:r>
    </w:p>
    <w:p w14:paraId="5A93DCB3" w14:textId="77777777" w:rsidR="00547046" w:rsidRPr="00713539" w:rsidRDefault="00547046" w:rsidP="003A5895">
      <w:pPr>
        <w:autoSpaceDE w:val="0"/>
        <w:autoSpaceDN w:val="0"/>
        <w:adjustRightInd w:val="0"/>
        <w:rPr>
          <w:color w:val="000000"/>
          <w:sz w:val="22"/>
          <w:szCs w:val="22"/>
        </w:rPr>
      </w:pPr>
    </w:p>
    <w:p w14:paraId="75869591" w14:textId="77777777" w:rsidR="00547046" w:rsidRPr="00713539" w:rsidRDefault="001D4F5D"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Lors de l’association </w:t>
      </w:r>
      <w:r w:rsidR="00505948" w:rsidRPr="00713539">
        <w:rPr>
          <w:rFonts w:eastAsia="MS Mincho"/>
          <w:color w:val="000000"/>
          <w:sz w:val="22"/>
          <w:szCs w:val="22"/>
          <w:lang w:eastAsia="ja-JP"/>
        </w:rPr>
        <w:t xml:space="preserve">de </w:t>
      </w:r>
      <w:r w:rsidR="006E0451" w:rsidRPr="00713539">
        <w:rPr>
          <w:rFonts w:eastAsia="MS Mincho"/>
          <w:color w:val="000000"/>
          <w:sz w:val="22"/>
          <w:szCs w:val="22"/>
          <w:lang w:eastAsia="ja-JP"/>
        </w:rPr>
        <w:t>t</w:t>
      </w:r>
      <w:r w:rsidR="00505948" w:rsidRPr="00713539">
        <w:rPr>
          <w:rFonts w:eastAsia="MS Mincho"/>
          <w:color w:val="000000"/>
          <w:sz w:val="22"/>
          <w:szCs w:val="22"/>
          <w:lang w:eastAsia="ja-JP"/>
        </w:rPr>
        <w:t xml:space="preserve">opotécan </w:t>
      </w:r>
      <w:r w:rsidRPr="00713539">
        <w:rPr>
          <w:rFonts w:eastAsia="MS Mincho"/>
          <w:color w:val="000000"/>
          <w:sz w:val="22"/>
          <w:szCs w:val="22"/>
          <w:lang w:eastAsia="ja-JP"/>
        </w:rPr>
        <w:t>avec le cisplatine, le résumé des caractéristiques du produit du cisplatine</w:t>
      </w:r>
      <w:r w:rsidR="00505948" w:rsidRPr="00713539">
        <w:rPr>
          <w:rFonts w:eastAsia="MS Mincho"/>
          <w:color w:val="000000"/>
          <w:sz w:val="22"/>
          <w:szCs w:val="22"/>
          <w:lang w:eastAsia="ja-JP"/>
        </w:rPr>
        <w:t xml:space="preserve"> </w:t>
      </w:r>
      <w:r w:rsidRPr="00713539">
        <w:rPr>
          <w:rFonts w:eastAsia="MS Mincho"/>
          <w:color w:val="000000"/>
          <w:sz w:val="22"/>
          <w:szCs w:val="22"/>
          <w:lang w:eastAsia="ja-JP"/>
        </w:rPr>
        <w:t>doit être consulté.</w:t>
      </w:r>
    </w:p>
    <w:p w14:paraId="4724D403" w14:textId="77777777" w:rsidR="001D4F5D" w:rsidRPr="00713539" w:rsidRDefault="001D4F5D" w:rsidP="003A5895">
      <w:pPr>
        <w:autoSpaceDE w:val="0"/>
        <w:autoSpaceDN w:val="0"/>
        <w:adjustRightInd w:val="0"/>
        <w:rPr>
          <w:color w:val="000000"/>
          <w:sz w:val="22"/>
          <w:szCs w:val="22"/>
        </w:rPr>
      </w:pPr>
    </w:p>
    <w:p w14:paraId="6AE64623" w14:textId="77777777" w:rsidR="00547046" w:rsidRPr="00713539" w:rsidRDefault="001D4F5D"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Avant l'administration de la première cure de topotécan, les patients doivent avoir un nombre de</w:t>
      </w:r>
      <w:r w:rsidR="00505948" w:rsidRPr="00713539">
        <w:rPr>
          <w:rFonts w:eastAsia="MS Mincho"/>
          <w:color w:val="000000"/>
          <w:sz w:val="22"/>
          <w:szCs w:val="22"/>
          <w:lang w:eastAsia="ja-JP"/>
        </w:rPr>
        <w:t xml:space="preserve"> </w:t>
      </w:r>
      <w:r w:rsidRPr="00713539">
        <w:rPr>
          <w:rFonts w:eastAsia="MS Mincho"/>
          <w:color w:val="000000"/>
          <w:sz w:val="22"/>
          <w:szCs w:val="22"/>
          <w:lang w:eastAsia="ja-JP"/>
        </w:rPr>
        <w:t>polynucléaires neutrophiles</w:t>
      </w:r>
      <w:r w:rsidR="00547046" w:rsidRPr="00713539">
        <w:rPr>
          <w:color w:val="000000"/>
          <w:sz w:val="22"/>
          <w:szCs w:val="22"/>
        </w:rPr>
        <w:t xml:space="preserve"> </w:t>
      </w:r>
      <w:r w:rsidR="00547046" w:rsidRPr="00713539">
        <w:rPr>
          <w:rFonts w:eastAsia="ArialMT"/>
          <w:color w:val="000000"/>
          <w:sz w:val="22"/>
          <w:szCs w:val="22"/>
        </w:rPr>
        <w:t>≥</w:t>
      </w:r>
      <w:r w:rsidR="0036412D" w:rsidRPr="00713539">
        <w:rPr>
          <w:color w:val="000000"/>
          <w:sz w:val="22"/>
          <w:szCs w:val="22"/>
        </w:rPr>
        <w:t>1,</w:t>
      </w:r>
      <w:r w:rsidR="00547046" w:rsidRPr="00713539">
        <w:rPr>
          <w:color w:val="000000"/>
          <w:sz w:val="22"/>
          <w:szCs w:val="22"/>
        </w:rPr>
        <w:t xml:space="preserve">5 x </w:t>
      </w:r>
      <w:r w:rsidR="00D23BCF" w:rsidRPr="00713539">
        <w:rPr>
          <w:color w:val="000000"/>
          <w:sz w:val="22"/>
          <w:szCs w:val="22"/>
        </w:rPr>
        <w:t>10</w:t>
      </w:r>
      <w:r w:rsidR="00D23BCF" w:rsidRPr="00713539">
        <w:rPr>
          <w:color w:val="000000"/>
          <w:sz w:val="22"/>
          <w:szCs w:val="22"/>
          <w:vertAlign w:val="superscript"/>
        </w:rPr>
        <w:t>9</w:t>
      </w:r>
      <w:r w:rsidR="00547046" w:rsidRPr="00713539">
        <w:rPr>
          <w:color w:val="000000"/>
          <w:sz w:val="22"/>
          <w:szCs w:val="22"/>
        </w:rPr>
        <w:t xml:space="preserve">/l, </w:t>
      </w:r>
      <w:r w:rsidRPr="00713539">
        <w:rPr>
          <w:rFonts w:eastAsia="MS Mincho"/>
          <w:color w:val="000000"/>
          <w:sz w:val="22"/>
          <w:szCs w:val="22"/>
          <w:lang w:eastAsia="ja-JP"/>
        </w:rPr>
        <w:t>un nombre de plaquettes</w:t>
      </w:r>
      <w:r w:rsidR="00547046" w:rsidRPr="00713539">
        <w:rPr>
          <w:color w:val="000000"/>
          <w:sz w:val="22"/>
          <w:szCs w:val="22"/>
        </w:rPr>
        <w:t xml:space="preserve"> </w:t>
      </w:r>
      <w:r w:rsidR="00547046" w:rsidRPr="00713539">
        <w:rPr>
          <w:rFonts w:eastAsia="ArialMT"/>
          <w:color w:val="000000"/>
          <w:sz w:val="22"/>
          <w:szCs w:val="22"/>
        </w:rPr>
        <w:t xml:space="preserve">≥ </w:t>
      </w:r>
      <w:r w:rsidR="00547046" w:rsidRPr="00713539">
        <w:rPr>
          <w:color w:val="000000"/>
          <w:sz w:val="22"/>
          <w:szCs w:val="22"/>
        </w:rPr>
        <w:t xml:space="preserve">100 x </w:t>
      </w:r>
      <w:r w:rsidR="00D23BCF" w:rsidRPr="00713539">
        <w:rPr>
          <w:color w:val="000000"/>
          <w:sz w:val="22"/>
          <w:szCs w:val="22"/>
        </w:rPr>
        <w:t>10</w:t>
      </w:r>
      <w:r w:rsidR="00D23BCF" w:rsidRPr="00713539">
        <w:rPr>
          <w:color w:val="000000"/>
          <w:sz w:val="22"/>
          <w:szCs w:val="22"/>
          <w:vertAlign w:val="superscript"/>
        </w:rPr>
        <w:t>9</w:t>
      </w:r>
      <w:r w:rsidR="00547046" w:rsidRPr="00713539">
        <w:rPr>
          <w:color w:val="000000"/>
          <w:sz w:val="22"/>
          <w:szCs w:val="22"/>
        </w:rPr>
        <w:t xml:space="preserve">/l </w:t>
      </w:r>
      <w:r w:rsidRPr="00713539">
        <w:rPr>
          <w:rFonts w:eastAsia="MS Mincho"/>
          <w:color w:val="000000"/>
          <w:sz w:val="22"/>
          <w:szCs w:val="22"/>
          <w:lang w:eastAsia="ja-JP"/>
        </w:rPr>
        <w:t>et un taux</w:t>
      </w:r>
      <w:r w:rsidR="00505948" w:rsidRPr="00713539">
        <w:rPr>
          <w:rFonts w:eastAsia="MS Mincho"/>
          <w:color w:val="000000"/>
          <w:sz w:val="22"/>
          <w:szCs w:val="22"/>
          <w:lang w:eastAsia="ja-JP"/>
        </w:rPr>
        <w:t xml:space="preserve"> </w:t>
      </w:r>
      <w:r w:rsidRPr="00713539">
        <w:rPr>
          <w:rFonts w:eastAsia="MS Mincho"/>
          <w:color w:val="000000"/>
          <w:sz w:val="22"/>
          <w:szCs w:val="22"/>
          <w:lang w:eastAsia="ja-JP"/>
        </w:rPr>
        <w:t>d’hémoglobine</w:t>
      </w:r>
      <w:r w:rsidRPr="00713539">
        <w:rPr>
          <w:rFonts w:eastAsia="ArialMT"/>
          <w:color w:val="000000"/>
          <w:sz w:val="22"/>
          <w:szCs w:val="22"/>
        </w:rPr>
        <w:t xml:space="preserve"> </w:t>
      </w:r>
      <w:r w:rsidR="00547046" w:rsidRPr="00713539">
        <w:rPr>
          <w:rFonts w:eastAsia="ArialMT"/>
          <w:color w:val="000000"/>
          <w:sz w:val="22"/>
          <w:szCs w:val="22"/>
        </w:rPr>
        <w:t xml:space="preserve">≥ </w:t>
      </w:r>
      <w:r w:rsidR="00547046" w:rsidRPr="00713539">
        <w:rPr>
          <w:color w:val="000000"/>
          <w:sz w:val="22"/>
          <w:szCs w:val="22"/>
        </w:rPr>
        <w:t>9</w:t>
      </w:r>
      <w:r w:rsidR="00BE57C6" w:rsidRPr="00713539">
        <w:rPr>
          <w:color w:val="000000"/>
          <w:sz w:val="22"/>
          <w:szCs w:val="22"/>
        </w:rPr>
        <w:t xml:space="preserve"> </w:t>
      </w:r>
      <w:r w:rsidR="00547046" w:rsidRPr="00713539">
        <w:rPr>
          <w:color w:val="000000"/>
          <w:sz w:val="22"/>
          <w:szCs w:val="22"/>
        </w:rPr>
        <w:t xml:space="preserve">g/dl </w:t>
      </w:r>
      <w:r w:rsidRPr="00713539">
        <w:rPr>
          <w:rFonts w:eastAsia="MS Mincho"/>
          <w:color w:val="000000"/>
          <w:sz w:val="22"/>
          <w:szCs w:val="22"/>
          <w:lang w:eastAsia="ja-JP"/>
        </w:rPr>
        <w:t>(après transfusion si nécessaire).</w:t>
      </w:r>
      <w:r w:rsidR="00D23BCF" w:rsidRPr="00713539">
        <w:rPr>
          <w:b/>
          <w:color w:val="000000"/>
          <w:sz w:val="22"/>
          <w:szCs w:val="22"/>
        </w:rPr>
        <w:t xml:space="preserve"> </w:t>
      </w:r>
    </w:p>
    <w:p w14:paraId="1F1D9EC2" w14:textId="77777777" w:rsidR="00BB267E" w:rsidRPr="00713539" w:rsidRDefault="00BB267E" w:rsidP="003A5895">
      <w:pPr>
        <w:autoSpaceDE w:val="0"/>
        <w:autoSpaceDN w:val="0"/>
        <w:adjustRightInd w:val="0"/>
        <w:rPr>
          <w:color w:val="000000"/>
          <w:sz w:val="22"/>
          <w:szCs w:val="22"/>
        </w:rPr>
      </w:pPr>
    </w:p>
    <w:p w14:paraId="4E603DA3" w14:textId="77777777" w:rsidR="00547046" w:rsidRPr="00713539" w:rsidRDefault="00946165" w:rsidP="003A5895">
      <w:pPr>
        <w:autoSpaceDE w:val="0"/>
        <w:autoSpaceDN w:val="0"/>
        <w:adjustRightInd w:val="0"/>
        <w:rPr>
          <w:color w:val="000000"/>
          <w:sz w:val="22"/>
          <w:szCs w:val="22"/>
          <w:u w:val="single"/>
        </w:rPr>
      </w:pPr>
      <w:r w:rsidRPr="00713539">
        <w:rPr>
          <w:color w:val="000000"/>
          <w:sz w:val="22"/>
          <w:szCs w:val="22"/>
          <w:u w:val="single"/>
        </w:rPr>
        <w:t>Carcinome de l’ovaire et c</w:t>
      </w:r>
      <w:r w:rsidR="0046735A" w:rsidRPr="00713539">
        <w:rPr>
          <w:color w:val="000000"/>
          <w:sz w:val="22"/>
          <w:szCs w:val="22"/>
          <w:u w:val="single"/>
        </w:rPr>
        <w:t>ancer du poumon à petites cellules</w:t>
      </w:r>
      <w:r w:rsidR="00840635" w:rsidRPr="00713539">
        <w:rPr>
          <w:color w:val="000000"/>
          <w:sz w:val="22"/>
          <w:szCs w:val="22"/>
          <w:u w:val="single"/>
        </w:rPr>
        <w:t xml:space="preserve"> </w:t>
      </w:r>
    </w:p>
    <w:p w14:paraId="5D2962CA" w14:textId="77777777" w:rsidR="00547046" w:rsidRPr="00713539" w:rsidRDefault="00547046" w:rsidP="003A5895">
      <w:pPr>
        <w:autoSpaceDE w:val="0"/>
        <w:autoSpaceDN w:val="0"/>
        <w:adjustRightInd w:val="0"/>
        <w:rPr>
          <w:i/>
          <w:iCs/>
          <w:color w:val="000000"/>
          <w:sz w:val="22"/>
          <w:szCs w:val="22"/>
        </w:rPr>
      </w:pPr>
    </w:p>
    <w:p w14:paraId="17BFD1A7" w14:textId="77777777" w:rsidR="0036412D" w:rsidRPr="00713539" w:rsidRDefault="0036412D" w:rsidP="003A5895">
      <w:pPr>
        <w:autoSpaceDE w:val="0"/>
        <w:autoSpaceDN w:val="0"/>
        <w:adjustRightInd w:val="0"/>
        <w:rPr>
          <w:i/>
          <w:iCs/>
          <w:color w:val="000000"/>
          <w:sz w:val="22"/>
          <w:szCs w:val="22"/>
          <w:u w:val="single"/>
        </w:rPr>
      </w:pPr>
      <w:r w:rsidRPr="00713539">
        <w:rPr>
          <w:i/>
          <w:iCs/>
          <w:color w:val="000000"/>
          <w:sz w:val="22"/>
          <w:szCs w:val="22"/>
          <w:u w:val="single"/>
        </w:rPr>
        <w:t>Posologie i</w:t>
      </w:r>
      <w:r w:rsidR="00547046" w:rsidRPr="00713539">
        <w:rPr>
          <w:i/>
          <w:iCs/>
          <w:color w:val="000000"/>
          <w:sz w:val="22"/>
          <w:szCs w:val="22"/>
          <w:u w:val="single"/>
        </w:rPr>
        <w:t>nitial</w:t>
      </w:r>
      <w:r w:rsidRPr="00713539">
        <w:rPr>
          <w:i/>
          <w:iCs/>
          <w:color w:val="000000"/>
          <w:sz w:val="22"/>
          <w:szCs w:val="22"/>
          <w:u w:val="single"/>
        </w:rPr>
        <w:t>e</w:t>
      </w:r>
    </w:p>
    <w:p w14:paraId="34DAA738" w14:textId="77777777" w:rsidR="00547046" w:rsidRPr="00713539" w:rsidRDefault="0036412D"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dose recommandée de topotécan est de 1</w:t>
      </w:r>
      <w:r w:rsidRPr="00713539">
        <w:rPr>
          <w:color w:val="000000"/>
          <w:sz w:val="22"/>
          <w:szCs w:val="22"/>
        </w:rPr>
        <w:t>,5</w:t>
      </w:r>
      <w:r w:rsidR="00547046" w:rsidRPr="00713539">
        <w:rPr>
          <w:color w:val="000000"/>
          <w:sz w:val="22"/>
          <w:szCs w:val="22"/>
        </w:rPr>
        <w:t xml:space="preserve"> mg/</w:t>
      </w:r>
      <w:r w:rsidR="00CE7660" w:rsidRPr="00713539">
        <w:rPr>
          <w:color w:val="000000"/>
          <w:sz w:val="22"/>
          <w:szCs w:val="22"/>
        </w:rPr>
        <w:t>m</w:t>
      </w:r>
      <w:r w:rsidR="00CE7660" w:rsidRPr="00713539">
        <w:rPr>
          <w:color w:val="000000"/>
          <w:sz w:val="22"/>
          <w:szCs w:val="22"/>
          <w:vertAlign w:val="superscript"/>
        </w:rPr>
        <w:t>2</w:t>
      </w:r>
      <w:r w:rsidR="00547046" w:rsidRPr="00713539">
        <w:rPr>
          <w:color w:val="000000"/>
          <w:sz w:val="22"/>
          <w:szCs w:val="22"/>
        </w:rPr>
        <w:t xml:space="preserve"> </w:t>
      </w:r>
      <w:r w:rsidRPr="00713539">
        <w:rPr>
          <w:rFonts w:eastAsia="MS Mincho"/>
          <w:color w:val="000000"/>
          <w:sz w:val="22"/>
          <w:szCs w:val="22"/>
          <w:lang w:eastAsia="ja-JP"/>
        </w:rPr>
        <w:t>de surface corporelle/jour administrée en</w:t>
      </w:r>
      <w:r w:rsidR="006B2F06"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perfusion intraveineuse de 30 minutes pendant </w:t>
      </w:r>
      <w:r w:rsidR="009D1393" w:rsidRPr="00713539">
        <w:rPr>
          <w:rFonts w:eastAsia="MS Mincho"/>
          <w:color w:val="000000"/>
          <w:sz w:val="22"/>
          <w:szCs w:val="22"/>
          <w:lang w:eastAsia="ja-JP"/>
        </w:rPr>
        <w:t>cinq</w:t>
      </w:r>
      <w:r w:rsidRPr="00713539">
        <w:rPr>
          <w:rFonts w:eastAsia="MS Mincho"/>
          <w:color w:val="000000"/>
          <w:sz w:val="22"/>
          <w:szCs w:val="22"/>
          <w:lang w:eastAsia="ja-JP"/>
        </w:rPr>
        <w:t xml:space="preserve"> jours consécutifs, avec un intervalle de </w:t>
      </w:r>
      <w:r w:rsidR="009D1393" w:rsidRPr="00713539">
        <w:rPr>
          <w:rFonts w:eastAsia="MS Mincho"/>
          <w:color w:val="000000"/>
          <w:sz w:val="22"/>
          <w:szCs w:val="22"/>
          <w:lang w:eastAsia="ja-JP"/>
        </w:rPr>
        <w:t>trois</w:t>
      </w:r>
      <w:r w:rsidR="007944FB" w:rsidRPr="00713539">
        <w:rPr>
          <w:color w:val="000000"/>
          <w:sz w:val="22"/>
          <w:szCs w:val="22"/>
        </w:rPr>
        <w:t> </w:t>
      </w:r>
      <w:r w:rsidRPr="00713539">
        <w:rPr>
          <w:rFonts w:eastAsia="MS Mincho"/>
          <w:color w:val="000000"/>
          <w:sz w:val="22"/>
          <w:szCs w:val="22"/>
          <w:lang w:eastAsia="ja-JP"/>
        </w:rPr>
        <w:t>semaines entre le début de chaque cure.</w:t>
      </w:r>
      <w:r w:rsidR="00547046" w:rsidRPr="00713539">
        <w:rPr>
          <w:color w:val="000000"/>
          <w:sz w:val="22"/>
          <w:szCs w:val="22"/>
        </w:rPr>
        <w:t xml:space="preserve"> </w:t>
      </w:r>
      <w:r w:rsidRPr="00713539">
        <w:rPr>
          <w:rFonts w:eastAsia="MS Mincho"/>
          <w:color w:val="000000"/>
          <w:sz w:val="22"/>
          <w:szCs w:val="22"/>
          <w:lang w:eastAsia="ja-JP"/>
        </w:rPr>
        <w:t>Si le traitement est bien toléré, il pourra être poursuivi</w:t>
      </w:r>
      <w:r w:rsidR="009D1393" w:rsidRPr="00713539">
        <w:rPr>
          <w:rFonts w:eastAsia="MS Mincho"/>
          <w:color w:val="000000"/>
          <w:sz w:val="22"/>
          <w:szCs w:val="22"/>
          <w:lang w:eastAsia="ja-JP"/>
        </w:rPr>
        <w:t xml:space="preserve"> </w:t>
      </w:r>
      <w:r w:rsidRPr="00713539">
        <w:rPr>
          <w:rFonts w:eastAsia="MS Mincho"/>
          <w:color w:val="000000"/>
          <w:sz w:val="22"/>
          <w:szCs w:val="22"/>
          <w:lang w:eastAsia="ja-JP"/>
        </w:rPr>
        <w:t>jusqu'à progression de la maladie (voir rubriques 4.8 et 5.1).</w:t>
      </w:r>
      <w:r w:rsidR="00CE7660" w:rsidRPr="00713539">
        <w:rPr>
          <w:b/>
          <w:color w:val="000000"/>
          <w:sz w:val="22"/>
          <w:szCs w:val="22"/>
        </w:rPr>
        <w:t xml:space="preserve"> </w:t>
      </w:r>
    </w:p>
    <w:p w14:paraId="434DE7FC" w14:textId="77777777" w:rsidR="00C13F75" w:rsidRPr="00713539" w:rsidRDefault="00C13F75" w:rsidP="003A5895">
      <w:pPr>
        <w:autoSpaceDE w:val="0"/>
        <w:autoSpaceDN w:val="0"/>
        <w:adjustRightInd w:val="0"/>
        <w:rPr>
          <w:i/>
          <w:iCs/>
          <w:color w:val="000000"/>
          <w:sz w:val="22"/>
          <w:szCs w:val="22"/>
          <w:u w:val="single"/>
        </w:rPr>
      </w:pPr>
      <w:r w:rsidRPr="00713539">
        <w:rPr>
          <w:i/>
          <w:iCs/>
          <w:color w:val="000000"/>
          <w:sz w:val="22"/>
          <w:szCs w:val="22"/>
          <w:u w:val="single"/>
        </w:rPr>
        <w:t>Posologies ultérieures</w:t>
      </w:r>
    </w:p>
    <w:p w14:paraId="1EC983D1" w14:textId="77777777" w:rsidR="003347B9" w:rsidRPr="00713539" w:rsidRDefault="00F6494B"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 t</w:t>
      </w:r>
      <w:r w:rsidR="00A40CFC" w:rsidRPr="00713539">
        <w:rPr>
          <w:rFonts w:eastAsia="MS Mincho"/>
          <w:color w:val="000000"/>
          <w:sz w:val="22"/>
          <w:szCs w:val="22"/>
          <w:lang w:eastAsia="ja-JP"/>
        </w:rPr>
        <w:t xml:space="preserve">opotécan ne doit pas être réadministré </w:t>
      </w:r>
      <w:r w:rsidR="00F870C4" w:rsidRPr="00713539">
        <w:rPr>
          <w:rFonts w:eastAsia="MS Mincho"/>
          <w:color w:val="000000"/>
          <w:sz w:val="22"/>
          <w:szCs w:val="22"/>
          <w:lang w:eastAsia="ja-JP"/>
        </w:rPr>
        <w:t>à moins que</w:t>
      </w:r>
      <w:r w:rsidR="00A40CFC" w:rsidRPr="00713539">
        <w:rPr>
          <w:rFonts w:eastAsia="MS Mincho"/>
          <w:color w:val="000000"/>
          <w:sz w:val="22"/>
          <w:szCs w:val="22"/>
          <w:lang w:eastAsia="ja-JP"/>
        </w:rPr>
        <w:t xml:space="preserve"> le nombre de polynucléaires neutrophiles </w:t>
      </w:r>
      <w:r w:rsidR="00DC2B59" w:rsidRPr="00713539">
        <w:rPr>
          <w:rFonts w:eastAsia="MS Mincho"/>
          <w:color w:val="000000"/>
          <w:sz w:val="22"/>
          <w:szCs w:val="22"/>
          <w:lang w:eastAsia="ja-JP"/>
        </w:rPr>
        <w:t>soit</w:t>
      </w:r>
      <w:r w:rsidR="00BE57C6" w:rsidRPr="00713539">
        <w:rPr>
          <w:rFonts w:eastAsia="ArialMT"/>
          <w:color w:val="000000"/>
          <w:sz w:val="22"/>
          <w:szCs w:val="22"/>
        </w:rPr>
        <w:t> </w:t>
      </w:r>
      <w:r w:rsidR="00F870C4" w:rsidRPr="00713539">
        <w:rPr>
          <w:rFonts w:eastAsia="ArialMT"/>
          <w:color w:val="000000"/>
          <w:sz w:val="22"/>
          <w:szCs w:val="22"/>
        </w:rPr>
        <w:t>≥</w:t>
      </w:r>
      <w:r w:rsidR="007944FB" w:rsidRPr="00713539">
        <w:rPr>
          <w:rFonts w:eastAsia="ArialMT"/>
          <w:color w:val="000000"/>
          <w:sz w:val="22"/>
          <w:szCs w:val="22"/>
        </w:rPr>
        <w:t> </w:t>
      </w:r>
      <w:r w:rsidR="00547046" w:rsidRPr="00713539">
        <w:rPr>
          <w:color w:val="000000"/>
          <w:sz w:val="22"/>
          <w:szCs w:val="22"/>
        </w:rPr>
        <w:t xml:space="preserve">1 x </w:t>
      </w:r>
      <w:r w:rsidR="00D23BCF" w:rsidRPr="00713539">
        <w:rPr>
          <w:color w:val="000000"/>
          <w:sz w:val="22"/>
          <w:szCs w:val="22"/>
        </w:rPr>
        <w:t>10</w:t>
      </w:r>
      <w:r w:rsidR="00D23BCF" w:rsidRPr="00713539">
        <w:rPr>
          <w:color w:val="000000"/>
          <w:sz w:val="22"/>
          <w:szCs w:val="22"/>
          <w:vertAlign w:val="superscript"/>
        </w:rPr>
        <w:t>9</w:t>
      </w:r>
      <w:r w:rsidR="00547046" w:rsidRPr="00713539">
        <w:rPr>
          <w:color w:val="000000"/>
          <w:sz w:val="22"/>
          <w:szCs w:val="22"/>
        </w:rPr>
        <w:t xml:space="preserve">/l, </w:t>
      </w:r>
      <w:r w:rsidR="00A40CFC" w:rsidRPr="00713539">
        <w:rPr>
          <w:rFonts w:eastAsia="MS Mincho"/>
          <w:color w:val="000000"/>
          <w:sz w:val="22"/>
          <w:szCs w:val="22"/>
          <w:lang w:eastAsia="ja-JP"/>
        </w:rPr>
        <w:t xml:space="preserve">celui des plaquettes </w:t>
      </w:r>
      <w:r w:rsidR="00F870C4" w:rsidRPr="00713539">
        <w:rPr>
          <w:rFonts w:eastAsia="ArialMT"/>
          <w:color w:val="000000"/>
          <w:sz w:val="22"/>
          <w:szCs w:val="22"/>
        </w:rPr>
        <w:t>≥</w:t>
      </w:r>
      <w:r w:rsidR="00A40CFC" w:rsidRPr="00713539">
        <w:rPr>
          <w:color w:val="000000"/>
          <w:sz w:val="22"/>
          <w:szCs w:val="22"/>
        </w:rPr>
        <w:t xml:space="preserve"> </w:t>
      </w:r>
      <w:r w:rsidR="00547046" w:rsidRPr="00713539">
        <w:rPr>
          <w:color w:val="000000"/>
          <w:sz w:val="22"/>
          <w:szCs w:val="22"/>
        </w:rPr>
        <w:t xml:space="preserve">100 x </w:t>
      </w:r>
      <w:r w:rsidR="00D23BCF" w:rsidRPr="00713539">
        <w:rPr>
          <w:color w:val="000000"/>
          <w:sz w:val="22"/>
          <w:szCs w:val="22"/>
        </w:rPr>
        <w:t>10</w:t>
      </w:r>
      <w:r w:rsidR="00D23BCF" w:rsidRPr="00713539">
        <w:rPr>
          <w:color w:val="000000"/>
          <w:sz w:val="22"/>
          <w:szCs w:val="22"/>
          <w:vertAlign w:val="superscript"/>
        </w:rPr>
        <w:t>9</w:t>
      </w:r>
      <w:r w:rsidR="00547046" w:rsidRPr="00713539">
        <w:rPr>
          <w:color w:val="000000"/>
          <w:sz w:val="22"/>
          <w:szCs w:val="22"/>
        </w:rPr>
        <w:t xml:space="preserve">/l, </w:t>
      </w:r>
      <w:r w:rsidR="00DC2B59" w:rsidRPr="00713539">
        <w:rPr>
          <w:rFonts w:eastAsia="MS Mincho"/>
          <w:color w:val="000000"/>
          <w:sz w:val="22"/>
          <w:szCs w:val="22"/>
          <w:lang w:eastAsia="ja-JP"/>
        </w:rPr>
        <w:t>et que</w:t>
      </w:r>
      <w:r w:rsidR="00A40CFC" w:rsidRPr="00713539">
        <w:rPr>
          <w:rFonts w:eastAsia="MS Mincho"/>
          <w:color w:val="000000"/>
          <w:sz w:val="22"/>
          <w:szCs w:val="22"/>
          <w:lang w:eastAsia="ja-JP"/>
        </w:rPr>
        <w:t xml:space="preserve"> le taux d'hémoglobine </w:t>
      </w:r>
      <w:r w:rsidR="00B92BF0" w:rsidRPr="00713539">
        <w:rPr>
          <w:rFonts w:eastAsia="MS Mincho"/>
          <w:color w:val="000000"/>
          <w:sz w:val="22"/>
          <w:szCs w:val="22"/>
          <w:lang w:eastAsia="ja-JP"/>
        </w:rPr>
        <w:t>soit</w:t>
      </w:r>
      <w:r w:rsidR="00A40CFC" w:rsidRPr="00713539">
        <w:rPr>
          <w:rFonts w:eastAsia="MS Mincho"/>
          <w:color w:val="000000"/>
          <w:sz w:val="22"/>
          <w:szCs w:val="22"/>
          <w:lang w:eastAsia="ja-JP"/>
        </w:rPr>
        <w:t xml:space="preserve"> </w:t>
      </w:r>
      <w:r w:rsidR="00F870C4" w:rsidRPr="00713539">
        <w:rPr>
          <w:rFonts w:eastAsia="ArialMT"/>
          <w:color w:val="000000"/>
          <w:sz w:val="22"/>
          <w:szCs w:val="22"/>
        </w:rPr>
        <w:t>≥</w:t>
      </w:r>
      <w:r w:rsidR="007944FB" w:rsidRPr="00713539">
        <w:rPr>
          <w:rFonts w:eastAsia="ArialMT"/>
          <w:color w:val="000000"/>
          <w:sz w:val="22"/>
          <w:szCs w:val="22"/>
        </w:rPr>
        <w:t> </w:t>
      </w:r>
      <w:r w:rsidR="00547046" w:rsidRPr="00713539">
        <w:rPr>
          <w:color w:val="000000"/>
          <w:sz w:val="22"/>
          <w:szCs w:val="22"/>
        </w:rPr>
        <w:t>9 g/dl (</w:t>
      </w:r>
      <w:r w:rsidR="00A40CFC" w:rsidRPr="00713539">
        <w:rPr>
          <w:rFonts w:eastAsia="MS Mincho"/>
          <w:color w:val="000000"/>
          <w:sz w:val="22"/>
          <w:szCs w:val="22"/>
          <w:lang w:eastAsia="ja-JP"/>
        </w:rPr>
        <w:t>après</w:t>
      </w:r>
      <w:r w:rsidR="00DC2B59" w:rsidRPr="00713539">
        <w:rPr>
          <w:rFonts w:eastAsia="MS Mincho"/>
          <w:color w:val="000000"/>
          <w:sz w:val="22"/>
          <w:szCs w:val="22"/>
          <w:lang w:eastAsia="ja-JP"/>
        </w:rPr>
        <w:t xml:space="preserve"> </w:t>
      </w:r>
      <w:r w:rsidR="00A40CFC" w:rsidRPr="00713539">
        <w:rPr>
          <w:rFonts w:eastAsia="MS Mincho"/>
          <w:color w:val="000000"/>
          <w:sz w:val="22"/>
          <w:szCs w:val="22"/>
          <w:lang w:eastAsia="ja-JP"/>
        </w:rPr>
        <w:t>transfusion si nécessaire</w:t>
      </w:r>
      <w:r w:rsidR="00547046" w:rsidRPr="00713539">
        <w:rPr>
          <w:color w:val="000000"/>
          <w:sz w:val="22"/>
          <w:szCs w:val="22"/>
        </w:rPr>
        <w:t xml:space="preserve">). </w:t>
      </w:r>
    </w:p>
    <w:p w14:paraId="33D2B787" w14:textId="77777777" w:rsidR="003347B9" w:rsidRPr="00713539" w:rsidRDefault="003347B9" w:rsidP="003A5895">
      <w:pPr>
        <w:autoSpaceDE w:val="0"/>
        <w:autoSpaceDN w:val="0"/>
        <w:adjustRightInd w:val="0"/>
        <w:rPr>
          <w:color w:val="000000"/>
          <w:sz w:val="22"/>
          <w:szCs w:val="22"/>
        </w:rPr>
      </w:pPr>
    </w:p>
    <w:p w14:paraId="35D77E46" w14:textId="77777777" w:rsidR="00547046" w:rsidRPr="00713539" w:rsidRDefault="0020668C"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pratique médicale usuelle en oncologie pour la prise en charge d’une neutropénie est soit</w:t>
      </w:r>
      <w:r w:rsidR="006B2F06" w:rsidRPr="00713539">
        <w:rPr>
          <w:rFonts w:eastAsia="MS Mincho"/>
          <w:color w:val="000000"/>
          <w:sz w:val="22"/>
          <w:szCs w:val="22"/>
          <w:lang w:eastAsia="ja-JP"/>
        </w:rPr>
        <w:t xml:space="preserve"> </w:t>
      </w:r>
      <w:r w:rsidRPr="00713539">
        <w:rPr>
          <w:rFonts w:eastAsia="MS Mincho"/>
          <w:color w:val="000000"/>
          <w:sz w:val="22"/>
          <w:szCs w:val="22"/>
          <w:lang w:eastAsia="ja-JP"/>
        </w:rPr>
        <w:t>d’administrer le topotécan avec d’autres médicaments (par exemple G-CSF) soit de réduire la</w:t>
      </w:r>
      <w:r w:rsidR="006B2F06" w:rsidRPr="00713539">
        <w:rPr>
          <w:rFonts w:eastAsia="MS Mincho"/>
          <w:color w:val="000000"/>
          <w:sz w:val="22"/>
          <w:szCs w:val="22"/>
          <w:lang w:eastAsia="ja-JP"/>
        </w:rPr>
        <w:t xml:space="preserve"> </w:t>
      </w:r>
      <w:r w:rsidRPr="00713539">
        <w:rPr>
          <w:rFonts w:eastAsia="MS Mincho"/>
          <w:color w:val="000000"/>
          <w:sz w:val="22"/>
          <w:szCs w:val="22"/>
          <w:lang w:eastAsia="ja-JP"/>
        </w:rPr>
        <w:t>dose pour maintenir le nombre de neutrophiles.</w:t>
      </w:r>
    </w:p>
    <w:p w14:paraId="2714212B" w14:textId="77777777" w:rsidR="0071329A" w:rsidRPr="00713539" w:rsidRDefault="0071329A" w:rsidP="003A5895">
      <w:pPr>
        <w:autoSpaceDE w:val="0"/>
        <w:autoSpaceDN w:val="0"/>
        <w:adjustRightInd w:val="0"/>
        <w:rPr>
          <w:color w:val="000000"/>
          <w:sz w:val="22"/>
          <w:szCs w:val="22"/>
        </w:rPr>
      </w:pPr>
    </w:p>
    <w:p w14:paraId="4A492B03" w14:textId="77777777" w:rsidR="00547046" w:rsidRPr="00713539" w:rsidRDefault="005D29BA" w:rsidP="003A5895">
      <w:pPr>
        <w:autoSpaceDE w:val="0"/>
        <w:autoSpaceDN w:val="0"/>
        <w:adjustRightInd w:val="0"/>
        <w:rPr>
          <w:color w:val="000000"/>
          <w:sz w:val="22"/>
          <w:szCs w:val="22"/>
        </w:rPr>
      </w:pPr>
      <w:r w:rsidRPr="00713539">
        <w:rPr>
          <w:rFonts w:eastAsia="MS Mincho"/>
          <w:color w:val="000000"/>
          <w:sz w:val="22"/>
          <w:szCs w:val="22"/>
          <w:lang w:eastAsia="ja-JP"/>
        </w:rPr>
        <w:t>Si l’</w:t>
      </w:r>
      <w:r w:rsidR="008E3E56" w:rsidRPr="00713539">
        <w:rPr>
          <w:rFonts w:eastAsia="MS Mincho"/>
          <w:color w:val="000000"/>
          <w:sz w:val="22"/>
          <w:szCs w:val="22"/>
          <w:lang w:eastAsia="ja-JP"/>
        </w:rPr>
        <w:t>on choisit de réduire la dose p</w:t>
      </w:r>
      <w:r w:rsidR="0020668C" w:rsidRPr="00713539">
        <w:rPr>
          <w:rFonts w:eastAsia="MS Mincho"/>
          <w:color w:val="000000"/>
          <w:sz w:val="22"/>
          <w:szCs w:val="22"/>
          <w:lang w:eastAsia="ja-JP"/>
        </w:rPr>
        <w:t>our les patients ayant une neutropénie sévère (nombre de</w:t>
      </w:r>
      <w:r w:rsidR="001D7F78" w:rsidRPr="00713539">
        <w:rPr>
          <w:rFonts w:eastAsia="MS Mincho"/>
          <w:color w:val="000000"/>
          <w:sz w:val="22"/>
          <w:szCs w:val="22"/>
          <w:lang w:eastAsia="ja-JP"/>
        </w:rPr>
        <w:t xml:space="preserve"> </w:t>
      </w:r>
      <w:r w:rsidR="0020668C" w:rsidRPr="00713539">
        <w:rPr>
          <w:rFonts w:eastAsia="MS Mincho"/>
          <w:color w:val="000000"/>
          <w:sz w:val="22"/>
          <w:szCs w:val="22"/>
          <w:lang w:eastAsia="ja-JP"/>
        </w:rPr>
        <w:t>neutrophiles</w:t>
      </w:r>
      <w:r w:rsidR="00547046" w:rsidRPr="00713539">
        <w:rPr>
          <w:color w:val="000000"/>
          <w:sz w:val="22"/>
          <w:szCs w:val="22"/>
        </w:rPr>
        <w:t xml:space="preserve"> &lt;</w:t>
      </w:r>
      <w:r w:rsidR="007944FB" w:rsidRPr="00713539">
        <w:rPr>
          <w:color w:val="000000"/>
          <w:sz w:val="22"/>
          <w:szCs w:val="22"/>
        </w:rPr>
        <w:t> </w:t>
      </w:r>
      <w:r w:rsidR="0020668C" w:rsidRPr="00713539">
        <w:rPr>
          <w:color w:val="000000"/>
          <w:sz w:val="22"/>
          <w:szCs w:val="22"/>
        </w:rPr>
        <w:t>0,</w:t>
      </w:r>
      <w:r w:rsidR="00547046" w:rsidRPr="00713539">
        <w:rPr>
          <w:color w:val="000000"/>
          <w:sz w:val="22"/>
          <w:szCs w:val="22"/>
        </w:rPr>
        <w:t xml:space="preserve">5 x </w:t>
      </w:r>
      <w:r w:rsidR="00D23BCF" w:rsidRPr="00713539">
        <w:rPr>
          <w:color w:val="000000"/>
          <w:sz w:val="22"/>
          <w:szCs w:val="22"/>
        </w:rPr>
        <w:t>10</w:t>
      </w:r>
      <w:r w:rsidR="00D23BCF" w:rsidRPr="00713539">
        <w:rPr>
          <w:color w:val="000000"/>
          <w:sz w:val="22"/>
          <w:szCs w:val="22"/>
          <w:vertAlign w:val="superscript"/>
        </w:rPr>
        <w:t>9</w:t>
      </w:r>
      <w:r w:rsidR="00547046" w:rsidRPr="00713539">
        <w:rPr>
          <w:color w:val="000000"/>
          <w:sz w:val="22"/>
          <w:szCs w:val="22"/>
        </w:rPr>
        <w:t xml:space="preserve">/l) </w:t>
      </w:r>
      <w:r w:rsidR="0020668C" w:rsidRPr="00713539">
        <w:rPr>
          <w:rFonts w:eastAsia="MS Mincho"/>
          <w:color w:val="000000"/>
          <w:sz w:val="22"/>
          <w:szCs w:val="22"/>
          <w:lang w:eastAsia="ja-JP"/>
        </w:rPr>
        <w:t xml:space="preserve">pendant </w:t>
      </w:r>
      <w:r w:rsidR="00737B6F" w:rsidRPr="00713539">
        <w:rPr>
          <w:rFonts w:eastAsia="MS Mincho"/>
          <w:color w:val="000000"/>
          <w:sz w:val="22"/>
          <w:szCs w:val="22"/>
          <w:lang w:eastAsia="ja-JP"/>
        </w:rPr>
        <w:t>sept</w:t>
      </w:r>
      <w:r w:rsidR="0020668C" w:rsidRPr="00713539">
        <w:rPr>
          <w:rFonts w:eastAsia="MS Mincho"/>
          <w:color w:val="000000"/>
          <w:sz w:val="22"/>
          <w:szCs w:val="22"/>
          <w:lang w:eastAsia="ja-JP"/>
        </w:rPr>
        <w:t xml:space="preserve"> jours ou plus, ou ayant une neutropénie sévère associée à</w:t>
      </w:r>
      <w:r w:rsidR="001D7F78" w:rsidRPr="00713539">
        <w:rPr>
          <w:rFonts w:eastAsia="MS Mincho"/>
          <w:color w:val="000000"/>
          <w:sz w:val="22"/>
          <w:szCs w:val="22"/>
          <w:lang w:eastAsia="ja-JP"/>
        </w:rPr>
        <w:t xml:space="preserve"> </w:t>
      </w:r>
      <w:r w:rsidR="0020668C" w:rsidRPr="00713539">
        <w:rPr>
          <w:rFonts w:eastAsia="MS Mincho"/>
          <w:color w:val="000000"/>
          <w:sz w:val="22"/>
          <w:szCs w:val="22"/>
          <w:lang w:eastAsia="ja-JP"/>
        </w:rPr>
        <w:t>de la fièvre ou à une infection, ou dont le traitement a été retardé en raison d'une neutropénie,</w:t>
      </w:r>
      <w:r w:rsidR="001D7F78" w:rsidRPr="00713539">
        <w:rPr>
          <w:rFonts w:eastAsia="MS Mincho"/>
          <w:color w:val="000000"/>
          <w:sz w:val="22"/>
          <w:szCs w:val="22"/>
          <w:lang w:eastAsia="ja-JP"/>
        </w:rPr>
        <w:t xml:space="preserve"> </w:t>
      </w:r>
      <w:r w:rsidR="0020668C" w:rsidRPr="00713539">
        <w:rPr>
          <w:rFonts w:eastAsia="MS Mincho"/>
          <w:color w:val="000000"/>
          <w:sz w:val="22"/>
          <w:szCs w:val="22"/>
          <w:lang w:eastAsia="ja-JP"/>
        </w:rPr>
        <w:t>la dose doit être réduite de</w:t>
      </w:r>
      <w:r w:rsidR="001D7F78" w:rsidRPr="00713539">
        <w:rPr>
          <w:color w:val="000000"/>
          <w:sz w:val="22"/>
          <w:szCs w:val="22"/>
        </w:rPr>
        <w:t xml:space="preserve"> </w:t>
      </w:r>
      <w:r w:rsidR="0020668C" w:rsidRPr="00713539">
        <w:rPr>
          <w:color w:val="000000"/>
          <w:sz w:val="22"/>
          <w:szCs w:val="22"/>
        </w:rPr>
        <w:t>0,</w:t>
      </w:r>
      <w:r w:rsidR="00547046" w:rsidRPr="00713539">
        <w:rPr>
          <w:color w:val="000000"/>
          <w:sz w:val="22"/>
          <w:szCs w:val="22"/>
        </w:rPr>
        <w:t>25</w:t>
      </w:r>
      <w:r w:rsidR="007944FB" w:rsidRPr="00713539">
        <w:rPr>
          <w:color w:val="000000"/>
          <w:sz w:val="22"/>
          <w:szCs w:val="22"/>
        </w:rPr>
        <w:t> </w:t>
      </w:r>
      <w:r w:rsidR="00547046" w:rsidRPr="00713539">
        <w:rPr>
          <w:color w:val="000000"/>
          <w:sz w:val="22"/>
          <w:szCs w:val="22"/>
        </w:rPr>
        <w:t>mg/</w:t>
      </w:r>
      <w:r w:rsidR="00CE7660" w:rsidRPr="00713539">
        <w:rPr>
          <w:color w:val="000000"/>
          <w:sz w:val="22"/>
          <w:szCs w:val="22"/>
        </w:rPr>
        <w:t>m</w:t>
      </w:r>
      <w:r w:rsidR="00CE7660" w:rsidRPr="00713539">
        <w:rPr>
          <w:color w:val="000000"/>
          <w:sz w:val="22"/>
          <w:szCs w:val="22"/>
          <w:vertAlign w:val="superscript"/>
        </w:rPr>
        <w:t>2</w:t>
      </w:r>
      <w:r w:rsidR="0020668C" w:rsidRPr="00713539">
        <w:rPr>
          <w:color w:val="000000"/>
          <w:sz w:val="22"/>
          <w:szCs w:val="22"/>
        </w:rPr>
        <w:t>/jour</w:t>
      </w:r>
      <w:r w:rsidR="00547046" w:rsidRPr="00713539">
        <w:rPr>
          <w:color w:val="000000"/>
          <w:sz w:val="22"/>
          <w:szCs w:val="22"/>
        </w:rPr>
        <w:t xml:space="preserve"> </w:t>
      </w:r>
      <w:r w:rsidR="0020668C" w:rsidRPr="00713539">
        <w:rPr>
          <w:rFonts w:eastAsia="MS Mincho"/>
          <w:color w:val="000000"/>
          <w:sz w:val="22"/>
          <w:szCs w:val="22"/>
          <w:lang w:eastAsia="ja-JP"/>
        </w:rPr>
        <w:t>pour obtenir</w:t>
      </w:r>
      <w:r w:rsidR="0020668C" w:rsidRPr="00713539">
        <w:rPr>
          <w:color w:val="000000"/>
          <w:sz w:val="22"/>
          <w:szCs w:val="22"/>
        </w:rPr>
        <w:t xml:space="preserve"> 1,</w:t>
      </w:r>
      <w:r w:rsidR="00547046" w:rsidRPr="00713539">
        <w:rPr>
          <w:color w:val="000000"/>
          <w:sz w:val="22"/>
          <w:szCs w:val="22"/>
        </w:rPr>
        <w:t>25</w:t>
      </w:r>
      <w:r w:rsidR="007944FB" w:rsidRPr="00713539">
        <w:rPr>
          <w:color w:val="000000"/>
          <w:sz w:val="22"/>
          <w:szCs w:val="22"/>
        </w:rPr>
        <w:t> </w:t>
      </w:r>
      <w:r w:rsidR="00547046" w:rsidRPr="00713539">
        <w:rPr>
          <w:color w:val="000000"/>
          <w:sz w:val="22"/>
          <w:szCs w:val="22"/>
        </w:rPr>
        <w:t>mg/</w:t>
      </w:r>
      <w:r w:rsidR="00CE7660" w:rsidRPr="00713539">
        <w:rPr>
          <w:color w:val="000000"/>
          <w:sz w:val="22"/>
          <w:szCs w:val="22"/>
        </w:rPr>
        <w:t>m</w:t>
      </w:r>
      <w:r w:rsidR="00CE7660" w:rsidRPr="00713539">
        <w:rPr>
          <w:color w:val="000000"/>
          <w:sz w:val="22"/>
          <w:szCs w:val="22"/>
          <w:vertAlign w:val="superscript"/>
        </w:rPr>
        <w:t>2</w:t>
      </w:r>
      <w:r w:rsidR="0020668C" w:rsidRPr="00713539">
        <w:rPr>
          <w:color w:val="000000"/>
          <w:sz w:val="22"/>
          <w:szCs w:val="22"/>
        </w:rPr>
        <w:t>/jour</w:t>
      </w:r>
      <w:r w:rsidR="00547046" w:rsidRPr="00713539">
        <w:rPr>
          <w:color w:val="000000"/>
          <w:sz w:val="22"/>
          <w:szCs w:val="22"/>
        </w:rPr>
        <w:t xml:space="preserve"> (</w:t>
      </w:r>
      <w:r w:rsidR="0020668C" w:rsidRPr="00713539">
        <w:rPr>
          <w:rFonts w:eastAsia="MS Mincho"/>
          <w:color w:val="000000"/>
          <w:sz w:val="22"/>
          <w:szCs w:val="22"/>
          <w:lang w:eastAsia="ja-JP"/>
        </w:rPr>
        <w:t>voire une réduction</w:t>
      </w:r>
      <w:r w:rsidR="001D7F78" w:rsidRPr="00713539">
        <w:rPr>
          <w:rFonts w:eastAsia="MS Mincho"/>
          <w:color w:val="000000"/>
          <w:sz w:val="22"/>
          <w:szCs w:val="22"/>
          <w:lang w:eastAsia="ja-JP"/>
        </w:rPr>
        <w:t xml:space="preserve"> </w:t>
      </w:r>
      <w:r w:rsidR="0020668C" w:rsidRPr="00713539">
        <w:rPr>
          <w:rFonts w:eastAsia="MS Mincho"/>
          <w:color w:val="000000"/>
          <w:sz w:val="22"/>
          <w:szCs w:val="22"/>
          <w:lang w:eastAsia="ja-JP"/>
        </w:rPr>
        <w:t>ultérieure à</w:t>
      </w:r>
      <w:r w:rsidR="0020668C" w:rsidRPr="00713539">
        <w:rPr>
          <w:color w:val="000000"/>
          <w:sz w:val="22"/>
          <w:szCs w:val="22"/>
        </w:rPr>
        <w:t xml:space="preserve"> 1,</w:t>
      </w:r>
      <w:r w:rsidR="00547046" w:rsidRPr="00713539">
        <w:rPr>
          <w:color w:val="000000"/>
          <w:sz w:val="22"/>
          <w:szCs w:val="22"/>
        </w:rPr>
        <w:t>0</w:t>
      </w:r>
      <w:r w:rsidR="007944FB" w:rsidRPr="00713539">
        <w:rPr>
          <w:color w:val="000000"/>
          <w:sz w:val="22"/>
          <w:szCs w:val="22"/>
        </w:rPr>
        <w:t> </w:t>
      </w:r>
      <w:r w:rsidR="00547046" w:rsidRPr="00713539">
        <w:rPr>
          <w:color w:val="000000"/>
          <w:sz w:val="22"/>
          <w:szCs w:val="22"/>
        </w:rPr>
        <w:t>mg/</w:t>
      </w:r>
      <w:r w:rsidR="00CE7660" w:rsidRPr="00713539">
        <w:rPr>
          <w:color w:val="000000"/>
          <w:sz w:val="22"/>
          <w:szCs w:val="22"/>
        </w:rPr>
        <w:t>m</w:t>
      </w:r>
      <w:r w:rsidR="00CE7660" w:rsidRPr="00713539">
        <w:rPr>
          <w:color w:val="000000"/>
          <w:sz w:val="22"/>
          <w:szCs w:val="22"/>
          <w:vertAlign w:val="superscript"/>
        </w:rPr>
        <w:t>2</w:t>
      </w:r>
      <w:r w:rsidR="0020668C" w:rsidRPr="00713539">
        <w:rPr>
          <w:color w:val="000000"/>
          <w:sz w:val="22"/>
          <w:szCs w:val="22"/>
        </w:rPr>
        <w:t>/jour</w:t>
      </w:r>
      <w:r w:rsidR="00547046" w:rsidRPr="00713539">
        <w:rPr>
          <w:color w:val="000000"/>
          <w:sz w:val="22"/>
          <w:szCs w:val="22"/>
        </w:rPr>
        <w:t xml:space="preserve"> </w:t>
      </w:r>
      <w:r w:rsidR="0020668C" w:rsidRPr="00713539">
        <w:rPr>
          <w:rFonts w:eastAsia="MS Mincho"/>
          <w:color w:val="000000"/>
          <w:sz w:val="22"/>
          <w:szCs w:val="22"/>
          <w:lang w:eastAsia="ja-JP"/>
        </w:rPr>
        <w:t>si nécessaire</w:t>
      </w:r>
      <w:r w:rsidR="00547046" w:rsidRPr="00713539">
        <w:rPr>
          <w:color w:val="000000"/>
          <w:sz w:val="22"/>
          <w:szCs w:val="22"/>
        </w:rPr>
        <w:t>).</w:t>
      </w:r>
    </w:p>
    <w:p w14:paraId="7403FB5C" w14:textId="77777777" w:rsidR="003347B9" w:rsidRPr="00713539" w:rsidRDefault="003347B9" w:rsidP="003A5895">
      <w:pPr>
        <w:autoSpaceDE w:val="0"/>
        <w:autoSpaceDN w:val="0"/>
        <w:adjustRightInd w:val="0"/>
        <w:rPr>
          <w:color w:val="000000"/>
          <w:sz w:val="22"/>
          <w:szCs w:val="22"/>
        </w:rPr>
      </w:pPr>
    </w:p>
    <w:p w14:paraId="57CF007E" w14:textId="77777777" w:rsidR="00547046" w:rsidRPr="00713539" w:rsidRDefault="0021178E"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On doit également réduire les doses si le nombre de plaquettes est inférieur à 25 x </w:t>
      </w:r>
      <w:r w:rsidR="00D23BCF" w:rsidRPr="00713539">
        <w:rPr>
          <w:color w:val="000000"/>
          <w:sz w:val="22"/>
          <w:szCs w:val="22"/>
        </w:rPr>
        <w:t>10</w:t>
      </w:r>
      <w:r w:rsidR="00D23BCF" w:rsidRPr="00713539">
        <w:rPr>
          <w:color w:val="000000"/>
          <w:sz w:val="22"/>
          <w:szCs w:val="22"/>
          <w:vertAlign w:val="superscript"/>
        </w:rPr>
        <w:t>9</w:t>
      </w:r>
      <w:r w:rsidR="00547046" w:rsidRPr="00713539">
        <w:rPr>
          <w:color w:val="000000"/>
          <w:sz w:val="22"/>
          <w:szCs w:val="22"/>
        </w:rPr>
        <w:t xml:space="preserve">/l. </w:t>
      </w:r>
      <w:r w:rsidRPr="00713539">
        <w:rPr>
          <w:rFonts w:eastAsia="MS Mincho"/>
          <w:color w:val="000000"/>
          <w:sz w:val="22"/>
          <w:szCs w:val="22"/>
          <w:lang w:eastAsia="ja-JP"/>
        </w:rPr>
        <w:t>Au</w:t>
      </w:r>
      <w:r w:rsidR="006B2F06" w:rsidRPr="00713539">
        <w:rPr>
          <w:rFonts w:eastAsia="MS Mincho"/>
          <w:color w:val="000000"/>
          <w:sz w:val="22"/>
          <w:szCs w:val="22"/>
          <w:lang w:eastAsia="ja-JP"/>
        </w:rPr>
        <w:t xml:space="preserve"> </w:t>
      </w:r>
      <w:r w:rsidRPr="00713539">
        <w:rPr>
          <w:rFonts w:eastAsia="MS Mincho"/>
          <w:color w:val="000000"/>
          <w:sz w:val="22"/>
          <w:szCs w:val="22"/>
          <w:lang w:eastAsia="ja-JP"/>
        </w:rPr>
        <w:t>cours des essais cliniques lorsque la dose avait été réduite à 1,0</w:t>
      </w:r>
      <w:r w:rsidR="007944FB" w:rsidRPr="00713539">
        <w:rPr>
          <w:color w:val="000000"/>
          <w:sz w:val="22"/>
          <w:szCs w:val="22"/>
        </w:rPr>
        <w:t> </w:t>
      </w:r>
      <w:r w:rsidR="00547046" w:rsidRPr="00713539">
        <w:rPr>
          <w:color w:val="000000"/>
          <w:sz w:val="22"/>
          <w:szCs w:val="22"/>
        </w:rPr>
        <w:t>mg/</w:t>
      </w:r>
      <w:r w:rsidR="00CE7660" w:rsidRPr="00713539">
        <w:rPr>
          <w:color w:val="000000"/>
          <w:sz w:val="22"/>
          <w:szCs w:val="22"/>
        </w:rPr>
        <w:t>m</w:t>
      </w:r>
      <w:r w:rsidR="00CE7660" w:rsidRPr="00713539">
        <w:rPr>
          <w:color w:val="000000"/>
          <w:sz w:val="22"/>
          <w:szCs w:val="22"/>
          <w:vertAlign w:val="superscript"/>
        </w:rPr>
        <w:t>2</w:t>
      </w:r>
      <w:r w:rsidR="00547046" w:rsidRPr="00713539">
        <w:rPr>
          <w:color w:val="000000"/>
          <w:sz w:val="22"/>
          <w:szCs w:val="22"/>
        </w:rPr>
        <w:t xml:space="preserve"> </w:t>
      </w:r>
      <w:r w:rsidR="0099659F" w:rsidRPr="00713539">
        <w:rPr>
          <w:color w:val="000000"/>
          <w:sz w:val="22"/>
          <w:szCs w:val="22"/>
        </w:rPr>
        <w:t xml:space="preserve">/jour </w:t>
      </w:r>
      <w:r w:rsidRPr="00713539">
        <w:rPr>
          <w:rFonts w:eastAsia="MS Mincho"/>
          <w:color w:val="000000"/>
          <w:sz w:val="22"/>
          <w:szCs w:val="22"/>
          <w:lang w:eastAsia="ja-JP"/>
        </w:rPr>
        <w:t>et qu'une nouvelle</w:t>
      </w:r>
      <w:r w:rsidR="006B2F06" w:rsidRPr="00713539">
        <w:rPr>
          <w:rFonts w:eastAsia="MS Mincho"/>
          <w:color w:val="000000"/>
          <w:sz w:val="22"/>
          <w:szCs w:val="22"/>
          <w:lang w:eastAsia="ja-JP"/>
        </w:rPr>
        <w:t xml:space="preserve"> </w:t>
      </w:r>
      <w:r w:rsidRPr="00713539">
        <w:rPr>
          <w:rFonts w:eastAsia="MS Mincho"/>
          <w:color w:val="000000"/>
          <w:sz w:val="22"/>
          <w:szCs w:val="22"/>
          <w:lang w:eastAsia="ja-JP"/>
        </w:rPr>
        <w:t>réduction de la dose était nécessaire pour contrôler les effets indésirables, l'administration de</w:t>
      </w:r>
      <w:r w:rsidR="006B2F06" w:rsidRPr="00713539">
        <w:rPr>
          <w:rFonts w:eastAsia="MS Mincho"/>
          <w:color w:val="000000"/>
          <w:sz w:val="22"/>
          <w:szCs w:val="22"/>
          <w:lang w:eastAsia="ja-JP"/>
        </w:rPr>
        <w:t xml:space="preserve"> </w:t>
      </w:r>
      <w:r w:rsidRPr="00713539">
        <w:rPr>
          <w:rFonts w:eastAsia="MS Mincho"/>
          <w:color w:val="000000"/>
          <w:sz w:val="22"/>
          <w:szCs w:val="22"/>
          <w:lang w:eastAsia="ja-JP"/>
        </w:rPr>
        <w:t>topotécan a été arrêtée.</w:t>
      </w:r>
    </w:p>
    <w:p w14:paraId="3B52B638" w14:textId="77777777" w:rsidR="00547046" w:rsidRPr="00713539" w:rsidRDefault="00547046" w:rsidP="003A5895">
      <w:pPr>
        <w:autoSpaceDE w:val="0"/>
        <w:autoSpaceDN w:val="0"/>
        <w:adjustRightInd w:val="0"/>
        <w:rPr>
          <w:color w:val="000000"/>
          <w:sz w:val="22"/>
          <w:szCs w:val="22"/>
          <w:u w:val="single"/>
        </w:rPr>
      </w:pPr>
      <w:r w:rsidRPr="00713539">
        <w:rPr>
          <w:color w:val="000000"/>
          <w:sz w:val="22"/>
          <w:szCs w:val="22"/>
          <w:u w:val="single"/>
        </w:rPr>
        <w:t xml:space="preserve"> </w:t>
      </w:r>
    </w:p>
    <w:p w14:paraId="6F255104" w14:textId="77777777" w:rsidR="00547046" w:rsidRPr="00713539" w:rsidRDefault="00280040" w:rsidP="003A5895">
      <w:pPr>
        <w:autoSpaceDE w:val="0"/>
        <w:autoSpaceDN w:val="0"/>
        <w:adjustRightInd w:val="0"/>
        <w:rPr>
          <w:color w:val="000000"/>
          <w:sz w:val="22"/>
          <w:szCs w:val="22"/>
          <w:u w:val="single"/>
        </w:rPr>
      </w:pPr>
      <w:r w:rsidRPr="00713539">
        <w:rPr>
          <w:color w:val="000000"/>
          <w:sz w:val="22"/>
          <w:szCs w:val="22"/>
          <w:u w:val="single"/>
        </w:rPr>
        <w:t>Carcinome du col de l’utérus</w:t>
      </w:r>
    </w:p>
    <w:p w14:paraId="05A1FC05" w14:textId="77777777" w:rsidR="00547046" w:rsidRPr="00713539" w:rsidRDefault="00547046" w:rsidP="003A5895">
      <w:pPr>
        <w:autoSpaceDE w:val="0"/>
        <w:autoSpaceDN w:val="0"/>
        <w:adjustRightInd w:val="0"/>
        <w:rPr>
          <w:i/>
          <w:iCs/>
          <w:color w:val="000000"/>
          <w:sz w:val="22"/>
          <w:szCs w:val="22"/>
        </w:rPr>
      </w:pPr>
    </w:p>
    <w:p w14:paraId="324DFF25" w14:textId="77777777" w:rsidR="00C13F75" w:rsidRPr="00713539" w:rsidRDefault="00C13F75" w:rsidP="003A5895">
      <w:pPr>
        <w:autoSpaceDE w:val="0"/>
        <w:autoSpaceDN w:val="0"/>
        <w:adjustRightInd w:val="0"/>
        <w:rPr>
          <w:i/>
          <w:iCs/>
          <w:color w:val="000000"/>
          <w:sz w:val="22"/>
          <w:szCs w:val="22"/>
          <w:u w:val="single"/>
        </w:rPr>
      </w:pPr>
      <w:r w:rsidRPr="00713539">
        <w:rPr>
          <w:i/>
          <w:iCs/>
          <w:color w:val="000000"/>
          <w:sz w:val="22"/>
          <w:szCs w:val="22"/>
          <w:u w:val="single"/>
        </w:rPr>
        <w:t>Posologie initiale</w:t>
      </w:r>
    </w:p>
    <w:p w14:paraId="7541F22C" w14:textId="77777777" w:rsidR="00547046" w:rsidRPr="00713539" w:rsidRDefault="00C13F75"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dose recommandée de topotécan est de 0,75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/jour administrée en perfusion</w:t>
      </w:r>
      <w:r w:rsidR="002C4D4B" w:rsidRPr="00713539">
        <w:rPr>
          <w:rFonts w:eastAsia="MS Mincho"/>
          <w:color w:val="000000"/>
          <w:sz w:val="22"/>
          <w:szCs w:val="22"/>
          <w:lang w:eastAsia="ja-JP"/>
        </w:rPr>
        <w:t xml:space="preserve"> </w:t>
      </w:r>
      <w:r w:rsidRPr="00713539">
        <w:rPr>
          <w:rFonts w:eastAsia="MS Mincho"/>
          <w:color w:val="000000"/>
          <w:sz w:val="22"/>
          <w:szCs w:val="22"/>
          <w:lang w:eastAsia="ja-JP"/>
        </w:rPr>
        <w:t>intraveineuse quotidienne de 30 minutes du jour J1</w:t>
      </w:r>
      <w:r w:rsidR="00A1183E" w:rsidRPr="00713539">
        <w:rPr>
          <w:rFonts w:eastAsia="MS Mincho"/>
          <w:color w:val="000000"/>
          <w:sz w:val="22"/>
          <w:szCs w:val="22"/>
          <w:lang w:eastAsia="ja-JP"/>
        </w:rPr>
        <w:t xml:space="preserve"> à </w:t>
      </w:r>
      <w:r w:rsidRPr="00713539">
        <w:rPr>
          <w:rFonts w:eastAsia="MS Mincho"/>
          <w:color w:val="000000"/>
          <w:sz w:val="22"/>
          <w:szCs w:val="22"/>
          <w:lang w:eastAsia="ja-JP"/>
        </w:rPr>
        <w:t>J3. Le cisplatine est administré en</w:t>
      </w:r>
      <w:r w:rsidR="002C4D4B" w:rsidRPr="00713539">
        <w:rPr>
          <w:rFonts w:eastAsia="MS Mincho"/>
          <w:color w:val="000000"/>
          <w:sz w:val="22"/>
          <w:szCs w:val="22"/>
          <w:lang w:eastAsia="ja-JP"/>
        </w:rPr>
        <w:t xml:space="preserve"> </w:t>
      </w:r>
      <w:r w:rsidRPr="00713539">
        <w:rPr>
          <w:rFonts w:eastAsia="MS Mincho"/>
          <w:color w:val="000000"/>
          <w:sz w:val="22"/>
          <w:szCs w:val="22"/>
          <w:lang w:eastAsia="ja-JP"/>
        </w:rPr>
        <w:t>perfusion intraveineuse à J1 à la dose de 50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/jour, après la dose de topotécan. Ce</w:t>
      </w:r>
      <w:r w:rsidR="002C4D4B"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protocole de traitement est répété tous les 21 jours pendant </w:t>
      </w:r>
      <w:r w:rsidR="004532BA" w:rsidRPr="00713539">
        <w:rPr>
          <w:rFonts w:eastAsia="MS Mincho"/>
          <w:color w:val="000000"/>
          <w:sz w:val="22"/>
          <w:szCs w:val="22"/>
          <w:lang w:eastAsia="ja-JP"/>
        </w:rPr>
        <w:t>six</w:t>
      </w:r>
      <w:r w:rsidRPr="00713539">
        <w:rPr>
          <w:rFonts w:eastAsia="MS Mincho"/>
          <w:color w:val="000000"/>
          <w:sz w:val="22"/>
          <w:szCs w:val="22"/>
          <w:lang w:eastAsia="ja-JP"/>
        </w:rPr>
        <w:t xml:space="preserve"> cures ou jusqu’à progression de la</w:t>
      </w:r>
      <w:r w:rsidR="004532BA" w:rsidRPr="00713539">
        <w:rPr>
          <w:rFonts w:eastAsia="MS Mincho"/>
          <w:color w:val="000000"/>
          <w:sz w:val="22"/>
          <w:szCs w:val="22"/>
          <w:lang w:eastAsia="ja-JP"/>
        </w:rPr>
        <w:t xml:space="preserve"> </w:t>
      </w:r>
      <w:r w:rsidRPr="00713539">
        <w:rPr>
          <w:rFonts w:eastAsia="MS Mincho"/>
          <w:color w:val="000000"/>
          <w:sz w:val="22"/>
          <w:szCs w:val="22"/>
          <w:lang w:eastAsia="ja-JP"/>
        </w:rPr>
        <w:t>maladie.</w:t>
      </w:r>
    </w:p>
    <w:p w14:paraId="7DF489FA" w14:textId="77777777" w:rsidR="002A34F8" w:rsidRPr="00713539" w:rsidRDefault="002A34F8" w:rsidP="003A5895">
      <w:pPr>
        <w:autoSpaceDE w:val="0"/>
        <w:autoSpaceDN w:val="0"/>
        <w:adjustRightInd w:val="0"/>
        <w:rPr>
          <w:i/>
          <w:iCs/>
          <w:color w:val="000000"/>
          <w:sz w:val="22"/>
          <w:szCs w:val="22"/>
        </w:rPr>
      </w:pPr>
    </w:p>
    <w:p w14:paraId="295E2FBC" w14:textId="77777777" w:rsidR="00C13F75" w:rsidRPr="00713539" w:rsidRDefault="00C13F75" w:rsidP="003A5895">
      <w:pPr>
        <w:autoSpaceDE w:val="0"/>
        <w:autoSpaceDN w:val="0"/>
        <w:adjustRightInd w:val="0"/>
        <w:rPr>
          <w:i/>
          <w:iCs/>
          <w:color w:val="000000"/>
          <w:sz w:val="22"/>
          <w:szCs w:val="22"/>
          <w:u w:val="single"/>
        </w:rPr>
      </w:pPr>
      <w:r w:rsidRPr="00713539">
        <w:rPr>
          <w:i/>
          <w:iCs/>
          <w:color w:val="000000"/>
          <w:sz w:val="22"/>
          <w:szCs w:val="22"/>
          <w:u w:val="single"/>
        </w:rPr>
        <w:t>Posologies ultérieures</w:t>
      </w:r>
    </w:p>
    <w:p w14:paraId="1D5A1923" w14:textId="77777777" w:rsidR="003347B9" w:rsidRPr="00713539" w:rsidRDefault="00F6494B"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 t</w:t>
      </w:r>
      <w:r w:rsidR="00C13F75" w:rsidRPr="00713539">
        <w:rPr>
          <w:rFonts w:eastAsia="MS Mincho"/>
          <w:color w:val="000000"/>
          <w:sz w:val="22"/>
          <w:szCs w:val="22"/>
          <w:lang w:eastAsia="ja-JP"/>
        </w:rPr>
        <w:t xml:space="preserve">opotécan ne doit pas être réadministré </w:t>
      </w:r>
      <w:r w:rsidR="00F870C4" w:rsidRPr="00713539">
        <w:rPr>
          <w:rFonts w:eastAsia="MS Mincho"/>
          <w:color w:val="000000"/>
          <w:sz w:val="22"/>
          <w:szCs w:val="22"/>
          <w:lang w:eastAsia="ja-JP"/>
        </w:rPr>
        <w:t xml:space="preserve">à moins que </w:t>
      </w:r>
      <w:r w:rsidR="00C13F75" w:rsidRPr="00713539">
        <w:rPr>
          <w:rFonts w:eastAsia="MS Mincho"/>
          <w:color w:val="000000"/>
          <w:sz w:val="22"/>
          <w:szCs w:val="22"/>
          <w:lang w:eastAsia="ja-JP"/>
        </w:rPr>
        <w:t>le nombre de</w:t>
      </w:r>
      <w:r w:rsidR="004778F7" w:rsidRPr="00713539">
        <w:rPr>
          <w:rFonts w:eastAsia="MS Mincho"/>
          <w:color w:val="000000"/>
          <w:sz w:val="22"/>
          <w:szCs w:val="22"/>
          <w:lang w:eastAsia="ja-JP"/>
        </w:rPr>
        <w:t xml:space="preserve"> polynucléaires neutrophiles soit</w:t>
      </w:r>
      <w:r w:rsidR="00BE57C6" w:rsidRPr="00713539">
        <w:rPr>
          <w:rFonts w:eastAsia="MS Mincho"/>
          <w:color w:val="000000"/>
          <w:sz w:val="22"/>
          <w:szCs w:val="22"/>
          <w:lang w:eastAsia="ja-JP"/>
        </w:rPr>
        <w:t> </w:t>
      </w:r>
      <w:r w:rsidR="00F870C4" w:rsidRPr="00713539">
        <w:rPr>
          <w:rFonts w:eastAsia="ArialMT"/>
          <w:color w:val="000000"/>
          <w:sz w:val="22"/>
          <w:szCs w:val="22"/>
        </w:rPr>
        <w:t>≥</w:t>
      </w:r>
      <w:r w:rsidR="00BE57C6" w:rsidRPr="00713539">
        <w:rPr>
          <w:rFonts w:eastAsia="ArialMT"/>
          <w:color w:val="000000"/>
          <w:sz w:val="22"/>
          <w:szCs w:val="22"/>
        </w:rPr>
        <w:t> </w:t>
      </w:r>
      <w:r w:rsidR="00C13F75" w:rsidRPr="00713539">
        <w:rPr>
          <w:rFonts w:eastAsia="MS Mincho"/>
          <w:color w:val="000000"/>
          <w:sz w:val="22"/>
          <w:szCs w:val="22"/>
          <w:lang w:eastAsia="ja-JP"/>
        </w:rPr>
        <w:t>à 1,5 x</w:t>
      </w:r>
      <w:r w:rsidR="00F870C4" w:rsidRPr="00713539">
        <w:rPr>
          <w:rFonts w:eastAsia="MS Mincho"/>
          <w:color w:val="000000"/>
          <w:sz w:val="22"/>
          <w:szCs w:val="22"/>
          <w:lang w:eastAsia="ja-JP"/>
        </w:rPr>
        <w:t xml:space="preserve"> </w:t>
      </w:r>
      <w:r w:rsidR="00C13F75" w:rsidRPr="00713539">
        <w:rPr>
          <w:rFonts w:eastAsia="MS Mincho"/>
          <w:color w:val="000000"/>
          <w:sz w:val="22"/>
          <w:szCs w:val="22"/>
          <w:lang w:eastAsia="ja-JP"/>
        </w:rPr>
        <w:t>10</w:t>
      </w:r>
      <w:r w:rsidR="00C13F75" w:rsidRPr="00713539">
        <w:rPr>
          <w:rFonts w:eastAsia="MS Mincho"/>
          <w:color w:val="000000"/>
          <w:sz w:val="22"/>
          <w:szCs w:val="22"/>
          <w:vertAlign w:val="superscript"/>
          <w:lang w:eastAsia="ja-JP"/>
        </w:rPr>
        <w:t>9</w:t>
      </w:r>
      <w:r w:rsidR="004778F7" w:rsidRPr="00713539">
        <w:rPr>
          <w:rFonts w:eastAsia="MS Mincho"/>
          <w:color w:val="000000"/>
          <w:sz w:val="22"/>
          <w:szCs w:val="22"/>
          <w:lang w:eastAsia="ja-JP"/>
        </w:rPr>
        <w:t>/l, le nombre des plaquettes soit</w:t>
      </w:r>
      <w:r w:rsidR="00C13F75" w:rsidRPr="00713539">
        <w:rPr>
          <w:rFonts w:eastAsia="MS Mincho"/>
          <w:color w:val="000000"/>
          <w:sz w:val="22"/>
          <w:szCs w:val="22"/>
          <w:lang w:eastAsia="ja-JP"/>
        </w:rPr>
        <w:t xml:space="preserve"> </w:t>
      </w:r>
      <w:r w:rsidR="00F870C4" w:rsidRPr="00713539">
        <w:rPr>
          <w:rFonts w:eastAsia="ArialMT"/>
          <w:color w:val="000000"/>
          <w:sz w:val="22"/>
          <w:szCs w:val="22"/>
        </w:rPr>
        <w:t>≥</w:t>
      </w:r>
      <w:r w:rsidR="00C13F75" w:rsidRPr="00713539">
        <w:rPr>
          <w:rFonts w:eastAsia="MS Mincho"/>
          <w:color w:val="000000"/>
          <w:sz w:val="22"/>
          <w:szCs w:val="22"/>
          <w:lang w:eastAsia="ja-JP"/>
        </w:rPr>
        <w:t xml:space="preserve"> à 100 x 10</w:t>
      </w:r>
      <w:r w:rsidR="00C13F75" w:rsidRPr="00713539">
        <w:rPr>
          <w:rFonts w:eastAsia="MS Mincho"/>
          <w:color w:val="000000"/>
          <w:sz w:val="22"/>
          <w:szCs w:val="22"/>
          <w:vertAlign w:val="superscript"/>
          <w:lang w:eastAsia="ja-JP"/>
        </w:rPr>
        <w:t>9</w:t>
      </w:r>
      <w:r w:rsidR="00C13F75" w:rsidRPr="00713539">
        <w:rPr>
          <w:rFonts w:eastAsia="MS Mincho"/>
          <w:color w:val="000000"/>
          <w:sz w:val="22"/>
          <w:szCs w:val="22"/>
          <w:lang w:eastAsia="ja-JP"/>
        </w:rPr>
        <w:t xml:space="preserve">/l et </w:t>
      </w:r>
      <w:r w:rsidR="004778F7" w:rsidRPr="00713539">
        <w:rPr>
          <w:rFonts w:eastAsia="MS Mincho"/>
          <w:color w:val="000000"/>
          <w:sz w:val="22"/>
          <w:szCs w:val="22"/>
          <w:lang w:eastAsia="ja-JP"/>
        </w:rPr>
        <w:t xml:space="preserve">que le taux d’hémoglobine </w:t>
      </w:r>
      <w:r w:rsidR="004778F7" w:rsidRPr="00590F03">
        <w:rPr>
          <w:rFonts w:eastAsia="MS Mincho"/>
          <w:color w:val="000000"/>
          <w:sz w:val="22"/>
          <w:szCs w:val="22"/>
          <w:lang w:eastAsia="ja-JP"/>
        </w:rPr>
        <w:t>soit</w:t>
      </w:r>
      <w:r w:rsidR="00BE57C6" w:rsidRPr="00BD51E3">
        <w:rPr>
          <w:rFonts w:eastAsia="MS Mincho"/>
          <w:color w:val="000000"/>
          <w:sz w:val="22"/>
          <w:szCs w:val="22"/>
        </w:rPr>
        <w:t> </w:t>
      </w:r>
      <w:r w:rsidR="00F870C4" w:rsidRPr="00590F03">
        <w:rPr>
          <w:rFonts w:eastAsia="ArialMT"/>
          <w:color w:val="000000"/>
          <w:sz w:val="22"/>
          <w:szCs w:val="22"/>
        </w:rPr>
        <w:t>≥</w:t>
      </w:r>
      <w:r w:rsidR="00BE57C6" w:rsidRPr="00590F03">
        <w:rPr>
          <w:rFonts w:eastAsia="MS Mincho"/>
          <w:color w:val="000000"/>
          <w:sz w:val="22"/>
          <w:szCs w:val="22"/>
          <w:lang w:eastAsia="ja-JP"/>
        </w:rPr>
        <w:t> </w:t>
      </w:r>
      <w:r w:rsidR="00C13F75" w:rsidRPr="00590F03">
        <w:rPr>
          <w:rFonts w:eastAsia="MS Mincho"/>
          <w:color w:val="000000"/>
          <w:sz w:val="22"/>
          <w:szCs w:val="22"/>
          <w:lang w:eastAsia="ja-JP"/>
        </w:rPr>
        <w:t>à</w:t>
      </w:r>
      <w:r w:rsidR="00BE57C6" w:rsidRPr="00BD51E3">
        <w:rPr>
          <w:rFonts w:eastAsia="MS Mincho"/>
          <w:color w:val="000000"/>
          <w:sz w:val="22"/>
          <w:szCs w:val="22"/>
        </w:rPr>
        <w:t> </w:t>
      </w:r>
      <w:r w:rsidR="00C13F75" w:rsidRPr="00590F03">
        <w:rPr>
          <w:rFonts w:eastAsia="MS Mincho"/>
          <w:color w:val="000000"/>
          <w:sz w:val="22"/>
          <w:szCs w:val="22"/>
          <w:lang w:eastAsia="ja-JP"/>
        </w:rPr>
        <w:t>9</w:t>
      </w:r>
      <w:r w:rsidR="00C13F75" w:rsidRPr="00713539">
        <w:rPr>
          <w:rFonts w:eastAsia="MS Mincho"/>
          <w:color w:val="000000"/>
          <w:sz w:val="22"/>
          <w:szCs w:val="22"/>
          <w:lang w:eastAsia="ja-JP"/>
        </w:rPr>
        <w:t xml:space="preserve"> g/dl (après</w:t>
      </w:r>
      <w:r w:rsidR="00F870C4" w:rsidRPr="00713539">
        <w:rPr>
          <w:rFonts w:eastAsia="MS Mincho"/>
          <w:color w:val="000000"/>
          <w:sz w:val="22"/>
          <w:szCs w:val="22"/>
          <w:lang w:eastAsia="ja-JP"/>
        </w:rPr>
        <w:t xml:space="preserve"> </w:t>
      </w:r>
      <w:r w:rsidR="00C13F75" w:rsidRPr="00713539">
        <w:rPr>
          <w:rFonts w:eastAsia="MS Mincho"/>
          <w:color w:val="000000"/>
          <w:sz w:val="22"/>
          <w:szCs w:val="22"/>
          <w:lang w:eastAsia="ja-JP"/>
        </w:rPr>
        <w:t>transfusion si nécessaire).</w:t>
      </w:r>
      <w:r w:rsidR="003347B9" w:rsidRPr="00713539">
        <w:rPr>
          <w:color w:val="000000"/>
          <w:sz w:val="22"/>
          <w:szCs w:val="22"/>
        </w:rPr>
        <w:t xml:space="preserve"> </w:t>
      </w:r>
    </w:p>
    <w:p w14:paraId="24832564" w14:textId="77777777" w:rsidR="003347B9" w:rsidRPr="00713539" w:rsidRDefault="003347B9" w:rsidP="003A5895">
      <w:pPr>
        <w:autoSpaceDE w:val="0"/>
        <w:autoSpaceDN w:val="0"/>
        <w:adjustRightInd w:val="0"/>
        <w:rPr>
          <w:color w:val="000000"/>
          <w:sz w:val="22"/>
          <w:szCs w:val="22"/>
        </w:rPr>
      </w:pPr>
    </w:p>
    <w:p w14:paraId="563E205A" w14:textId="77777777" w:rsidR="00547046" w:rsidRPr="00713539" w:rsidRDefault="00162944"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pratique médicale usuelle en oncologie pour la prise en charge d’une neutropénie est soit</w:t>
      </w:r>
      <w:r w:rsidR="00C20C7B" w:rsidRPr="00713539">
        <w:rPr>
          <w:rFonts w:eastAsia="MS Mincho"/>
          <w:color w:val="000000"/>
          <w:sz w:val="22"/>
          <w:szCs w:val="22"/>
          <w:lang w:eastAsia="ja-JP"/>
        </w:rPr>
        <w:t xml:space="preserve"> </w:t>
      </w:r>
      <w:r w:rsidRPr="00713539">
        <w:rPr>
          <w:rFonts w:eastAsia="MS Mincho"/>
          <w:color w:val="000000"/>
          <w:sz w:val="22"/>
          <w:szCs w:val="22"/>
          <w:lang w:eastAsia="ja-JP"/>
        </w:rPr>
        <w:t>d’administrer le topotécan avec d’autres médicaments (par exemple G-CSF) soit de réduire la</w:t>
      </w:r>
      <w:r w:rsidR="00C20C7B" w:rsidRPr="00713539">
        <w:rPr>
          <w:rFonts w:eastAsia="MS Mincho"/>
          <w:color w:val="000000"/>
          <w:sz w:val="22"/>
          <w:szCs w:val="22"/>
          <w:lang w:eastAsia="ja-JP"/>
        </w:rPr>
        <w:t xml:space="preserve"> </w:t>
      </w:r>
      <w:r w:rsidRPr="00713539">
        <w:rPr>
          <w:rFonts w:eastAsia="MS Mincho"/>
          <w:color w:val="000000"/>
          <w:sz w:val="22"/>
          <w:szCs w:val="22"/>
          <w:lang w:eastAsia="ja-JP"/>
        </w:rPr>
        <w:t>dose pour maintenir le nombre de neutrophiles.</w:t>
      </w:r>
    </w:p>
    <w:p w14:paraId="286C1149" w14:textId="77777777" w:rsidR="003347B9" w:rsidRPr="00713539" w:rsidRDefault="003347B9" w:rsidP="003A5895">
      <w:pPr>
        <w:autoSpaceDE w:val="0"/>
        <w:autoSpaceDN w:val="0"/>
        <w:adjustRightInd w:val="0"/>
        <w:rPr>
          <w:color w:val="000000"/>
          <w:sz w:val="22"/>
          <w:szCs w:val="22"/>
        </w:rPr>
      </w:pPr>
    </w:p>
    <w:p w14:paraId="54DFE945" w14:textId="77777777" w:rsidR="00547046" w:rsidRPr="00713539" w:rsidRDefault="00841E92"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Si l’on choisit de réduire la dose pour les patientes ayant une neutropénie sévère (nombre de</w:t>
      </w:r>
      <w:r w:rsidR="00C20C7B" w:rsidRPr="00713539">
        <w:rPr>
          <w:rFonts w:eastAsia="MS Mincho"/>
          <w:color w:val="000000"/>
          <w:sz w:val="22"/>
          <w:szCs w:val="22"/>
          <w:lang w:eastAsia="ja-JP"/>
        </w:rPr>
        <w:t xml:space="preserve"> </w:t>
      </w:r>
      <w:r w:rsidRPr="00713539">
        <w:rPr>
          <w:rFonts w:eastAsia="MS Mincho"/>
          <w:color w:val="000000"/>
          <w:sz w:val="22"/>
          <w:szCs w:val="22"/>
          <w:lang w:eastAsia="ja-JP"/>
        </w:rPr>
        <w:t>neutrophiles &lt; à 0,5 x 10</w:t>
      </w:r>
      <w:r w:rsidRPr="00713539">
        <w:rPr>
          <w:rFonts w:eastAsia="MS Mincho"/>
          <w:color w:val="000000"/>
          <w:sz w:val="22"/>
          <w:szCs w:val="22"/>
          <w:vertAlign w:val="superscript"/>
          <w:lang w:eastAsia="ja-JP"/>
        </w:rPr>
        <w:t>9</w:t>
      </w:r>
      <w:r w:rsidRPr="00713539">
        <w:rPr>
          <w:rFonts w:eastAsia="MS Mincho"/>
          <w:color w:val="000000"/>
          <w:sz w:val="22"/>
          <w:szCs w:val="22"/>
          <w:lang w:eastAsia="ja-JP"/>
        </w:rPr>
        <w:t xml:space="preserve">/l) pendant </w:t>
      </w:r>
      <w:r w:rsidR="004007EB" w:rsidRPr="00713539">
        <w:rPr>
          <w:rFonts w:eastAsia="MS Mincho"/>
          <w:color w:val="000000"/>
          <w:sz w:val="22"/>
          <w:szCs w:val="22"/>
          <w:lang w:eastAsia="ja-JP"/>
        </w:rPr>
        <w:t>sept</w:t>
      </w:r>
      <w:r w:rsidRPr="00713539">
        <w:rPr>
          <w:rFonts w:eastAsia="MS Mincho"/>
          <w:color w:val="000000"/>
          <w:sz w:val="22"/>
          <w:szCs w:val="22"/>
          <w:lang w:eastAsia="ja-JP"/>
        </w:rPr>
        <w:t xml:space="preserve"> jours ou plus, ou ayant une neutropénie sévère associée à</w:t>
      </w:r>
      <w:r w:rsidR="004007EB" w:rsidRPr="00713539">
        <w:rPr>
          <w:rFonts w:eastAsia="MS Mincho"/>
          <w:color w:val="000000"/>
          <w:sz w:val="22"/>
          <w:szCs w:val="22"/>
          <w:lang w:eastAsia="ja-JP"/>
        </w:rPr>
        <w:t xml:space="preserve"> </w:t>
      </w:r>
      <w:r w:rsidRPr="00713539">
        <w:rPr>
          <w:rFonts w:eastAsia="MS Mincho"/>
          <w:color w:val="000000"/>
          <w:sz w:val="22"/>
          <w:szCs w:val="22"/>
          <w:lang w:eastAsia="ja-JP"/>
        </w:rPr>
        <w:t>de la fièvre ou à une infection ou dont le traitement a été retardé en raison d’une neutropénie, la</w:t>
      </w:r>
      <w:r w:rsidR="004007EB" w:rsidRPr="00713539">
        <w:rPr>
          <w:rFonts w:eastAsia="MS Mincho"/>
          <w:color w:val="000000"/>
          <w:sz w:val="22"/>
          <w:szCs w:val="22"/>
          <w:lang w:eastAsia="ja-JP"/>
        </w:rPr>
        <w:t xml:space="preserve"> </w:t>
      </w:r>
      <w:r w:rsidRPr="00713539">
        <w:rPr>
          <w:rFonts w:eastAsia="MS Mincho"/>
          <w:color w:val="000000"/>
          <w:sz w:val="22"/>
          <w:szCs w:val="22"/>
          <w:lang w:eastAsia="ja-JP"/>
        </w:rPr>
        <w:t>dose doit être diminuée de 20 %, soit 0,60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/jour pour les cures suivantes (voire une</w:t>
      </w:r>
      <w:r w:rsidR="004007EB" w:rsidRPr="00713539">
        <w:rPr>
          <w:rFonts w:eastAsia="MS Mincho"/>
          <w:color w:val="000000"/>
          <w:sz w:val="22"/>
          <w:szCs w:val="22"/>
          <w:lang w:eastAsia="ja-JP"/>
        </w:rPr>
        <w:t xml:space="preserve"> </w:t>
      </w:r>
      <w:r w:rsidRPr="00713539">
        <w:rPr>
          <w:rFonts w:eastAsia="MS Mincho"/>
          <w:color w:val="000000"/>
          <w:sz w:val="22"/>
          <w:szCs w:val="22"/>
          <w:lang w:eastAsia="ja-JP"/>
        </w:rPr>
        <w:t>réduction ultérieure à 0,45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/jour si nécessaire).</w:t>
      </w:r>
    </w:p>
    <w:p w14:paraId="2D04EE69" w14:textId="77777777" w:rsidR="003347B9" w:rsidRPr="00713539" w:rsidRDefault="003347B9" w:rsidP="003A5895">
      <w:pPr>
        <w:autoSpaceDE w:val="0"/>
        <w:autoSpaceDN w:val="0"/>
        <w:adjustRightInd w:val="0"/>
        <w:rPr>
          <w:color w:val="000000"/>
          <w:sz w:val="22"/>
          <w:szCs w:val="22"/>
        </w:rPr>
      </w:pPr>
    </w:p>
    <w:p w14:paraId="313AECAA" w14:textId="77777777" w:rsidR="00547046" w:rsidRPr="00713539" w:rsidRDefault="00804AA7"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Il est recommandé de réduire la dose de la même manière si le </w:t>
      </w:r>
      <w:r w:rsidR="00AD53EC" w:rsidRPr="00713539">
        <w:rPr>
          <w:rFonts w:eastAsia="MS Mincho"/>
          <w:color w:val="000000"/>
          <w:sz w:val="22"/>
          <w:szCs w:val="22"/>
          <w:lang w:eastAsia="ja-JP"/>
        </w:rPr>
        <w:t>nombre de plaquettes est &lt; à 25 </w:t>
      </w:r>
      <w:r w:rsidRPr="00713539">
        <w:rPr>
          <w:rFonts w:eastAsia="MS Mincho"/>
          <w:color w:val="000000"/>
          <w:sz w:val="22"/>
          <w:szCs w:val="22"/>
          <w:lang w:eastAsia="ja-JP"/>
        </w:rPr>
        <w:t>x</w:t>
      </w:r>
      <w:r w:rsidR="00AD53EC" w:rsidRPr="00713539">
        <w:rPr>
          <w:rFonts w:eastAsia="MS Mincho"/>
          <w:color w:val="000000"/>
          <w:sz w:val="22"/>
          <w:szCs w:val="22"/>
          <w:lang w:eastAsia="ja-JP"/>
        </w:rPr>
        <w:t> </w:t>
      </w:r>
      <w:r w:rsidRPr="00713539">
        <w:rPr>
          <w:rFonts w:eastAsia="MS Mincho"/>
          <w:color w:val="000000"/>
          <w:sz w:val="22"/>
          <w:szCs w:val="22"/>
          <w:lang w:eastAsia="ja-JP"/>
        </w:rPr>
        <w:t>10</w:t>
      </w:r>
      <w:r w:rsidRPr="00713539">
        <w:rPr>
          <w:rFonts w:eastAsia="MS Mincho"/>
          <w:color w:val="000000"/>
          <w:sz w:val="22"/>
          <w:szCs w:val="22"/>
          <w:vertAlign w:val="superscript"/>
          <w:lang w:eastAsia="ja-JP"/>
        </w:rPr>
        <w:t>9</w:t>
      </w:r>
      <w:r w:rsidRPr="00713539">
        <w:rPr>
          <w:rFonts w:eastAsia="MS Mincho"/>
          <w:color w:val="000000"/>
          <w:sz w:val="22"/>
          <w:szCs w:val="22"/>
          <w:lang w:eastAsia="ja-JP"/>
        </w:rPr>
        <w:t>/l.</w:t>
      </w:r>
    </w:p>
    <w:p w14:paraId="3C960A47" w14:textId="77777777" w:rsidR="006449C5" w:rsidRPr="00713539" w:rsidRDefault="006449C5" w:rsidP="003A5895">
      <w:pPr>
        <w:autoSpaceDE w:val="0"/>
        <w:autoSpaceDN w:val="0"/>
        <w:adjustRightInd w:val="0"/>
        <w:rPr>
          <w:color w:val="000000"/>
          <w:sz w:val="22"/>
          <w:szCs w:val="22"/>
        </w:rPr>
      </w:pPr>
    </w:p>
    <w:p w14:paraId="63151B6F" w14:textId="77777777" w:rsidR="00BC6B31" w:rsidRDefault="00BC6B31" w:rsidP="003A5895">
      <w:pPr>
        <w:autoSpaceDE w:val="0"/>
        <w:autoSpaceDN w:val="0"/>
        <w:adjustRightInd w:val="0"/>
        <w:rPr>
          <w:color w:val="000000"/>
          <w:sz w:val="22"/>
          <w:szCs w:val="22"/>
          <w:u w:val="single"/>
        </w:rPr>
      </w:pPr>
      <w:r w:rsidRPr="00713539">
        <w:rPr>
          <w:color w:val="000000"/>
          <w:sz w:val="22"/>
          <w:szCs w:val="22"/>
          <w:u w:val="single"/>
        </w:rPr>
        <w:t xml:space="preserve">Populations </w:t>
      </w:r>
      <w:r w:rsidR="004202ED" w:rsidRPr="00713539">
        <w:rPr>
          <w:color w:val="000000"/>
          <w:sz w:val="22"/>
          <w:szCs w:val="22"/>
          <w:u w:val="single"/>
        </w:rPr>
        <w:t>particulières</w:t>
      </w:r>
    </w:p>
    <w:p w14:paraId="3BCA62C4" w14:textId="77777777" w:rsidR="00130671" w:rsidRPr="00713539" w:rsidRDefault="00130671" w:rsidP="003A5895">
      <w:pPr>
        <w:autoSpaceDE w:val="0"/>
        <w:autoSpaceDN w:val="0"/>
        <w:adjustRightInd w:val="0"/>
        <w:rPr>
          <w:color w:val="000000"/>
          <w:sz w:val="22"/>
          <w:szCs w:val="22"/>
          <w:u w:val="single"/>
        </w:rPr>
      </w:pPr>
    </w:p>
    <w:p w14:paraId="5E3BD331" w14:textId="77777777" w:rsidR="00547046" w:rsidRPr="00713539" w:rsidRDefault="00BC6B31" w:rsidP="003A5895">
      <w:pPr>
        <w:autoSpaceDE w:val="0"/>
        <w:autoSpaceDN w:val="0"/>
        <w:adjustRightInd w:val="0"/>
        <w:rPr>
          <w:color w:val="000000"/>
          <w:sz w:val="22"/>
          <w:szCs w:val="22"/>
          <w:u w:val="single"/>
        </w:rPr>
      </w:pPr>
      <w:r w:rsidRPr="00713539">
        <w:rPr>
          <w:i/>
          <w:color w:val="000000"/>
          <w:sz w:val="22"/>
          <w:szCs w:val="22"/>
          <w:u w:val="single"/>
        </w:rPr>
        <w:t>C</w:t>
      </w:r>
      <w:r w:rsidR="00CD3E1B" w:rsidRPr="00713539">
        <w:rPr>
          <w:i/>
          <w:color w:val="000000"/>
          <w:sz w:val="22"/>
          <w:szCs w:val="22"/>
          <w:u w:val="single"/>
        </w:rPr>
        <w:t>hez les patients insuffisants rénaux</w:t>
      </w:r>
    </w:p>
    <w:p w14:paraId="3821DE69" w14:textId="77777777" w:rsidR="00B06EA3" w:rsidRPr="00713539" w:rsidRDefault="00B06EA3" w:rsidP="00B06EA3">
      <w:pPr>
        <w:autoSpaceDE w:val="0"/>
        <w:autoSpaceDN w:val="0"/>
        <w:adjustRightInd w:val="0"/>
        <w:rPr>
          <w:color w:val="000000"/>
          <w:sz w:val="22"/>
          <w:szCs w:val="22"/>
        </w:rPr>
      </w:pPr>
      <w:r w:rsidRPr="00713539">
        <w:rPr>
          <w:iCs/>
          <w:color w:val="000000"/>
          <w:sz w:val="22"/>
          <w:szCs w:val="22"/>
        </w:rPr>
        <w:t xml:space="preserve">Monothérapie (carcinome de l’ovaire et </w:t>
      </w:r>
      <w:r w:rsidRPr="00713539">
        <w:rPr>
          <w:rFonts w:eastAsia="MS Mincho"/>
          <w:iCs/>
          <w:color w:val="000000"/>
          <w:sz w:val="22"/>
          <w:szCs w:val="22"/>
          <w:lang w:eastAsia="ja-JP"/>
        </w:rPr>
        <w:t>cancer du poumon à petites cellules</w:t>
      </w:r>
      <w:r w:rsidRPr="00713539">
        <w:rPr>
          <w:iCs/>
          <w:color w:val="000000"/>
          <w:sz w:val="22"/>
          <w:szCs w:val="22"/>
        </w:rPr>
        <w:t>) :</w:t>
      </w:r>
    </w:p>
    <w:p w14:paraId="065E334C" w14:textId="77777777" w:rsidR="00B06EA3" w:rsidRPr="00713539" w:rsidRDefault="00B06EA3" w:rsidP="00B06EA3">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Il n'y a pas suffisamment de données disponibles pour recommander une dose chez les patients dont la clairance de la créatinine est &lt; 20 ml/min. L’utilisation du topotécan chez ces patients n’est pas recommandée (voir rubrique 4.4).</w:t>
      </w:r>
    </w:p>
    <w:p w14:paraId="66E29338" w14:textId="77777777" w:rsidR="00FA6EBD" w:rsidRPr="00713539" w:rsidRDefault="0083319C"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D</w:t>
      </w:r>
      <w:r w:rsidR="00E7694B" w:rsidRPr="00713539">
        <w:rPr>
          <w:rFonts w:eastAsia="MS Mincho"/>
          <w:color w:val="000000"/>
          <w:sz w:val="22"/>
          <w:szCs w:val="22"/>
          <w:lang w:eastAsia="ja-JP"/>
        </w:rPr>
        <w:t xml:space="preserve">es données </w:t>
      </w:r>
      <w:r w:rsidRPr="00713539">
        <w:rPr>
          <w:rFonts w:eastAsia="MS Mincho"/>
          <w:color w:val="000000"/>
          <w:sz w:val="22"/>
          <w:szCs w:val="22"/>
          <w:lang w:eastAsia="ja-JP"/>
        </w:rPr>
        <w:t>limitées</w:t>
      </w:r>
      <w:r w:rsidR="00E7694B" w:rsidRPr="00713539">
        <w:rPr>
          <w:rFonts w:eastAsia="MS Mincho"/>
          <w:color w:val="000000"/>
          <w:sz w:val="22"/>
          <w:szCs w:val="22"/>
          <w:lang w:eastAsia="ja-JP"/>
        </w:rPr>
        <w:t xml:space="preserve"> indiquent que la</w:t>
      </w:r>
      <w:r w:rsidR="00BC6B31" w:rsidRPr="00713539">
        <w:rPr>
          <w:rFonts w:eastAsia="MS Mincho"/>
          <w:color w:val="000000"/>
          <w:sz w:val="22"/>
          <w:szCs w:val="22"/>
          <w:lang w:eastAsia="ja-JP"/>
        </w:rPr>
        <w:t xml:space="preserve"> </w:t>
      </w:r>
      <w:r w:rsidR="00E7694B" w:rsidRPr="00713539">
        <w:rPr>
          <w:rFonts w:eastAsia="MS Mincho"/>
          <w:color w:val="000000"/>
          <w:sz w:val="22"/>
          <w:szCs w:val="22"/>
          <w:lang w:eastAsia="ja-JP"/>
        </w:rPr>
        <w:t xml:space="preserve">dose doit être réduite chez les patients ayant une insuffisance rénale modérée. </w:t>
      </w:r>
    </w:p>
    <w:p w14:paraId="1D36B66B" w14:textId="77777777" w:rsidR="00547046" w:rsidRPr="00713539" w:rsidRDefault="00E7694B"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dose recommandée d</w:t>
      </w:r>
      <w:r w:rsidR="0083319C" w:rsidRPr="00713539">
        <w:rPr>
          <w:rFonts w:eastAsia="MS Mincho"/>
          <w:color w:val="000000"/>
          <w:sz w:val="22"/>
          <w:szCs w:val="22"/>
          <w:lang w:eastAsia="ja-JP"/>
        </w:rPr>
        <w:t>e topotécan en monothérapie chez</w:t>
      </w:r>
      <w:r w:rsidRPr="00713539">
        <w:rPr>
          <w:rFonts w:eastAsia="MS Mincho"/>
          <w:color w:val="000000"/>
          <w:sz w:val="22"/>
          <w:szCs w:val="22"/>
          <w:lang w:eastAsia="ja-JP"/>
        </w:rPr>
        <w:t xml:space="preserve"> les patients ayant</w:t>
      </w:r>
      <w:r w:rsidR="00547046" w:rsidRPr="00713539">
        <w:rPr>
          <w:color w:val="000000"/>
          <w:sz w:val="22"/>
          <w:szCs w:val="22"/>
        </w:rPr>
        <w:t xml:space="preserve"> </w:t>
      </w:r>
      <w:r w:rsidRPr="00713539">
        <w:rPr>
          <w:rFonts w:eastAsia="MS Mincho"/>
          <w:color w:val="000000"/>
          <w:sz w:val="22"/>
          <w:szCs w:val="22"/>
          <w:lang w:eastAsia="ja-JP"/>
        </w:rPr>
        <w:t xml:space="preserve">un </w:t>
      </w:r>
      <w:r w:rsidR="00946165" w:rsidRPr="00713539">
        <w:rPr>
          <w:rFonts w:eastAsia="MS Mincho"/>
          <w:color w:val="000000"/>
          <w:sz w:val="22"/>
          <w:szCs w:val="22"/>
          <w:lang w:eastAsia="ja-JP"/>
        </w:rPr>
        <w:t xml:space="preserve">carcinome de l’ovaire ou un </w:t>
      </w:r>
      <w:r w:rsidRPr="00713539">
        <w:rPr>
          <w:rFonts w:eastAsia="MS Mincho"/>
          <w:color w:val="000000"/>
          <w:sz w:val="22"/>
          <w:szCs w:val="22"/>
          <w:lang w:eastAsia="ja-JP"/>
        </w:rPr>
        <w:t xml:space="preserve">cancer du poumon à petites cellules dont la clairance de la créatinine est comprise entre 20 et </w:t>
      </w:r>
      <w:r w:rsidRPr="00590F03">
        <w:rPr>
          <w:rFonts w:eastAsia="MS Mincho"/>
          <w:color w:val="000000"/>
          <w:sz w:val="22"/>
          <w:szCs w:val="22"/>
          <w:lang w:eastAsia="ja-JP"/>
        </w:rPr>
        <w:t>39</w:t>
      </w:r>
      <w:r w:rsidR="00BE57C6" w:rsidRPr="00BD51E3">
        <w:rPr>
          <w:rFonts w:eastAsia="MS Mincho"/>
          <w:color w:val="000000"/>
          <w:sz w:val="22"/>
          <w:szCs w:val="22"/>
        </w:rPr>
        <w:t> </w:t>
      </w:r>
      <w:r w:rsidRPr="00590F03">
        <w:rPr>
          <w:rFonts w:eastAsia="MS Mincho"/>
          <w:color w:val="000000"/>
          <w:sz w:val="22"/>
          <w:szCs w:val="22"/>
          <w:lang w:eastAsia="ja-JP"/>
        </w:rPr>
        <w:t>ml</w:t>
      </w:r>
      <w:r w:rsidRPr="00713539">
        <w:rPr>
          <w:rFonts w:eastAsia="MS Mincho"/>
          <w:color w:val="000000"/>
          <w:sz w:val="22"/>
          <w:szCs w:val="22"/>
          <w:lang w:eastAsia="ja-JP"/>
        </w:rPr>
        <w:t>/min, est de 0,75</w:t>
      </w:r>
      <w:r w:rsidR="004708AD" w:rsidRPr="00713539">
        <w:rPr>
          <w:rFonts w:eastAsia="MS Mincho"/>
          <w:color w:val="000000"/>
          <w:sz w:val="22"/>
          <w:szCs w:val="22"/>
          <w:lang w:eastAsia="ja-JP"/>
        </w:rPr>
        <w:t> </w:t>
      </w:r>
      <w:r w:rsidRPr="00713539">
        <w:rPr>
          <w:rFonts w:eastAsia="MS Mincho"/>
          <w:color w:val="000000"/>
          <w:sz w:val="22"/>
          <w:szCs w:val="22"/>
          <w:lang w:eastAsia="ja-JP"/>
        </w:rPr>
        <w:t xml:space="preserve">mg/m²/jour pendant </w:t>
      </w:r>
      <w:r w:rsidR="000D257D" w:rsidRPr="00713539">
        <w:rPr>
          <w:rFonts w:eastAsia="MS Mincho"/>
          <w:color w:val="000000"/>
          <w:sz w:val="22"/>
          <w:szCs w:val="22"/>
          <w:lang w:eastAsia="ja-JP"/>
        </w:rPr>
        <w:t>cinq</w:t>
      </w:r>
      <w:r w:rsidRPr="00713539">
        <w:rPr>
          <w:rFonts w:eastAsia="MS Mincho"/>
          <w:color w:val="000000"/>
          <w:sz w:val="22"/>
          <w:szCs w:val="22"/>
          <w:lang w:eastAsia="ja-JP"/>
        </w:rPr>
        <w:t xml:space="preserve"> jours consécutifs.</w:t>
      </w:r>
    </w:p>
    <w:p w14:paraId="5700F000" w14:textId="77777777" w:rsidR="00ED7B54" w:rsidRPr="00713539" w:rsidRDefault="00ED7B54" w:rsidP="003A5895">
      <w:pPr>
        <w:autoSpaceDE w:val="0"/>
        <w:autoSpaceDN w:val="0"/>
        <w:adjustRightInd w:val="0"/>
        <w:rPr>
          <w:i/>
          <w:iCs/>
          <w:color w:val="000000"/>
          <w:sz w:val="22"/>
          <w:szCs w:val="22"/>
        </w:rPr>
      </w:pPr>
    </w:p>
    <w:p w14:paraId="5A0414A1" w14:textId="77777777" w:rsidR="00547046" w:rsidRPr="00713539" w:rsidRDefault="00E7694B" w:rsidP="00B06EA3">
      <w:pPr>
        <w:keepNext/>
        <w:autoSpaceDE w:val="0"/>
        <w:autoSpaceDN w:val="0"/>
        <w:adjustRightInd w:val="0"/>
        <w:rPr>
          <w:iCs/>
          <w:color w:val="000000"/>
          <w:sz w:val="22"/>
          <w:szCs w:val="22"/>
        </w:rPr>
      </w:pPr>
      <w:r w:rsidRPr="00713539">
        <w:rPr>
          <w:iCs/>
          <w:color w:val="000000"/>
          <w:sz w:val="22"/>
          <w:szCs w:val="22"/>
        </w:rPr>
        <w:t xml:space="preserve">Traitement en association </w:t>
      </w:r>
      <w:r w:rsidR="00547046" w:rsidRPr="00713539">
        <w:rPr>
          <w:iCs/>
          <w:color w:val="000000"/>
          <w:sz w:val="22"/>
          <w:szCs w:val="22"/>
        </w:rPr>
        <w:t>(</w:t>
      </w:r>
      <w:r w:rsidR="00E00031" w:rsidRPr="00713539">
        <w:rPr>
          <w:rFonts w:eastAsia="MS Mincho"/>
          <w:iCs/>
          <w:color w:val="000000"/>
          <w:sz w:val="22"/>
          <w:szCs w:val="22"/>
          <w:lang w:eastAsia="ja-JP"/>
        </w:rPr>
        <w:t>carcinome du col de l’utérus</w:t>
      </w:r>
      <w:r w:rsidR="00547046" w:rsidRPr="00713539">
        <w:rPr>
          <w:iCs/>
          <w:color w:val="000000"/>
          <w:sz w:val="22"/>
          <w:szCs w:val="22"/>
        </w:rPr>
        <w:t>)</w:t>
      </w:r>
      <w:r w:rsidR="00130DAB" w:rsidRPr="00713539">
        <w:rPr>
          <w:iCs/>
          <w:color w:val="000000"/>
          <w:sz w:val="22"/>
          <w:szCs w:val="22"/>
        </w:rPr>
        <w:t> :</w:t>
      </w:r>
    </w:p>
    <w:p w14:paraId="69983C27" w14:textId="77777777" w:rsidR="004B45E7" w:rsidRPr="00713539" w:rsidRDefault="00B325F0" w:rsidP="00B06EA3">
      <w:pPr>
        <w:keepNext/>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Dans les essais cliniques réalisés avec topotécan associé au cisplatine pour le traitement du</w:t>
      </w:r>
      <w:r w:rsidR="005263F1" w:rsidRPr="00713539">
        <w:rPr>
          <w:rFonts w:eastAsia="MS Mincho"/>
          <w:color w:val="000000"/>
          <w:sz w:val="22"/>
          <w:szCs w:val="22"/>
          <w:lang w:eastAsia="ja-JP"/>
        </w:rPr>
        <w:t xml:space="preserve"> </w:t>
      </w:r>
      <w:r w:rsidRPr="00713539">
        <w:rPr>
          <w:rFonts w:eastAsia="MS Mincho"/>
          <w:color w:val="000000"/>
          <w:sz w:val="22"/>
          <w:szCs w:val="22"/>
          <w:lang w:eastAsia="ja-JP"/>
        </w:rPr>
        <w:t>cancer du col de l’utérus, le traitement n’a été débuté que chez des patientes ayant une</w:t>
      </w:r>
      <w:r w:rsidR="005263F1" w:rsidRPr="00713539">
        <w:rPr>
          <w:rFonts w:eastAsia="MS Mincho"/>
          <w:color w:val="000000"/>
          <w:sz w:val="22"/>
          <w:szCs w:val="22"/>
          <w:lang w:eastAsia="ja-JP"/>
        </w:rPr>
        <w:t xml:space="preserve"> </w:t>
      </w:r>
      <w:r w:rsidRPr="00713539">
        <w:rPr>
          <w:rFonts w:eastAsia="MS Mincho"/>
          <w:color w:val="000000"/>
          <w:sz w:val="22"/>
          <w:szCs w:val="22"/>
          <w:lang w:eastAsia="ja-JP"/>
        </w:rPr>
        <w:t>créatininémie ≤</w:t>
      </w:r>
      <w:r w:rsidR="00BE57C6" w:rsidRPr="00713539">
        <w:rPr>
          <w:rFonts w:eastAsia="MS Mincho"/>
          <w:color w:val="000000"/>
          <w:sz w:val="22"/>
          <w:szCs w:val="22"/>
          <w:lang w:eastAsia="ja-JP"/>
        </w:rPr>
        <w:t xml:space="preserve"> </w:t>
      </w:r>
      <w:r w:rsidR="001433CB" w:rsidRPr="00713539">
        <w:rPr>
          <w:rFonts w:eastAsia="MS Mincho"/>
          <w:color w:val="000000"/>
          <w:sz w:val="22"/>
          <w:szCs w:val="22"/>
          <w:lang w:eastAsia="ja-JP"/>
        </w:rPr>
        <w:t>1,5mg/dl</w:t>
      </w:r>
      <w:r w:rsidR="00547046" w:rsidRPr="00713539">
        <w:rPr>
          <w:color w:val="000000"/>
          <w:sz w:val="22"/>
          <w:szCs w:val="22"/>
        </w:rPr>
        <w:t xml:space="preserve">. </w:t>
      </w:r>
      <w:r w:rsidR="00E77A39" w:rsidRPr="00713539">
        <w:rPr>
          <w:rFonts w:eastAsia="MS Mincho"/>
          <w:color w:val="000000"/>
          <w:sz w:val="22"/>
          <w:szCs w:val="22"/>
          <w:lang w:eastAsia="ja-JP"/>
        </w:rPr>
        <w:t>Si, pendant le traitement associant topotécan/cisplatine la</w:t>
      </w:r>
      <w:r w:rsidR="005263F1" w:rsidRPr="00713539">
        <w:rPr>
          <w:rFonts w:eastAsia="MS Mincho"/>
          <w:color w:val="000000"/>
          <w:sz w:val="22"/>
          <w:szCs w:val="22"/>
          <w:lang w:eastAsia="ja-JP"/>
        </w:rPr>
        <w:t xml:space="preserve"> </w:t>
      </w:r>
      <w:r w:rsidR="00E77A39" w:rsidRPr="00713539">
        <w:rPr>
          <w:rFonts w:eastAsia="MS Mincho"/>
          <w:color w:val="000000"/>
          <w:sz w:val="22"/>
          <w:szCs w:val="22"/>
          <w:lang w:eastAsia="ja-JP"/>
        </w:rPr>
        <w:t>créatininémie excède</w:t>
      </w:r>
      <w:r w:rsidR="00547046" w:rsidRPr="00713539">
        <w:rPr>
          <w:color w:val="000000"/>
          <w:sz w:val="22"/>
          <w:szCs w:val="22"/>
        </w:rPr>
        <w:t xml:space="preserve"> </w:t>
      </w:r>
      <w:r w:rsidR="00187113" w:rsidRPr="00713539">
        <w:rPr>
          <w:color w:val="000000"/>
          <w:sz w:val="22"/>
          <w:szCs w:val="22"/>
        </w:rPr>
        <w:t>1,5</w:t>
      </w:r>
      <w:r w:rsidR="00BE57C6" w:rsidRPr="00713539">
        <w:rPr>
          <w:color w:val="000000"/>
          <w:sz w:val="22"/>
          <w:szCs w:val="22"/>
        </w:rPr>
        <w:t xml:space="preserve"> </w:t>
      </w:r>
      <w:r w:rsidR="00187113" w:rsidRPr="00713539">
        <w:rPr>
          <w:color w:val="000000"/>
          <w:sz w:val="22"/>
          <w:szCs w:val="22"/>
        </w:rPr>
        <w:t>mg/dl</w:t>
      </w:r>
      <w:r w:rsidR="00547046" w:rsidRPr="00713539">
        <w:rPr>
          <w:color w:val="000000"/>
          <w:sz w:val="22"/>
          <w:szCs w:val="22"/>
        </w:rPr>
        <w:t xml:space="preserve">, </w:t>
      </w:r>
      <w:r w:rsidR="00E77A39" w:rsidRPr="00713539">
        <w:rPr>
          <w:rFonts w:eastAsia="MS Mincho"/>
          <w:color w:val="000000"/>
          <w:sz w:val="22"/>
          <w:szCs w:val="22"/>
          <w:lang w:eastAsia="ja-JP"/>
        </w:rPr>
        <w:t>il est recommandé de consulter le résumé des caractéristiques</w:t>
      </w:r>
      <w:r w:rsidR="005263F1" w:rsidRPr="00713539">
        <w:rPr>
          <w:rFonts w:eastAsia="MS Mincho"/>
          <w:color w:val="000000"/>
          <w:sz w:val="22"/>
          <w:szCs w:val="22"/>
          <w:lang w:eastAsia="ja-JP"/>
        </w:rPr>
        <w:t xml:space="preserve"> </w:t>
      </w:r>
      <w:r w:rsidR="00E77A39" w:rsidRPr="00713539">
        <w:rPr>
          <w:rFonts w:eastAsia="MS Mincho"/>
          <w:color w:val="000000"/>
          <w:sz w:val="22"/>
          <w:szCs w:val="22"/>
          <w:lang w:eastAsia="ja-JP"/>
        </w:rPr>
        <w:t>du produit du cisplatine pour toute éventuelle réduction de dose / poursuite du traitement. Si le</w:t>
      </w:r>
      <w:r w:rsidR="005263F1" w:rsidRPr="00713539">
        <w:rPr>
          <w:rFonts w:eastAsia="MS Mincho"/>
          <w:color w:val="000000"/>
          <w:sz w:val="22"/>
          <w:szCs w:val="22"/>
          <w:lang w:eastAsia="ja-JP"/>
        </w:rPr>
        <w:t xml:space="preserve"> </w:t>
      </w:r>
      <w:r w:rsidR="00E77A39" w:rsidRPr="00713539">
        <w:rPr>
          <w:rFonts w:eastAsia="MS Mincho"/>
          <w:color w:val="000000"/>
          <w:sz w:val="22"/>
          <w:szCs w:val="22"/>
          <w:lang w:eastAsia="ja-JP"/>
        </w:rPr>
        <w:t>cisplatine est interrompu, les données concernant la poursuite du topotécan en monothérapie</w:t>
      </w:r>
      <w:r w:rsidR="005263F1" w:rsidRPr="00713539">
        <w:rPr>
          <w:rFonts w:eastAsia="MS Mincho"/>
          <w:color w:val="000000"/>
          <w:sz w:val="22"/>
          <w:szCs w:val="22"/>
          <w:lang w:eastAsia="ja-JP"/>
        </w:rPr>
        <w:t xml:space="preserve"> </w:t>
      </w:r>
      <w:r w:rsidR="00E77A39" w:rsidRPr="00713539">
        <w:rPr>
          <w:rFonts w:eastAsia="MS Mincho"/>
          <w:color w:val="000000"/>
          <w:sz w:val="22"/>
          <w:szCs w:val="22"/>
          <w:lang w:eastAsia="ja-JP"/>
        </w:rPr>
        <w:t>chez les patientes atteintes d’un cancer du col de l’utérus sont insuffisantes.</w:t>
      </w:r>
    </w:p>
    <w:p w14:paraId="104891F1" w14:textId="77777777" w:rsidR="00E77A39" w:rsidRPr="00713539" w:rsidRDefault="00E77A39" w:rsidP="003A5895">
      <w:pPr>
        <w:autoSpaceDE w:val="0"/>
        <w:autoSpaceDN w:val="0"/>
        <w:adjustRightInd w:val="0"/>
        <w:rPr>
          <w:color w:val="000000"/>
          <w:sz w:val="22"/>
          <w:szCs w:val="22"/>
        </w:rPr>
      </w:pPr>
    </w:p>
    <w:p w14:paraId="4B1381FF" w14:textId="77777777" w:rsidR="00F17F28" w:rsidRPr="00713539" w:rsidRDefault="00F17F28" w:rsidP="00F17F28">
      <w:pPr>
        <w:pStyle w:val="Default"/>
        <w:rPr>
          <w:sz w:val="22"/>
          <w:szCs w:val="22"/>
          <w:lang w:val="fr-FR"/>
        </w:rPr>
      </w:pPr>
      <w:r w:rsidRPr="00713539">
        <w:rPr>
          <w:i/>
          <w:iCs/>
          <w:sz w:val="22"/>
          <w:szCs w:val="22"/>
          <w:lang w:val="fr-FR"/>
        </w:rPr>
        <w:t xml:space="preserve">Patients insuffisants hépatiques </w:t>
      </w:r>
    </w:p>
    <w:p w14:paraId="466EFD5C" w14:textId="77777777" w:rsidR="00F17F28" w:rsidRPr="00713539" w:rsidRDefault="00F17F28" w:rsidP="00F17F28">
      <w:pPr>
        <w:pStyle w:val="Default"/>
        <w:rPr>
          <w:sz w:val="22"/>
          <w:szCs w:val="22"/>
          <w:lang w:val="fr-FR"/>
        </w:rPr>
      </w:pPr>
      <w:r w:rsidRPr="00713539">
        <w:rPr>
          <w:sz w:val="22"/>
          <w:szCs w:val="22"/>
          <w:lang w:val="fr-FR"/>
        </w:rPr>
        <w:t>Un faible nombre de patients insuffisants hépatiques (bilirubine sérique comprise entre 1,5 et 10</w:t>
      </w:r>
      <w:r w:rsidR="00BE57C6" w:rsidRPr="00713539">
        <w:rPr>
          <w:sz w:val="22"/>
          <w:szCs w:val="22"/>
          <w:lang w:val="fr-FR"/>
        </w:rPr>
        <w:t> </w:t>
      </w:r>
      <w:r w:rsidRPr="00713539">
        <w:rPr>
          <w:sz w:val="22"/>
          <w:szCs w:val="22"/>
          <w:lang w:val="fr-FR"/>
        </w:rPr>
        <w:t xml:space="preserve">mg/dl) ont reçu topotécan par voie intraveineuse à une dose de 1,5 mg/m²/jour pendant cinq jours toutes les trois semaines. Une diminution de la clairance du topotécan a été observée. Cependant, les données sont insuffisantes pour recommander une posologie pour ce groupe de patients (voir </w:t>
      </w:r>
      <w:r w:rsidRPr="00590F03">
        <w:rPr>
          <w:sz w:val="22"/>
          <w:szCs w:val="22"/>
          <w:lang w:val="fr-FR"/>
        </w:rPr>
        <w:t>rubrique</w:t>
      </w:r>
      <w:r w:rsidR="00BE57C6" w:rsidRPr="00BD51E3">
        <w:rPr>
          <w:sz w:val="22"/>
          <w:szCs w:val="22"/>
          <w:lang w:val="fr-FR"/>
        </w:rPr>
        <w:t> </w:t>
      </w:r>
      <w:r w:rsidRPr="00590F03">
        <w:rPr>
          <w:sz w:val="22"/>
          <w:szCs w:val="22"/>
          <w:lang w:val="fr-FR"/>
        </w:rPr>
        <w:t>4.</w:t>
      </w:r>
      <w:r w:rsidRPr="00713539">
        <w:rPr>
          <w:sz w:val="22"/>
          <w:szCs w:val="22"/>
          <w:lang w:val="fr-FR"/>
        </w:rPr>
        <w:t xml:space="preserve">4). </w:t>
      </w:r>
    </w:p>
    <w:p w14:paraId="2AFA9794" w14:textId="77777777" w:rsidR="00B06EA3" w:rsidRPr="00713539" w:rsidRDefault="00B06EA3" w:rsidP="00F17F28">
      <w:pPr>
        <w:pStyle w:val="Default"/>
        <w:rPr>
          <w:sz w:val="22"/>
          <w:szCs w:val="22"/>
          <w:lang w:val="fr-FR"/>
        </w:rPr>
      </w:pPr>
    </w:p>
    <w:p w14:paraId="6A95C47B" w14:textId="77777777" w:rsidR="00130DAB" w:rsidRPr="00713539" w:rsidRDefault="00F17F28" w:rsidP="00F17F28">
      <w:pPr>
        <w:autoSpaceDE w:val="0"/>
        <w:autoSpaceDN w:val="0"/>
        <w:adjustRightInd w:val="0"/>
        <w:rPr>
          <w:color w:val="000000"/>
          <w:sz w:val="22"/>
          <w:szCs w:val="22"/>
        </w:rPr>
      </w:pPr>
      <w:r w:rsidRPr="00713539">
        <w:rPr>
          <w:color w:val="000000"/>
          <w:sz w:val="22"/>
          <w:szCs w:val="22"/>
        </w:rPr>
        <w:t>Les données sur l’utilisation de topotécan chez les patients présentant une insuffisance sévère de la fonction hépatique (bilirubine sérique ≥ 10 mg/dl) due à une cirrhose sont insuffisantes. L’utilisation de topotécan dans ce groupe de patients n’est pas recommandée (voir rubrique 4.4).</w:t>
      </w:r>
    </w:p>
    <w:p w14:paraId="0E9F99F9" w14:textId="77777777" w:rsidR="00130DAB" w:rsidRPr="00713539" w:rsidRDefault="00130DAB" w:rsidP="00130DAB">
      <w:pPr>
        <w:autoSpaceDE w:val="0"/>
        <w:autoSpaceDN w:val="0"/>
        <w:adjustRightInd w:val="0"/>
        <w:rPr>
          <w:i/>
          <w:color w:val="000000"/>
          <w:sz w:val="22"/>
          <w:szCs w:val="22"/>
        </w:rPr>
      </w:pPr>
    </w:p>
    <w:p w14:paraId="1BE29F87" w14:textId="77777777" w:rsidR="00547046" w:rsidRPr="00713539" w:rsidRDefault="006449C5" w:rsidP="003A5895">
      <w:pPr>
        <w:autoSpaceDE w:val="0"/>
        <w:autoSpaceDN w:val="0"/>
        <w:adjustRightInd w:val="0"/>
        <w:rPr>
          <w:i/>
          <w:color w:val="000000"/>
          <w:sz w:val="22"/>
          <w:szCs w:val="22"/>
        </w:rPr>
      </w:pPr>
      <w:r w:rsidRPr="00713539">
        <w:rPr>
          <w:i/>
          <w:color w:val="000000"/>
          <w:sz w:val="22"/>
          <w:szCs w:val="22"/>
        </w:rPr>
        <w:t>Population pédiatrique</w:t>
      </w:r>
    </w:p>
    <w:p w14:paraId="600ECF1D" w14:textId="77777777" w:rsidR="00547046" w:rsidRPr="00713539" w:rsidRDefault="00971025"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Les données actuellement disponibles sont décrites aux rubriques 5.1 et 5.2 mais aucune recommandation sur la posologie ne peut être donnée</w:t>
      </w:r>
      <w:r w:rsidR="007F64A0" w:rsidRPr="00713539">
        <w:rPr>
          <w:rFonts w:eastAsia="MS Mincho"/>
          <w:color w:val="000000"/>
          <w:sz w:val="22"/>
          <w:szCs w:val="22"/>
          <w:lang w:eastAsia="ja-JP"/>
        </w:rPr>
        <w:t>.</w:t>
      </w:r>
    </w:p>
    <w:p w14:paraId="332C79E8" w14:textId="77777777" w:rsidR="004808E8" w:rsidRPr="00713539" w:rsidRDefault="004808E8" w:rsidP="003A5895">
      <w:pPr>
        <w:autoSpaceDE w:val="0"/>
        <w:autoSpaceDN w:val="0"/>
        <w:adjustRightInd w:val="0"/>
        <w:rPr>
          <w:rFonts w:eastAsia="MS Mincho"/>
          <w:color w:val="000000"/>
          <w:sz w:val="22"/>
          <w:szCs w:val="22"/>
          <w:lang w:eastAsia="ja-JP"/>
        </w:rPr>
      </w:pPr>
    </w:p>
    <w:p w14:paraId="4C4D821C" w14:textId="77777777" w:rsidR="004808E8" w:rsidRPr="00713539" w:rsidRDefault="004808E8" w:rsidP="004808E8">
      <w:pPr>
        <w:autoSpaceDE w:val="0"/>
        <w:autoSpaceDN w:val="0"/>
        <w:adjustRightInd w:val="0"/>
        <w:rPr>
          <w:b/>
          <w:color w:val="000000"/>
          <w:sz w:val="22"/>
          <w:szCs w:val="22"/>
          <w:u w:val="single"/>
        </w:rPr>
      </w:pPr>
      <w:r w:rsidRPr="00713539">
        <w:rPr>
          <w:b/>
          <w:color w:val="000000"/>
          <w:sz w:val="22"/>
          <w:szCs w:val="22"/>
          <w:u w:val="single"/>
        </w:rPr>
        <w:t>Mode d’administration</w:t>
      </w:r>
    </w:p>
    <w:p w14:paraId="54855B4A" w14:textId="77777777" w:rsidR="004808E8" w:rsidRPr="00713539" w:rsidRDefault="004808E8" w:rsidP="004808E8">
      <w:pPr>
        <w:autoSpaceDE w:val="0"/>
        <w:autoSpaceDN w:val="0"/>
        <w:adjustRightInd w:val="0"/>
        <w:rPr>
          <w:color w:val="000000"/>
          <w:sz w:val="22"/>
          <w:szCs w:val="22"/>
        </w:rPr>
      </w:pPr>
    </w:p>
    <w:p w14:paraId="1B0C0E09" w14:textId="77777777" w:rsidR="004808E8" w:rsidRPr="00713539" w:rsidRDefault="004808E8" w:rsidP="004808E8">
      <w:pPr>
        <w:autoSpaceDE w:val="0"/>
        <w:autoSpaceDN w:val="0"/>
        <w:adjustRightInd w:val="0"/>
        <w:rPr>
          <w:color w:val="000000"/>
          <w:sz w:val="22"/>
          <w:szCs w:val="22"/>
        </w:rPr>
      </w:pPr>
      <w:r w:rsidRPr="00713539">
        <w:rPr>
          <w:color w:val="000000"/>
          <w:sz w:val="22"/>
          <w:szCs w:val="22"/>
        </w:rPr>
        <w:t>Topotécan doit être</w:t>
      </w:r>
      <w:r w:rsidR="00511D0E" w:rsidRPr="00713539">
        <w:rPr>
          <w:color w:val="000000"/>
          <w:sz w:val="22"/>
          <w:szCs w:val="22"/>
        </w:rPr>
        <w:t xml:space="preserve"> reconstitué</w:t>
      </w:r>
      <w:r w:rsidRPr="00713539">
        <w:rPr>
          <w:color w:val="000000"/>
          <w:sz w:val="22"/>
          <w:szCs w:val="22"/>
        </w:rPr>
        <w:t xml:space="preserve"> </w:t>
      </w:r>
      <w:r w:rsidR="00511D0E" w:rsidRPr="00713539">
        <w:rPr>
          <w:color w:val="000000"/>
          <w:sz w:val="22"/>
          <w:szCs w:val="22"/>
        </w:rPr>
        <w:t xml:space="preserve">puis </w:t>
      </w:r>
      <w:r w:rsidRPr="00713539">
        <w:rPr>
          <w:color w:val="000000"/>
          <w:sz w:val="22"/>
          <w:szCs w:val="22"/>
        </w:rPr>
        <w:t>dilué avant administration (voir rubrique 6.6).</w:t>
      </w:r>
    </w:p>
    <w:p w14:paraId="3883352E" w14:textId="77777777" w:rsidR="000358EE" w:rsidRPr="00713539" w:rsidRDefault="000358EE" w:rsidP="003A5895">
      <w:pPr>
        <w:autoSpaceDE w:val="0"/>
        <w:autoSpaceDN w:val="0"/>
        <w:adjustRightInd w:val="0"/>
        <w:rPr>
          <w:color w:val="000000"/>
          <w:sz w:val="22"/>
          <w:szCs w:val="22"/>
        </w:rPr>
      </w:pPr>
    </w:p>
    <w:p w14:paraId="1C9BEB3F" w14:textId="77777777" w:rsidR="00547046" w:rsidRPr="00713539" w:rsidRDefault="007F64A0" w:rsidP="00E92CF8">
      <w:pPr>
        <w:numPr>
          <w:ilvl w:val="1"/>
          <w:numId w:val="50"/>
        </w:numPr>
        <w:autoSpaceDE w:val="0"/>
        <w:autoSpaceDN w:val="0"/>
        <w:adjustRightInd w:val="0"/>
        <w:ind w:left="737" w:hanging="737"/>
        <w:rPr>
          <w:b/>
          <w:bCs/>
          <w:color w:val="000000"/>
          <w:sz w:val="22"/>
          <w:szCs w:val="22"/>
        </w:rPr>
      </w:pPr>
      <w:r w:rsidRPr="00713539">
        <w:rPr>
          <w:b/>
          <w:color w:val="000000"/>
          <w:sz w:val="22"/>
          <w:szCs w:val="22"/>
        </w:rPr>
        <w:t>Contre-indications</w:t>
      </w:r>
    </w:p>
    <w:p w14:paraId="249C98F2" w14:textId="77777777" w:rsidR="00045047" w:rsidRPr="00713539" w:rsidRDefault="00045047" w:rsidP="003A5895">
      <w:pPr>
        <w:autoSpaceDE w:val="0"/>
        <w:autoSpaceDN w:val="0"/>
        <w:adjustRightInd w:val="0"/>
        <w:rPr>
          <w:color w:val="000000"/>
          <w:sz w:val="22"/>
          <w:szCs w:val="22"/>
        </w:rPr>
      </w:pPr>
    </w:p>
    <w:p w14:paraId="26A43337" w14:textId="77777777" w:rsidR="00547046" w:rsidRPr="00713539" w:rsidRDefault="00275AC8" w:rsidP="003F16F1">
      <w:pPr>
        <w:numPr>
          <w:ilvl w:val="0"/>
          <w:numId w:val="19"/>
        </w:num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H</w:t>
      </w:r>
      <w:r w:rsidR="003F16F1" w:rsidRPr="00713539">
        <w:rPr>
          <w:rFonts w:eastAsia="MS Mincho"/>
          <w:color w:val="000000"/>
          <w:sz w:val="22"/>
          <w:szCs w:val="22"/>
          <w:lang w:eastAsia="ja-JP"/>
        </w:rPr>
        <w:t>ypersensibilité sévère à la substance active ou à l'un des excipients</w:t>
      </w:r>
      <w:r w:rsidR="00FA5F1C" w:rsidRPr="00713539">
        <w:rPr>
          <w:rFonts w:eastAsia="MS Mincho"/>
          <w:color w:val="000000"/>
          <w:sz w:val="22"/>
          <w:szCs w:val="22"/>
          <w:lang w:eastAsia="ja-JP"/>
        </w:rPr>
        <w:t xml:space="preserve"> mentionnés à la </w:t>
      </w:r>
      <w:r w:rsidR="00FA5F1C" w:rsidRPr="00590F03">
        <w:rPr>
          <w:rFonts w:eastAsia="MS Mincho"/>
          <w:color w:val="000000"/>
          <w:sz w:val="22"/>
          <w:szCs w:val="22"/>
          <w:lang w:eastAsia="ja-JP"/>
        </w:rPr>
        <w:t>rubrique</w:t>
      </w:r>
      <w:r w:rsidR="00BE57C6" w:rsidRPr="00BD51E3">
        <w:rPr>
          <w:rFonts w:eastAsia="MS Mincho"/>
          <w:color w:val="000000"/>
          <w:sz w:val="22"/>
          <w:szCs w:val="22"/>
        </w:rPr>
        <w:t> </w:t>
      </w:r>
      <w:r w:rsidR="00FA5F1C" w:rsidRPr="00590F03">
        <w:rPr>
          <w:rFonts w:eastAsia="MS Mincho"/>
          <w:color w:val="000000"/>
          <w:sz w:val="22"/>
          <w:szCs w:val="22"/>
          <w:lang w:eastAsia="ja-JP"/>
        </w:rPr>
        <w:t>6.1</w:t>
      </w:r>
      <w:r w:rsidR="007B1975" w:rsidRPr="00590F03">
        <w:rPr>
          <w:rFonts w:eastAsia="MS Mincho"/>
          <w:color w:val="000000"/>
          <w:sz w:val="22"/>
          <w:szCs w:val="22"/>
          <w:lang w:eastAsia="ja-JP"/>
        </w:rPr>
        <w:t>,</w:t>
      </w:r>
    </w:p>
    <w:p w14:paraId="044D7A69" w14:textId="77777777" w:rsidR="00547046" w:rsidRPr="00713539" w:rsidRDefault="003F16F1" w:rsidP="00B56DB7">
      <w:pPr>
        <w:numPr>
          <w:ilvl w:val="0"/>
          <w:numId w:val="19"/>
        </w:numPr>
        <w:autoSpaceDE w:val="0"/>
        <w:autoSpaceDN w:val="0"/>
        <w:adjustRightInd w:val="0"/>
        <w:rPr>
          <w:color w:val="000000"/>
          <w:sz w:val="22"/>
          <w:szCs w:val="22"/>
        </w:rPr>
      </w:pPr>
      <w:r w:rsidRPr="00713539">
        <w:rPr>
          <w:rFonts w:eastAsia="MS Mincho"/>
          <w:color w:val="000000"/>
          <w:sz w:val="22"/>
          <w:szCs w:val="22"/>
          <w:lang w:eastAsia="ja-JP"/>
        </w:rPr>
        <w:t>A</w:t>
      </w:r>
      <w:r w:rsidR="007B1975" w:rsidRPr="00713539">
        <w:rPr>
          <w:rFonts w:eastAsia="MS Mincho"/>
          <w:color w:val="000000"/>
          <w:sz w:val="22"/>
          <w:szCs w:val="22"/>
          <w:lang w:eastAsia="ja-JP"/>
        </w:rPr>
        <w:t>llaitement (voir rubrique 4.6),</w:t>
      </w:r>
    </w:p>
    <w:p w14:paraId="2B5DAED1" w14:textId="77777777" w:rsidR="00547046" w:rsidRPr="00713539" w:rsidRDefault="00275AC8" w:rsidP="00B56DB7">
      <w:pPr>
        <w:numPr>
          <w:ilvl w:val="0"/>
          <w:numId w:val="19"/>
        </w:num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M</w:t>
      </w:r>
      <w:r w:rsidR="007B1975" w:rsidRPr="00713539">
        <w:rPr>
          <w:rFonts w:eastAsia="MS Mincho"/>
          <w:color w:val="000000"/>
          <w:sz w:val="22"/>
          <w:szCs w:val="22"/>
          <w:lang w:eastAsia="ja-JP"/>
        </w:rPr>
        <w:t>yélosuppression sévère avant le début de la première cure avec un nombre de</w:t>
      </w:r>
      <w:r w:rsidR="00B56DB7" w:rsidRPr="00713539">
        <w:rPr>
          <w:rFonts w:eastAsia="MS Mincho"/>
          <w:color w:val="000000"/>
          <w:sz w:val="22"/>
          <w:szCs w:val="22"/>
          <w:lang w:eastAsia="ja-JP"/>
        </w:rPr>
        <w:t xml:space="preserve"> </w:t>
      </w:r>
      <w:r w:rsidR="007B1975" w:rsidRPr="00713539">
        <w:rPr>
          <w:rFonts w:eastAsia="MS Mincho"/>
          <w:color w:val="000000"/>
          <w:sz w:val="22"/>
          <w:szCs w:val="22"/>
          <w:lang w:eastAsia="ja-JP"/>
        </w:rPr>
        <w:t>polynucléaires neutrophiles &lt;</w:t>
      </w:r>
      <w:r w:rsidR="00BE57C6" w:rsidRPr="00713539">
        <w:rPr>
          <w:rFonts w:eastAsia="MS Mincho"/>
          <w:color w:val="000000"/>
          <w:sz w:val="22"/>
          <w:szCs w:val="22"/>
          <w:lang w:eastAsia="ja-JP"/>
        </w:rPr>
        <w:t xml:space="preserve"> </w:t>
      </w:r>
      <w:r w:rsidR="007B1975" w:rsidRPr="00713539">
        <w:rPr>
          <w:rFonts w:eastAsia="MS Mincho"/>
          <w:color w:val="000000"/>
          <w:sz w:val="22"/>
          <w:szCs w:val="22"/>
          <w:lang w:eastAsia="ja-JP"/>
        </w:rPr>
        <w:t>1,5 x 10</w:t>
      </w:r>
      <w:r w:rsidR="007B1975" w:rsidRPr="00713539">
        <w:rPr>
          <w:rFonts w:eastAsia="MS Mincho"/>
          <w:color w:val="000000"/>
          <w:sz w:val="22"/>
          <w:szCs w:val="22"/>
          <w:vertAlign w:val="superscript"/>
          <w:lang w:eastAsia="ja-JP"/>
        </w:rPr>
        <w:t>9</w:t>
      </w:r>
      <w:r w:rsidR="007B1975" w:rsidRPr="00713539">
        <w:rPr>
          <w:rFonts w:eastAsia="MS Mincho"/>
          <w:color w:val="000000"/>
          <w:sz w:val="22"/>
          <w:szCs w:val="22"/>
          <w:lang w:eastAsia="ja-JP"/>
        </w:rPr>
        <w:t>/l et/ou de plaquettes &lt; 100 x 10</w:t>
      </w:r>
      <w:r w:rsidR="007B1975" w:rsidRPr="00713539">
        <w:rPr>
          <w:rFonts w:eastAsia="MS Mincho"/>
          <w:color w:val="000000"/>
          <w:sz w:val="22"/>
          <w:szCs w:val="22"/>
          <w:vertAlign w:val="superscript"/>
          <w:lang w:eastAsia="ja-JP"/>
        </w:rPr>
        <w:t>9</w:t>
      </w:r>
      <w:r w:rsidR="007B1975" w:rsidRPr="00713539">
        <w:rPr>
          <w:rFonts w:eastAsia="MS Mincho"/>
          <w:color w:val="000000"/>
          <w:sz w:val="22"/>
          <w:szCs w:val="22"/>
          <w:lang w:eastAsia="ja-JP"/>
        </w:rPr>
        <w:t>/l.</w:t>
      </w:r>
    </w:p>
    <w:p w14:paraId="440842E5" w14:textId="77777777" w:rsidR="005E4C42" w:rsidRPr="00713539" w:rsidRDefault="005E4C42" w:rsidP="003A5895">
      <w:pPr>
        <w:autoSpaceDE w:val="0"/>
        <w:autoSpaceDN w:val="0"/>
        <w:adjustRightInd w:val="0"/>
        <w:rPr>
          <w:color w:val="000000"/>
          <w:sz w:val="22"/>
          <w:szCs w:val="22"/>
        </w:rPr>
      </w:pPr>
    </w:p>
    <w:p w14:paraId="0BFB2329" w14:textId="77777777" w:rsidR="00547046" w:rsidRPr="00713539" w:rsidRDefault="005E6777" w:rsidP="00E92CF8">
      <w:pPr>
        <w:numPr>
          <w:ilvl w:val="1"/>
          <w:numId w:val="50"/>
        </w:numPr>
        <w:autoSpaceDE w:val="0"/>
        <w:autoSpaceDN w:val="0"/>
        <w:adjustRightInd w:val="0"/>
        <w:ind w:left="737" w:hanging="737"/>
        <w:rPr>
          <w:color w:val="000000"/>
          <w:sz w:val="22"/>
          <w:szCs w:val="22"/>
        </w:rPr>
      </w:pPr>
      <w:r w:rsidRPr="00713539">
        <w:rPr>
          <w:b/>
          <w:color w:val="000000"/>
          <w:sz w:val="22"/>
          <w:szCs w:val="22"/>
        </w:rPr>
        <w:t>Mises en garde spéciales et précautions d’emploi</w:t>
      </w:r>
    </w:p>
    <w:p w14:paraId="3C8098D0" w14:textId="77777777" w:rsidR="00547046" w:rsidRPr="00713539" w:rsidRDefault="00547046" w:rsidP="003A5895">
      <w:pPr>
        <w:autoSpaceDE w:val="0"/>
        <w:autoSpaceDN w:val="0"/>
        <w:adjustRightInd w:val="0"/>
        <w:rPr>
          <w:color w:val="000000"/>
          <w:sz w:val="22"/>
          <w:szCs w:val="22"/>
        </w:rPr>
      </w:pPr>
    </w:p>
    <w:p w14:paraId="2C7330E4" w14:textId="77777777" w:rsidR="00547046" w:rsidRPr="00713539" w:rsidRDefault="005E6777"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toxicité hématologique est liée à la dose, et une numération formule sanguine incluant les</w:t>
      </w:r>
      <w:r w:rsidR="00B56DB7" w:rsidRPr="00713539">
        <w:rPr>
          <w:rFonts w:eastAsia="MS Mincho"/>
          <w:color w:val="000000"/>
          <w:sz w:val="22"/>
          <w:szCs w:val="22"/>
          <w:lang w:eastAsia="ja-JP"/>
        </w:rPr>
        <w:t xml:space="preserve"> </w:t>
      </w:r>
      <w:r w:rsidRPr="00713539">
        <w:rPr>
          <w:rFonts w:eastAsia="MS Mincho"/>
          <w:color w:val="000000"/>
          <w:sz w:val="22"/>
          <w:szCs w:val="22"/>
          <w:lang w:eastAsia="ja-JP"/>
        </w:rPr>
        <w:t>plaquettes doit être effectuée régulièrement (voir rubrique 4.2).</w:t>
      </w:r>
    </w:p>
    <w:p w14:paraId="5A275FB0" w14:textId="77777777" w:rsidR="003347B9" w:rsidRPr="00713539" w:rsidRDefault="003347B9" w:rsidP="003A5895">
      <w:pPr>
        <w:autoSpaceDE w:val="0"/>
        <w:autoSpaceDN w:val="0"/>
        <w:adjustRightInd w:val="0"/>
        <w:rPr>
          <w:color w:val="000000"/>
          <w:sz w:val="22"/>
          <w:szCs w:val="22"/>
        </w:rPr>
      </w:pPr>
    </w:p>
    <w:p w14:paraId="338EBA01" w14:textId="77777777" w:rsidR="00547046" w:rsidRPr="00713539" w:rsidRDefault="005E6777"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Comme avec les autres médicaments cytotoxiques, le topotécan peut entraîner une myélosuppression sévère. Une myélosuppression conduisant à un sepsis et à des décès liés à des</w:t>
      </w:r>
      <w:r w:rsidR="00B56DB7" w:rsidRPr="00713539">
        <w:rPr>
          <w:rFonts w:eastAsia="MS Mincho"/>
          <w:color w:val="000000"/>
          <w:sz w:val="22"/>
          <w:szCs w:val="22"/>
          <w:lang w:eastAsia="ja-JP"/>
        </w:rPr>
        <w:t xml:space="preserve"> </w:t>
      </w:r>
      <w:r w:rsidRPr="00713539">
        <w:rPr>
          <w:rFonts w:eastAsia="MS Mincho"/>
          <w:color w:val="000000"/>
          <w:sz w:val="22"/>
          <w:szCs w:val="22"/>
          <w:lang w:eastAsia="ja-JP"/>
        </w:rPr>
        <w:t>sepsis ont été rapportés chez des patients traités avec topotécan (voir rubrique 4.8).</w:t>
      </w:r>
    </w:p>
    <w:p w14:paraId="058294C1" w14:textId="77777777" w:rsidR="003347B9" w:rsidRPr="00713539" w:rsidRDefault="003347B9" w:rsidP="003A5895">
      <w:pPr>
        <w:autoSpaceDE w:val="0"/>
        <w:autoSpaceDN w:val="0"/>
        <w:adjustRightInd w:val="0"/>
        <w:rPr>
          <w:color w:val="000000"/>
          <w:sz w:val="22"/>
          <w:szCs w:val="22"/>
        </w:rPr>
      </w:pPr>
    </w:p>
    <w:p w14:paraId="7D916229" w14:textId="77777777" w:rsidR="005E6777" w:rsidRPr="00713539" w:rsidRDefault="005E6777"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Les neutropénies induites par le topotécan peuvent être à l'origine de colites neutropéniques.</w:t>
      </w:r>
    </w:p>
    <w:p w14:paraId="4D6FCBFC" w14:textId="77777777" w:rsidR="00547046" w:rsidRPr="00713539" w:rsidRDefault="005E6777"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Des colites neutropéniques d'évolution fatale ont été rapportées au cours d'essais cliniques</w:t>
      </w:r>
      <w:r w:rsidR="00B56DB7" w:rsidRPr="00713539">
        <w:rPr>
          <w:rFonts w:eastAsia="MS Mincho"/>
          <w:color w:val="000000"/>
          <w:sz w:val="22"/>
          <w:szCs w:val="22"/>
          <w:lang w:eastAsia="ja-JP"/>
        </w:rPr>
        <w:t xml:space="preserve"> </w:t>
      </w:r>
      <w:r w:rsidRPr="00713539">
        <w:rPr>
          <w:rFonts w:eastAsia="MS Mincho"/>
          <w:color w:val="000000"/>
          <w:sz w:val="22"/>
          <w:szCs w:val="22"/>
          <w:lang w:eastAsia="ja-JP"/>
        </w:rPr>
        <w:t>réalisés avec le topotécan. Une colite neutropénique doit être suspectée chez les patients</w:t>
      </w:r>
      <w:r w:rsidR="00B56DB7" w:rsidRPr="00713539">
        <w:rPr>
          <w:rFonts w:eastAsia="MS Mincho"/>
          <w:color w:val="000000"/>
          <w:sz w:val="22"/>
          <w:szCs w:val="22"/>
          <w:lang w:eastAsia="ja-JP"/>
        </w:rPr>
        <w:t xml:space="preserve"> </w:t>
      </w:r>
      <w:r w:rsidRPr="00713539">
        <w:rPr>
          <w:rFonts w:eastAsia="MS Mincho"/>
          <w:color w:val="000000"/>
          <w:sz w:val="22"/>
          <w:szCs w:val="22"/>
          <w:lang w:eastAsia="ja-JP"/>
        </w:rPr>
        <w:t>présentant une fièvre, une neutropénie et des douleurs abdominales évocatrices de cette</w:t>
      </w:r>
      <w:r w:rsidR="00B56DB7" w:rsidRPr="00713539">
        <w:rPr>
          <w:rFonts w:eastAsia="MS Mincho"/>
          <w:color w:val="000000"/>
          <w:sz w:val="22"/>
          <w:szCs w:val="22"/>
          <w:lang w:eastAsia="ja-JP"/>
        </w:rPr>
        <w:t xml:space="preserve"> </w:t>
      </w:r>
      <w:r w:rsidRPr="00713539">
        <w:rPr>
          <w:rFonts w:eastAsia="MS Mincho"/>
          <w:color w:val="000000"/>
          <w:sz w:val="22"/>
          <w:szCs w:val="22"/>
          <w:lang w:eastAsia="ja-JP"/>
        </w:rPr>
        <w:t>pathologie.</w:t>
      </w:r>
    </w:p>
    <w:p w14:paraId="54F15D95" w14:textId="77777777" w:rsidR="00EB5737" w:rsidRPr="00713539" w:rsidRDefault="00EB5737" w:rsidP="003A5895">
      <w:pPr>
        <w:autoSpaceDE w:val="0"/>
        <w:autoSpaceDN w:val="0"/>
        <w:adjustRightInd w:val="0"/>
        <w:rPr>
          <w:color w:val="000000"/>
          <w:sz w:val="22"/>
          <w:szCs w:val="22"/>
        </w:rPr>
      </w:pPr>
    </w:p>
    <w:p w14:paraId="4AA01191" w14:textId="77777777" w:rsidR="00547046" w:rsidRPr="00713539" w:rsidRDefault="005E6777"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 topotécan a été associé à des cas de pathologie pulmonaire interstitielle (ILD : Interstitial</w:t>
      </w:r>
      <w:r w:rsidR="0082545F"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Lung Disease), </w:t>
      </w:r>
      <w:r w:rsidR="000358EE" w:rsidRPr="00713539">
        <w:rPr>
          <w:rFonts w:eastAsia="MS Mincho"/>
          <w:color w:val="000000"/>
          <w:sz w:val="22"/>
          <w:szCs w:val="22"/>
          <w:lang w:eastAsia="ja-JP"/>
        </w:rPr>
        <w:t xml:space="preserve">dont </w:t>
      </w:r>
      <w:r w:rsidRPr="00713539">
        <w:rPr>
          <w:rFonts w:eastAsia="MS Mincho"/>
          <w:color w:val="000000"/>
          <w:sz w:val="22"/>
          <w:szCs w:val="22"/>
          <w:lang w:eastAsia="ja-JP"/>
        </w:rPr>
        <w:t>certaines ayant eu une évolution fatale (voir rubrique 4.8). Les facteurs de risque</w:t>
      </w:r>
      <w:r w:rsidR="000358EE" w:rsidRPr="00713539">
        <w:rPr>
          <w:rFonts w:eastAsia="MS Mincho"/>
          <w:color w:val="000000"/>
          <w:sz w:val="22"/>
          <w:szCs w:val="22"/>
          <w:lang w:eastAsia="ja-JP"/>
        </w:rPr>
        <w:t xml:space="preserve"> </w:t>
      </w:r>
      <w:r w:rsidR="0082545F" w:rsidRPr="00713539">
        <w:rPr>
          <w:rFonts w:eastAsia="MS Mincho"/>
          <w:color w:val="000000"/>
          <w:sz w:val="22"/>
          <w:szCs w:val="22"/>
          <w:lang w:eastAsia="ja-JP"/>
        </w:rPr>
        <w:t>sous-</w:t>
      </w:r>
      <w:r w:rsidRPr="00713539">
        <w:rPr>
          <w:rFonts w:eastAsia="MS Mincho"/>
          <w:color w:val="000000"/>
          <w:sz w:val="22"/>
          <w:szCs w:val="22"/>
          <w:lang w:eastAsia="ja-JP"/>
        </w:rPr>
        <w:t>jacents comprennent : antécédents de pathologie pulmonaire interstitielle, fibrose</w:t>
      </w:r>
      <w:r w:rsidR="0082545F"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pulmonaire, cancer du poumon, irradiations thoraciques et prise de </w:t>
      </w:r>
      <w:r w:rsidR="003245CC" w:rsidRPr="00713539">
        <w:rPr>
          <w:rFonts w:eastAsia="MS Mincho"/>
          <w:color w:val="000000"/>
          <w:sz w:val="22"/>
          <w:szCs w:val="22"/>
          <w:lang w:eastAsia="ja-JP"/>
        </w:rPr>
        <w:t>substances</w:t>
      </w:r>
      <w:r w:rsidR="0082545F" w:rsidRPr="00713539">
        <w:rPr>
          <w:rFonts w:eastAsia="MS Mincho"/>
          <w:color w:val="000000"/>
          <w:sz w:val="22"/>
          <w:szCs w:val="22"/>
          <w:lang w:eastAsia="ja-JP"/>
        </w:rPr>
        <w:t xml:space="preserve"> </w:t>
      </w:r>
      <w:r w:rsidRPr="00713539">
        <w:rPr>
          <w:rFonts w:eastAsia="MS Mincho"/>
          <w:color w:val="000000"/>
          <w:sz w:val="22"/>
          <w:szCs w:val="22"/>
          <w:lang w:eastAsia="ja-JP"/>
        </w:rPr>
        <w:t>pneumotoxiques et/ou de facteurs de croissance. Les patients doivent être suivis pour des</w:t>
      </w:r>
      <w:r w:rsidR="0082545F" w:rsidRPr="00713539">
        <w:rPr>
          <w:rFonts w:eastAsia="MS Mincho"/>
          <w:color w:val="000000"/>
          <w:sz w:val="22"/>
          <w:szCs w:val="22"/>
          <w:lang w:eastAsia="ja-JP"/>
        </w:rPr>
        <w:t xml:space="preserve"> </w:t>
      </w:r>
      <w:r w:rsidRPr="00713539">
        <w:rPr>
          <w:rFonts w:eastAsia="MS Mincho"/>
          <w:color w:val="000000"/>
          <w:sz w:val="22"/>
          <w:szCs w:val="22"/>
          <w:lang w:eastAsia="ja-JP"/>
        </w:rPr>
        <w:t>symptômes pulmonaires révélateurs d’une pathologie pulmonaire interstitielle (par exemple</w:t>
      </w:r>
      <w:r w:rsidR="00EB5737" w:rsidRPr="00713539">
        <w:rPr>
          <w:rFonts w:eastAsia="MS Mincho"/>
          <w:color w:val="000000"/>
          <w:sz w:val="22"/>
          <w:szCs w:val="22"/>
          <w:lang w:eastAsia="ja-JP"/>
        </w:rPr>
        <w:t xml:space="preserve"> </w:t>
      </w:r>
      <w:r w:rsidRPr="00713539">
        <w:rPr>
          <w:rFonts w:eastAsia="MS Mincho"/>
          <w:color w:val="000000"/>
          <w:sz w:val="22"/>
          <w:szCs w:val="22"/>
          <w:lang w:eastAsia="ja-JP"/>
        </w:rPr>
        <w:t>toux, fièvre, dyspnée et/ou</w:t>
      </w:r>
      <w:r w:rsidR="00EB5737" w:rsidRPr="00713539">
        <w:rPr>
          <w:rFonts w:eastAsia="MS Mincho"/>
          <w:color w:val="000000"/>
          <w:sz w:val="22"/>
          <w:szCs w:val="22"/>
          <w:lang w:eastAsia="ja-JP"/>
        </w:rPr>
        <w:t xml:space="preserve"> </w:t>
      </w:r>
      <w:r w:rsidRPr="00713539">
        <w:rPr>
          <w:rFonts w:eastAsia="MS Mincho"/>
          <w:color w:val="000000"/>
          <w:sz w:val="22"/>
          <w:szCs w:val="22"/>
          <w:lang w:eastAsia="ja-JP"/>
        </w:rPr>
        <w:t>hypoxie), et le topotécan doit être arrêté si un nouveau diagnostic de</w:t>
      </w:r>
      <w:r w:rsidR="00EB5737" w:rsidRPr="00713539">
        <w:rPr>
          <w:rFonts w:eastAsia="MS Mincho"/>
          <w:color w:val="000000"/>
          <w:sz w:val="22"/>
          <w:szCs w:val="22"/>
          <w:lang w:eastAsia="ja-JP"/>
        </w:rPr>
        <w:t xml:space="preserve"> </w:t>
      </w:r>
      <w:r w:rsidRPr="00713539">
        <w:rPr>
          <w:rFonts w:eastAsia="MS Mincho"/>
          <w:color w:val="000000"/>
          <w:sz w:val="22"/>
          <w:szCs w:val="22"/>
          <w:lang w:eastAsia="ja-JP"/>
        </w:rPr>
        <w:t>pathologie pulmonaire interstitielle est confirmé.</w:t>
      </w:r>
    </w:p>
    <w:p w14:paraId="79CECBDA" w14:textId="77777777" w:rsidR="003347B9" w:rsidRPr="00713539" w:rsidRDefault="003347B9" w:rsidP="003A5895">
      <w:pPr>
        <w:autoSpaceDE w:val="0"/>
        <w:autoSpaceDN w:val="0"/>
        <w:adjustRightInd w:val="0"/>
        <w:rPr>
          <w:color w:val="000000"/>
          <w:sz w:val="22"/>
          <w:szCs w:val="22"/>
        </w:rPr>
      </w:pPr>
    </w:p>
    <w:p w14:paraId="0D6F64C8" w14:textId="77777777" w:rsidR="00547046" w:rsidRPr="00713539" w:rsidRDefault="009F16E2" w:rsidP="003A5895">
      <w:pPr>
        <w:autoSpaceDE w:val="0"/>
        <w:autoSpaceDN w:val="0"/>
        <w:adjustRightInd w:val="0"/>
        <w:rPr>
          <w:color w:val="000000"/>
          <w:sz w:val="22"/>
          <w:szCs w:val="22"/>
        </w:rPr>
      </w:pPr>
      <w:r w:rsidRPr="00713539">
        <w:rPr>
          <w:rFonts w:eastAsia="MS Mincho"/>
          <w:color w:val="000000"/>
          <w:sz w:val="22"/>
          <w:szCs w:val="22"/>
          <w:lang w:eastAsia="ja-JP"/>
        </w:rPr>
        <w:t xml:space="preserve">Le topotécan seul </w:t>
      </w:r>
      <w:r w:rsidR="008A6E37" w:rsidRPr="00713539">
        <w:rPr>
          <w:rFonts w:eastAsia="MS Mincho"/>
          <w:color w:val="000000"/>
          <w:sz w:val="22"/>
          <w:szCs w:val="22"/>
          <w:lang w:eastAsia="ja-JP"/>
        </w:rPr>
        <w:t>et</w:t>
      </w:r>
      <w:r w:rsidRPr="00713539">
        <w:rPr>
          <w:rFonts w:eastAsia="MS Mincho"/>
          <w:color w:val="000000"/>
          <w:sz w:val="22"/>
          <w:szCs w:val="22"/>
          <w:lang w:eastAsia="ja-JP"/>
        </w:rPr>
        <w:t xml:space="preserve"> en association avec le cisplatine est couramment associé à des thrombocytopénies cliniquement significatives. Cela doit être pris en compte</w:t>
      </w:r>
      <w:r w:rsidR="00FF16F7" w:rsidRPr="00713539">
        <w:rPr>
          <w:rFonts w:eastAsia="MS Mincho"/>
          <w:color w:val="000000"/>
          <w:sz w:val="22"/>
          <w:szCs w:val="22"/>
          <w:lang w:eastAsia="ja-JP"/>
        </w:rPr>
        <w:t xml:space="preserve"> lors de la prescription de T</w:t>
      </w:r>
      <w:r w:rsidR="008A6E37" w:rsidRPr="00713539">
        <w:rPr>
          <w:rFonts w:eastAsia="MS Mincho"/>
          <w:color w:val="000000"/>
          <w:sz w:val="22"/>
          <w:szCs w:val="22"/>
          <w:lang w:eastAsia="ja-JP"/>
        </w:rPr>
        <w:t>opotécan</w:t>
      </w:r>
      <w:r w:rsidR="00FF16F7" w:rsidRPr="00713539">
        <w:rPr>
          <w:rFonts w:eastAsia="MS Mincho"/>
          <w:color w:val="000000"/>
          <w:sz w:val="22"/>
          <w:szCs w:val="22"/>
          <w:lang w:eastAsia="ja-JP"/>
        </w:rPr>
        <w:t xml:space="preserve"> Hospira</w:t>
      </w:r>
      <w:r w:rsidRPr="00713539">
        <w:rPr>
          <w:rFonts w:eastAsia="MS Mincho"/>
          <w:color w:val="000000"/>
          <w:sz w:val="22"/>
          <w:szCs w:val="22"/>
          <w:lang w:eastAsia="ja-JP"/>
        </w:rPr>
        <w:t>, par exemple où l’on envisage de traiter des patients</w:t>
      </w:r>
      <w:r w:rsidR="008A6E37" w:rsidRPr="00713539">
        <w:rPr>
          <w:rFonts w:eastAsia="MS Mincho"/>
          <w:color w:val="000000"/>
          <w:sz w:val="22"/>
          <w:szCs w:val="22"/>
          <w:lang w:eastAsia="ja-JP"/>
        </w:rPr>
        <w:t xml:space="preserve"> </w:t>
      </w:r>
      <w:r w:rsidRPr="00713539">
        <w:rPr>
          <w:rFonts w:eastAsia="MS Mincho"/>
          <w:color w:val="000000"/>
          <w:sz w:val="22"/>
          <w:szCs w:val="22"/>
          <w:lang w:eastAsia="ja-JP"/>
        </w:rPr>
        <w:t>présentant un risque accru de saignement de la</w:t>
      </w:r>
      <w:r w:rsidR="008A6E37" w:rsidRPr="00713539">
        <w:rPr>
          <w:rFonts w:eastAsia="MS Mincho"/>
          <w:color w:val="000000"/>
          <w:sz w:val="22"/>
          <w:szCs w:val="22"/>
          <w:lang w:eastAsia="ja-JP"/>
        </w:rPr>
        <w:t xml:space="preserve"> </w:t>
      </w:r>
      <w:r w:rsidRPr="00713539">
        <w:rPr>
          <w:rFonts w:eastAsia="MS Mincho"/>
          <w:color w:val="000000"/>
          <w:sz w:val="22"/>
          <w:szCs w:val="22"/>
          <w:lang w:eastAsia="ja-JP"/>
        </w:rPr>
        <w:t>tumeur.</w:t>
      </w:r>
    </w:p>
    <w:p w14:paraId="057A066E" w14:textId="77777777" w:rsidR="00082BBC" w:rsidRPr="00713539" w:rsidRDefault="0038009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Comme </w:t>
      </w:r>
      <w:r w:rsidR="00DC6E97" w:rsidRPr="00713539">
        <w:rPr>
          <w:rFonts w:eastAsia="MS Mincho"/>
          <w:color w:val="000000"/>
          <w:sz w:val="22"/>
          <w:szCs w:val="22"/>
          <w:lang w:eastAsia="ja-JP"/>
        </w:rPr>
        <w:t>attendu</w:t>
      </w:r>
      <w:r w:rsidRPr="00713539">
        <w:rPr>
          <w:rFonts w:eastAsia="MS Mincho"/>
          <w:color w:val="000000"/>
          <w:sz w:val="22"/>
          <w:szCs w:val="22"/>
          <w:lang w:eastAsia="ja-JP"/>
        </w:rPr>
        <w:t>, les patients ayant un faible indice de performance (</w:t>
      </w:r>
      <w:r w:rsidR="00DC6E97" w:rsidRPr="00713539">
        <w:rPr>
          <w:rFonts w:eastAsia="MS Mincho"/>
          <w:color w:val="000000"/>
          <w:sz w:val="22"/>
          <w:szCs w:val="22"/>
          <w:lang w:eastAsia="ja-JP"/>
        </w:rPr>
        <w:t>IP</w:t>
      </w:r>
      <w:r w:rsidRPr="00713539">
        <w:rPr>
          <w:rFonts w:eastAsia="MS Mincho"/>
          <w:color w:val="000000"/>
          <w:sz w:val="22"/>
          <w:szCs w:val="22"/>
          <w:lang w:eastAsia="ja-JP"/>
        </w:rPr>
        <w:t xml:space="preserve"> &gt; 1) ont un taux</w:t>
      </w:r>
      <w:r w:rsidR="0082545F" w:rsidRPr="00713539">
        <w:rPr>
          <w:rFonts w:eastAsia="MS Mincho"/>
          <w:color w:val="000000"/>
          <w:sz w:val="22"/>
          <w:szCs w:val="22"/>
          <w:lang w:eastAsia="ja-JP"/>
        </w:rPr>
        <w:t xml:space="preserve"> </w:t>
      </w:r>
      <w:r w:rsidRPr="00713539">
        <w:rPr>
          <w:rFonts w:eastAsia="MS Mincho"/>
          <w:color w:val="000000"/>
          <w:sz w:val="22"/>
          <w:szCs w:val="22"/>
          <w:lang w:eastAsia="ja-JP"/>
        </w:rPr>
        <w:t>de réponse plus faible et sont plus fréquemment prédisposés à présenter des complications,</w:t>
      </w:r>
      <w:r w:rsidRPr="00713539">
        <w:rPr>
          <w:color w:val="000000"/>
          <w:sz w:val="22"/>
          <w:szCs w:val="22"/>
        </w:rPr>
        <w:t xml:space="preserve"> </w:t>
      </w:r>
      <w:r w:rsidRPr="00713539">
        <w:rPr>
          <w:rFonts w:eastAsia="MS Mincho"/>
          <w:color w:val="000000"/>
          <w:sz w:val="22"/>
          <w:szCs w:val="22"/>
          <w:lang w:eastAsia="ja-JP"/>
        </w:rPr>
        <w:t>telles que de la fièvre, une infection et un sepsis (voir rubrique 4.8).</w:t>
      </w:r>
    </w:p>
    <w:p w14:paraId="35555F29" w14:textId="77777777" w:rsidR="00547046" w:rsidRPr="00713539" w:rsidRDefault="0038009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Une évaluation précise de</w:t>
      </w:r>
      <w:r w:rsidR="0082545F" w:rsidRPr="00713539">
        <w:rPr>
          <w:rFonts w:eastAsia="MS Mincho"/>
          <w:color w:val="000000"/>
          <w:sz w:val="22"/>
          <w:szCs w:val="22"/>
          <w:lang w:eastAsia="ja-JP"/>
        </w:rPr>
        <w:t xml:space="preserve"> </w:t>
      </w:r>
      <w:r w:rsidRPr="00713539">
        <w:rPr>
          <w:rFonts w:eastAsia="MS Mincho"/>
          <w:color w:val="000000"/>
          <w:sz w:val="22"/>
          <w:szCs w:val="22"/>
          <w:lang w:eastAsia="ja-JP"/>
        </w:rPr>
        <w:t>l’indice de performance au moment où le traitement est administré est importante, afin de</w:t>
      </w:r>
      <w:r w:rsidR="0082545F"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s’assurer que l’état des patients ne s’est pas dégradé en </w:t>
      </w:r>
      <w:r w:rsidR="00DC6E97" w:rsidRPr="00713539">
        <w:rPr>
          <w:rFonts w:eastAsia="MS Mincho"/>
          <w:color w:val="000000"/>
          <w:sz w:val="22"/>
          <w:szCs w:val="22"/>
          <w:lang w:eastAsia="ja-JP"/>
        </w:rPr>
        <w:t>IP</w:t>
      </w:r>
      <w:r w:rsidRPr="00713539">
        <w:rPr>
          <w:rFonts w:eastAsia="MS Mincho"/>
          <w:color w:val="000000"/>
          <w:sz w:val="22"/>
          <w:szCs w:val="22"/>
          <w:lang w:eastAsia="ja-JP"/>
        </w:rPr>
        <w:t xml:space="preserve"> 3.</w:t>
      </w:r>
    </w:p>
    <w:p w14:paraId="27308063" w14:textId="77777777" w:rsidR="003347B9" w:rsidRPr="00713539" w:rsidRDefault="003347B9" w:rsidP="003A5895">
      <w:pPr>
        <w:autoSpaceDE w:val="0"/>
        <w:autoSpaceDN w:val="0"/>
        <w:adjustRightInd w:val="0"/>
        <w:rPr>
          <w:color w:val="000000"/>
          <w:sz w:val="22"/>
          <w:szCs w:val="22"/>
        </w:rPr>
      </w:pPr>
    </w:p>
    <w:p w14:paraId="0ABA1D4D" w14:textId="77777777" w:rsidR="00547046" w:rsidRPr="00713539" w:rsidRDefault="00C37EB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Les données sur l'utilisation de topotécan chez des patients présentant une insuffisance rénale</w:t>
      </w:r>
      <w:r w:rsidR="00082BBC" w:rsidRPr="00713539">
        <w:rPr>
          <w:rFonts w:eastAsia="MS Mincho"/>
          <w:color w:val="000000"/>
          <w:sz w:val="22"/>
          <w:szCs w:val="22"/>
          <w:lang w:eastAsia="ja-JP"/>
        </w:rPr>
        <w:t xml:space="preserve"> </w:t>
      </w:r>
      <w:r w:rsidRPr="00713539">
        <w:rPr>
          <w:rFonts w:eastAsia="MS Mincho"/>
          <w:color w:val="000000"/>
          <w:sz w:val="22"/>
          <w:szCs w:val="22"/>
          <w:lang w:eastAsia="ja-JP"/>
        </w:rPr>
        <w:t>sévère (clairance de la créatinine &lt; 20 ml/min) ou une insuffisance hépatique grave</w:t>
      </w:r>
      <w:r w:rsidR="00082BBC" w:rsidRPr="00713539">
        <w:rPr>
          <w:rFonts w:eastAsia="MS Mincho"/>
          <w:color w:val="000000"/>
          <w:sz w:val="22"/>
          <w:szCs w:val="22"/>
          <w:lang w:eastAsia="ja-JP"/>
        </w:rPr>
        <w:t xml:space="preserve"> </w:t>
      </w:r>
      <w:r w:rsidRPr="00713539">
        <w:rPr>
          <w:rFonts w:eastAsia="MS Mincho"/>
          <w:color w:val="000000"/>
          <w:sz w:val="22"/>
          <w:szCs w:val="22"/>
          <w:lang w:eastAsia="ja-JP"/>
        </w:rPr>
        <w:t>(bilirubinémie</w:t>
      </w:r>
      <w:r w:rsidR="00BE57C6" w:rsidRPr="00713539">
        <w:rPr>
          <w:rFonts w:eastAsia="MS Mincho"/>
          <w:color w:val="000000"/>
          <w:sz w:val="22"/>
          <w:szCs w:val="22"/>
          <w:lang w:eastAsia="ja-JP"/>
        </w:rPr>
        <w:t xml:space="preserve"> </w:t>
      </w:r>
      <w:r w:rsidRPr="00713539">
        <w:rPr>
          <w:rFonts w:eastAsia="MS Mincho"/>
          <w:color w:val="000000"/>
          <w:sz w:val="22"/>
          <w:szCs w:val="22"/>
          <w:lang w:eastAsia="ja-JP"/>
        </w:rPr>
        <w:t>≥</w:t>
      </w:r>
      <w:r w:rsidR="00BE57C6" w:rsidRPr="00713539">
        <w:rPr>
          <w:rFonts w:eastAsia="MS Mincho"/>
          <w:color w:val="000000"/>
          <w:sz w:val="22"/>
          <w:szCs w:val="22"/>
          <w:lang w:eastAsia="ja-JP"/>
        </w:rPr>
        <w:t> </w:t>
      </w:r>
      <w:r w:rsidRPr="00713539">
        <w:rPr>
          <w:rFonts w:eastAsia="MS Mincho"/>
          <w:color w:val="000000"/>
          <w:sz w:val="22"/>
          <w:szCs w:val="22"/>
          <w:lang w:eastAsia="ja-JP"/>
        </w:rPr>
        <w:t>10</w:t>
      </w:r>
      <w:r w:rsidR="00BE57C6" w:rsidRPr="00713539">
        <w:rPr>
          <w:rFonts w:eastAsia="MS Mincho"/>
          <w:color w:val="000000"/>
          <w:sz w:val="22"/>
          <w:szCs w:val="22"/>
          <w:lang w:eastAsia="ja-JP"/>
        </w:rPr>
        <w:t> </w:t>
      </w:r>
      <w:r w:rsidRPr="00713539">
        <w:rPr>
          <w:rFonts w:eastAsia="MS Mincho"/>
          <w:color w:val="000000"/>
          <w:sz w:val="22"/>
          <w:szCs w:val="22"/>
          <w:lang w:eastAsia="ja-JP"/>
        </w:rPr>
        <w:t>mg/dl) dues à une cirrhose sont insuffisantes. Il n'est pas recommandé</w:t>
      </w:r>
      <w:r w:rsidR="00082BBC" w:rsidRPr="00713539">
        <w:rPr>
          <w:rFonts w:eastAsia="MS Mincho"/>
          <w:color w:val="000000"/>
          <w:sz w:val="22"/>
          <w:szCs w:val="22"/>
          <w:lang w:eastAsia="ja-JP"/>
        </w:rPr>
        <w:t xml:space="preserve"> </w:t>
      </w:r>
      <w:r w:rsidRPr="00713539">
        <w:rPr>
          <w:rFonts w:eastAsia="MS Mincho"/>
          <w:color w:val="000000"/>
          <w:sz w:val="22"/>
          <w:szCs w:val="22"/>
          <w:lang w:eastAsia="ja-JP"/>
        </w:rPr>
        <w:t>d'utiliser topotécan chez ces patients</w:t>
      </w:r>
      <w:r w:rsidR="00EC1E9F" w:rsidRPr="00713539">
        <w:rPr>
          <w:rFonts w:eastAsia="MS Mincho"/>
          <w:color w:val="000000"/>
          <w:sz w:val="22"/>
          <w:szCs w:val="22"/>
          <w:lang w:eastAsia="ja-JP"/>
        </w:rPr>
        <w:t xml:space="preserve"> (voir rubrique 4.2)</w:t>
      </w:r>
      <w:r w:rsidRPr="00713539">
        <w:rPr>
          <w:rFonts w:eastAsia="MS Mincho"/>
          <w:color w:val="000000"/>
          <w:sz w:val="22"/>
          <w:szCs w:val="22"/>
          <w:lang w:eastAsia="ja-JP"/>
        </w:rPr>
        <w:t>.</w:t>
      </w:r>
    </w:p>
    <w:p w14:paraId="2102C374" w14:textId="77777777" w:rsidR="003347B9" w:rsidRPr="00713539" w:rsidRDefault="003347B9" w:rsidP="003A5895">
      <w:pPr>
        <w:autoSpaceDE w:val="0"/>
        <w:autoSpaceDN w:val="0"/>
        <w:adjustRightInd w:val="0"/>
        <w:rPr>
          <w:color w:val="000000"/>
          <w:sz w:val="22"/>
          <w:szCs w:val="22"/>
        </w:rPr>
      </w:pPr>
    </w:p>
    <w:p w14:paraId="021100A0" w14:textId="77777777" w:rsidR="00547046" w:rsidRPr="00713539" w:rsidRDefault="00F72F3A"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Un faible nombre de patients insuffisants hépatiques (bilirubinémie entre 1,5 et 10 mg/dl) ont</w:t>
      </w:r>
      <w:r w:rsidR="00082BBC" w:rsidRPr="00713539">
        <w:rPr>
          <w:rFonts w:eastAsia="MS Mincho"/>
          <w:color w:val="000000"/>
          <w:sz w:val="22"/>
          <w:szCs w:val="22"/>
          <w:lang w:eastAsia="ja-JP"/>
        </w:rPr>
        <w:t xml:space="preserve"> </w:t>
      </w:r>
      <w:r w:rsidRPr="00713539">
        <w:rPr>
          <w:rFonts w:eastAsia="MS Mincho"/>
          <w:color w:val="000000"/>
          <w:sz w:val="22"/>
          <w:szCs w:val="22"/>
          <w:lang w:eastAsia="ja-JP"/>
        </w:rPr>
        <w:t>reçu une dose de</w:t>
      </w:r>
      <w:r w:rsidR="008A6E37" w:rsidRPr="00713539">
        <w:rPr>
          <w:rFonts w:eastAsia="MS Mincho"/>
          <w:color w:val="000000"/>
          <w:sz w:val="22"/>
          <w:szCs w:val="22"/>
          <w:lang w:eastAsia="ja-JP"/>
        </w:rPr>
        <w:t xml:space="preserve"> topotécan par voie intraveineuse de</w:t>
      </w:r>
      <w:r w:rsidRPr="00713539">
        <w:rPr>
          <w:rFonts w:eastAsia="MS Mincho"/>
          <w:color w:val="000000"/>
          <w:sz w:val="22"/>
          <w:szCs w:val="22"/>
          <w:lang w:eastAsia="ja-JP"/>
        </w:rPr>
        <w:t xml:space="preserve"> 1,5 mg/m²</w:t>
      </w:r>
      <w:r w:rsidR="00EC59BC" w:rsidRPr="00713539">
        <w:rPr>
          <w:rFonts w:eastAsia="MS Mincho"/>
          <w:color w:val="000000"/>
          <w:sz w:val="22"/>
          <w:szCs w:val="22"/>
          <w:lang w:eastAsia="ja-JP"/>
        </w:rPr>
        <w:t xml:space="preserve">/jour </w:t>
      </w:r>
      <w:r w:rsidRPr="00713539">
        <w:rPr>
          <w:rFonts w:eastAsia="MS Mincho"/>
          <w:color w:val="000000"/>
          <w:sz w:val="22"/>
          <w:szCs w:val="22"/>
          <w:lang w:eastAsia="ja-JP"/>
        </w:rPr>
        <w:t>pendant 5 jours, toutes les 3 semaines. Une réduction de la clairance</w:t>
      </w:r>
      <w:r w:rsidR="00AE49F4" w:rsidRPr="00713539">
        <w:rPr>
          <w:rFonts w:eastAsia="MS Mincho"/>
          <w:color w:val="000000"/>
          <w:sz w:val="22"/>
          <w:szCs w:val="22"/>
          <w:lang w:eastAsia="ja-JP"/>
        </w:rPr>
        <w:t xml:space="preserve"> </w:t>
      </w:r>
      <w:r w:rsidRPr="00713539">
        <w:rPr>
          <w:rFonts w:eastAsia="MS Mincho"/>
          <w:color w:val="000000"/>
          <w:sz w:val="22"/>
          <w:szCs w:val="22"/>
          <w:lang w:eastAsia="ja-JP"/>
        </w:rPr>
        <w:t>du topotécan a été observée</w:t>
      </w:r>
      <w:r w:rsidR="00EC59BC" w:rsidRPr="00713539">
        <w:rPr>
          <w:rFonts w:eastAsia="MS Mincho"/>
          <w:color w:val="000000"/>
          <w:sz w:val="22"/>
          <w:szCs w:val="22"/>
          <w:lang w:eastAsia="ja-JP"/>
        </w:rPr>
        <w:t>.</w:t>
      </w:r>
      <w:r w:rsidRPr="00713539">
        <w:rPr>
          <w:rFonts w:eastAsia="MS Mincho"/>
          <w:color w:val="000000"/>
          <w:sz w:val="22"/>
          <w:szCs w:val="22"/>
          <w:lang w:eastAsia="ja-JP"/>
        </w:rPr>
        <w:t xml:space="preserve"> </w:t>
      </w:r>
      <w:r w:rsidR="00EC59BC" w:rsidRPr="00713539">
        <w:rPr>
          <w:rFonts w:eastAsia="MS Mincho"/>
          <w:color w:val="000000"/>
          <w:sz w:val="22"/>
          <w:szCs w:val="22"/>
          <w:lang w:eastAsia="ja-JP"/>
        </w:rPr>
        <w:t>C</w:t>
      </w:r>
      <w:r w:rsidRPr="00713539">
        <w:rPr>
          <w:rFonts w:eastAsia="MS Mincho"/>
          <w:color w:val="000000"/>
          <w:sz w:val="22"/>
          <w:szCs w:val="22"/>
          <w:lang w:eastAsia="ja-JP"/>
        </w:rPr>
        <w:t>ependant, il n'existe pas de données suffisantes pour recommander</w:t>
      </w:r>
      <w:r w:rsidR="00AE49F4" w:rsidRPr="00713539">
        <w:rPr>
          <w:rFonts w:eastAsia="MS Mincho"/>
          <w:color w:val="000000"/>
          <w:sz w:val="22"/>
          <w:szCs w:val="22"/>
          <w:lang w:eastAsia="ja-JP"/>
        </w:rPr>
        <w:t xml:space="preserve"> </w:t>
      </w:r>
      <w:r w:rsidRPr="00713539">
        <w:rPr>
          <w:rFonts w:eastAsia="MS Mincho"/>
          <w:color w:val="000000"/>
          <w:sz w:val="22"/>
          <w:szCs w:val="22"/>
          <w:lang w:eastAsia="ja-JP"/>
        </w:rPr>
        <w:t>une posologie chez ces patients</w:t>
      </w:r>
      <w:r w:rsidR="00FA11ED" w:rsidRPr="00713539">
        <w:rPr>
          <w:rFonts w:eastAsia="MS Mincho"/>
          <w:color w:val="000000"/>
          <w:sz w:val="22"/>
          <w:szCs w:val="22"/>
          <w:lang w:eastAsia="ja-JP"/>
        </w:rPr>
        <w:t xml:space="preserve"> (voir rubrique 4.2)</w:t>
      </w:r>
      <w:r w:rsidRPr="00713539">
        <w:rPr>
          <w:rFonts w:eastAsia="MS Mincho"/>
          <w:color w:val="000000"/>
          <w:sz w:val="22"/>
          <w:szCs w:val="22"/>
          <w:lang w:eastAsia="ja-JP"/>
        </w:rPr>
        <w:t>.</w:t>
      </w:r>
    </w:p>
    <w:p w14:paraId="6151B88A" w14:textId="77777777" w:rsidR="0064060C" w:rsidRPr="00713539" w:rsidRDefault="0064060C" w:rsidP="003A5895">
      <w:pPr>
        <w:autoSpaceDE w:val="0"/>
        <w:autoSpaceDN w:val="0"/>
        <w:adjustRightInd w:val="0"/>
        <w:rPr>
          <w:rFonts w:eastAsia="MS Mincho"/>
          <w:color w:val="000000"/>
          <w:sz w:val="22"/>
          <w:szCs w:val="22"/>
          <w:lang w:eastAsia="ja-JP"/>
        </w:rPr>
      </w:pPr>
    </w:p>
    <w:p w14:paraId="17216BBE" w14:textId="77777777" w:rsidR="0064060C" w:rsidRPr="00713539" w:rsidRDefault="00607C86" w:rsidP="003A5895">
      <w:pPr>
        <w:autoSpaceDE w:val="0"/>
        <w:autoSpaceDN w:val="0"/>
        <w:adjustRightInd w:val="0"/>
        <w:rPr>
          <w:rFonts w:eastAsia="MS Mincho"/>
          <w:color w:val="000000"/>
          <w:sz w:val="22"/>
          <w:szCs w:val="22"/>
          <w:u w:val="single"/>
          <w:lang w:eastAsia="ja-JP"/>
        </w:rPr>
      </w:pPr>
      <w:r w:rsidRPr="00713539">
        <w:rPr>
          <w:rFonts w:eastAsia="MS Mincho"/>
          <w:color w:val="000000"/>
          <w:sz w:val="22"/>
          <w:szCs w:val="22"/>
          <w:u w:val="single"/>
          <w:lang w:eastAsia="ja-JP"/>
        </w:rPr>
        <w:t>E</w:t>
      </w:r>
      <w:r w:rsidR="0064060C" w:rsidRPr="00713539">
        <w:rPr>
          <w:rFonts w:eastAsia="MS Mincho"/>
          <w:color w:val="000000"/>
          <w:sz w:val="22"/>
          <w:szCs w:val="22"/>
          <w:u w:val="single"/>
          <w:lang w:eastAsia="ja-JP"/>
        </w:rPr>
        <w:t>xcipient</w:t>
      </w:r>
    </w:p>
    <w:p w14:paraId="782F07D3" w14:textId="77777777" w:rsidR="0064060C" w:rsidRPr="00713539" w:rsidRDefault="0064060C" w:rsidP="003A5895">
      <w:pPr>
        <w:autoSpaceDE w:val="0"/>
        <w:autoSpaceDN w:val="0"/>
        <w:adjustRightInd w:val="0"/>
        <w:rPr>
          <w:rFonts w:eastAsia="MS Mincho"/>
          <w:color w:val="000000"/>
          <w:sz w:val="22"/>
          <w:szCs w:val="22"/>
          <w:lang w:eastAsia="ja-JP"/>
        </w:rPr>
      </w:pPr>
    </w:p>
    <w:p w14:paraId="3F4C2582" w14:textId="77777777" w:rsidR="0064060C" w:rsidRPr="00713539" w:rsidRDefault="0064060C" w:rsidP="00534F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Ce médicament contient moins de 1 mmol (23 mg) par flacon</w:t>
      </w:r>
      <w:r w:rsidR="00070353" w:rsidRPr="00713539">
        <w:rPr>
          <w:rFonts w:eastAsia="MS Mincho"/>
          <w:color w:val="000000"/>
          <w:sz w:val="22"/>
          <w:szCs w:val="22"/>
          <w:lang w:eastAsia="ja-JP"/>
        </w:rPr>
        <w:t xml:space="preserve">, </w:t>
      </w:r>
      <w:r w:rsidR="00070353" w:rsidRPr="00713539">
        <w:rPr>
          <w:color w:val="000000"/>
          <w:sz w:val="22"/>
          <w:szCs w:val="20"/>
        </w:rPr>
        <w:t>c’est-à-dire qu’il est essentiellement « sans sodium ».</w:t>
      </w:r>
      <w:r w:rsidR="00534F95">
        <w:rPr>
          <w:color w:val="000000"/>
          <w:sz w:val="22"/>
          <w:szCs w:val="20"/>
        </w:rPr>
        <w:t xml:space="preserve"> </w:t>
      </w:r>
      <w:r w:rsidR="00534F95" w:rsidRPr="00534F95">
        <w:rPr>
          <w:color w:val="000000"/>
          <w:sz w:val="22"/>
          <w:szCs w:val="20"/>
        </w:rPr>
        <w:t>Néanmoins, si une solution saline (solution de chlorure de sodium</w:t>
      </w:r>
      <w:r w:rsidR="00534F95">
        <w:rPr>
          <w:color w:val="000000"/>
          <w:sz w:val="22"/>
          <w:szCs w:val="20"/>
        </w:rPr>
        <w:t xml:space="preserve"> </w:t>
      </w:r>
      <w:r w:rsidR="00534F95" w:rsidRPr="00534F95">
        <w:rPr>
          <w:color w:val="000000"/>
          <w:sz w:val="22"/>
          <w:szCs w:val="20"/>
        </w:rPr>
        <w:t>0,9</w:t>
      </w:r>
      <w:r w:rsidR="00534F95">
        <w:rPr>
          <w:color w:val="000000"/>
          <w:sz w:val="22"/>
          <w:szCs w:val="20"/>
        </w:rPr>
        <w:t> </w:t>
      </w:r>
      <w:r w:rsidR="00534F95" w:rsidRPr="00534F95">
        <w:rPr>
          <w:color w:val="000000"/>
          <w:sz w:val="22"/>
          <w:szCs w:val="20"/>
        </w:rPr>
        <w:t xml:space="preserve">% p/v) est utilisée pour la dilution </w:t>
      </w:r>
      <w:r w:rsidR="00534F95">
        <w:rPr>
          <w:color w:val="000000"/>
          <w:sz w:val="22"/>
          <w:szCs w:val="20"/>
        </w:rPr>
        <w:t xml:space="preserve">de </w:t>
      </w:r>
      <w:r w:rsidR="00534F95" w:rsidRPr="00713539">
        <w:rPr>
          <w:color w:val="000000"/>
          <w:sz w:val="22"/>
          <w:szCs w:val="22"/>
        </w:rPr>
        <w:t xml:space="preserve">Topotécan Hospira </w:t>
      </w:r>
      <w:r w:rsidR="00534F95" w:rsidRPr="00534F95">
        <w:rPr>
          <w:color w:val="000000"/>
          <w:sz w:val="22"/>
          <w:szCs w:val="20"/>
        </w:rPr>
        <w:t>avant l’administration, la dose de sodium reçue</w:t>
      </w:r>
      <w:r w:rsidR="00534F95">
        <w:rPr>
          <w:color w:val="000000"/>
          <w:sz w:val="22"/>
          <w:szCs w:val="20"/>
        </w:rPr>
        <w:t xml:space="preserve"> </w:t>
      </w:r>
      <w:r w:rsidR="00534F95" w:rsidRPr="00534F95">
        <w:rPr>
          <w:color w:val="000000"/>
          <w:sz w:val="22"/>
          <w:szCs w:val="20"/>
        </w:rPr>
        <w:t>serait alors supérieure.</w:t>
      </w:r>
    </w:p>
    <w:p w14:paraId="6747CFCE" w14:textId="77777777" w:rsidR="00853CAF" w:rsidRPr="00713539" w:rsidRDefault="00853CAF" w:rsidP="003A5895">
      <w:pPr>
        <w:autoSpaceDE w:val="0"/>
        <w:autoSpaceDN w:val="0"/>
        <w:adjustRightInd w:val="0"/>
        <w:rPr>
          <w:b/>
          <w:bCs/>
          <w:color w:val="000000"/>
          <w:sz w:val="22"/>
          <w:szCs w:val="22"/>
        </w:rPr>
      </w:pPr>
    </w:p>
    <w:p w14:paraId="48FBFB09" w14:textId="77777777" w:rsidR="00547046" w:rsidRPr="00713539" w:rsidRDefault="00E9335F" w:rsidP="00E92CF8">
      <w:pPr>
        <w:numPr>
          <w:ilvl w:val="1"/>
          <w:numId w:val="50"/>
        </w:numPr>
        <w:autoSpaceDE w:val="0"/>
        <w:autoSpaceDN w:val="0"/>
        <w:adjustRightInd w:val="0"/>
        <w:ind w:left="737" w:hanging="737"/>
        <w:rPr>
          <w:b/>
          <w:bCs/>
          <w:color w:val="000000"/>
          <w:sz w:val="22"/>
          <w:szCs w:val="22"/>
        </w:rPr>
      </w:pPr>
      <w:r w:rsidRPr="00713539">
        <w:rPr>
          <w:b/>
          <w:color w:val="000000"/>
          <w:sz w:val="22"/>
          <w:szCs w:val="22"/>
        </w:rPr>
        <w:t>Interactions avec d’autres médicaments et autres formes d’interactions</w:t>
      </w:r>
    </w:p>
    <w:p w14:paraId="05DA6303" w14:textId="77777777" w:rsidR="00547046" w:rsidRPr="00713539" w:rsidRDefault="00547046" w:rsidP="003A5895">
      <w:pPr>
        <w:autoSpaceDE w:val="0"/>
        <w:autoSpaceDN w:val="0"/>
        <w:adjustRightInd w:val="0"/>
        <w:rPr>
          <w:color w:val="000000"/>
          <w:sz w:val="22"/>
          <w:szCs w:val="22"/>
        </w:rPr>
      </w:pPr>
    </w:p>
    <w:p w14:paraId="26151C4B" w14:textId="77777777" w:rsidR="00547046" w:rsidRPr="00713539" w:rsidRDefault="003408B3" w:rsidP="003A5895">
      <w:pPr>
        <w:autoSpaceDE w:val="0"/>
        <w:autoSpaceDN w:val="0"/>
        <w:adjustRightInd w:val="0"/>
        <w:rPr>
          <w:color w:val="000000"/>
          <w:sz w:val="22"/>
          <w:szCs w:val="22"/>
        </w:rPr>
      </w:pPr>
      <w:r w:rsidRPr="00713539">
        <w:rPr>
          <w:rFonts w:eastAsia="MS Mincho"/>
          <w:color w:val="000000"/>
          <w:sz w:val="22"/>
          <w:szCs w:val="22"/>
          <w:lang w:eastAsia="ja-JP"/>
        </w:rPr>
        <w:t xml:space="preserve">Aucune étude de pharmacocinétique d’interaction </w:t>
      </w:r>
      <w:r w:rsidRPr="00713539">
        <w:rPr>
          <w:rFonts w:eastAsia="MS Mincho"/>
          <w:i/>
          <w:iCs/>
          <w:color w:val="000000"/>
          <w:sz w:val="22"/>
          <w:szCs w:val="22"/>
          <w:lang w:eastAsia="ja-JP"/>
        </w:rPr>
        <w:t xml:space="preserve">in vivo </w:t>
      </w:r>
      <w:r w:rsidRPr="00713539">
        <w:rPr>
          <w:rFonts w:eastAsia="MS Mincho"/>
          <w:color w:val="000000"/>
          <w:sz w:val="22"/>
          <w:szCs w:val="22"/>
          <w:lang w:eastAsia="ja-JP"/>
        </w:rPr>
        <w:t>chez l'homme n'a été réalisée.</w:t>
      </w:r>
      <w:r w:rsidR="00547046" w:rsidRPr="00713539">
        <w:rPr>
          <w:color w:val="000000"/>
          <w:sz w:val="22"/>
          <w:szCs w:val="22"/>
        </w:rPr>
        <w:t xml:space="preserve"> </w:t>
      </w:r>
    </w:p>
    <w:p w14:paraId="12EB378D" w14:textId="77777777" w:rsidR="0037494A" w:rsidRPr="00713539" w:rsidRDefault="0037494A" w:rsidP="003A5895">
      <w:pPr>
        <w:autoSpaceDE w:val="0"/>
        <w:autoSpaceDN w:val="0"/>
        <w:adjustRightInd w:val="0"/>
        <w:rPr>
          <w:color w:val="000000"/>
          <w:sz w:val="22"/>
          <w:szCs w:val="22"/>
        </w:rPr>
      </w:pPr>
    </w:p>
    <w:p w14:paraId="64BEC894" w14:textId="77777777" w:rsidR="00547046" w:rsidRPr="00713539" w:rsidRDefault="008C603D"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Topotécan n'inhibe pas chez l'homme les enzymes P450 (voir rubrique 5.2). Au cours d</w:t>
      </w:r>
      <w:r w:rsidR="00577D17" w:rsidRPr="00713539">
        <w:rPr>
          <w:rFonts w:eastAsia="MS Mincho"/>
          <w:color w:val="000000"/>
          <w:sz w:val="22"/>
          <w:szCs w:val="22"/>
          <w:lang w:eastAsia="ja-JP"/>
        </w:rPr>
        <w:t>’une</w:t>
      </w:r>
      <w:r w:rsidR="00870B96" w:rsidRPr="00713539">
        <w:rPr>
          <w:rFonts w:eastAsia="MS Mincho"/>
          <w:color w:val="000000"/>
          <w:sz w:val="22"/>
          <w:szCs w:val="22"/>
          <w:lang w:eastAsia="ja-JP"/>
        </w:rPr>
        <w:t xml:space="preserve"> </w:t>
      </w:r>
      <w:r w:rsidRPr="00713539">
        <w:rPr>
          <w:rFonts w:eastAsia="MS Mincho"/>
          <w:color w:val="000000"/>
          <w:sz w:val="22"/>
          <w:szCs w:val="22"/>
          <w:lang w:eastAsia="ja-JP"/>
        </w:rPr>
        <w:t>étude de population</w:t>
      </w:r>
      <w:r w:rsidR="004D4BA8" w:rsidRPr="00713539">
        <w:rPr>
          <w:rFonts w:eastAsia="MS Mincho"/>
          <w:color w:val="000000"/>
          <w:sz w:val="22"/>
          <w:szCs w:val="22"/>
          <w:lang w:eastAsia="ja-JP"/>
        </w:rPr>
        <w:t xml:space="preserve"> avec la forme </w:t>
      </w:r>
      <w:r w:rsidR="002665B1" w:rsidRPr="00713539">
        <w:rPr>
          <w:rFonts w:eastAsia="MS Mincho"/>
          <w:color w:val="000000"/>
          <w:sz w:val="22"/>
          <w:szCs w:val="22"/>
          <w:lang w:eastAsia="ja-JP"/>
        </w:rPr>
        <w:t xml:space="preserve">administrée par voie </w:t>
      </w:r>
      <w:r w:rsidR="004D4BA8" w:rsidRPr="00713539">
        <w:rPr>
          <w:rFonts w:eastAsia="MS Mincho"/>
          <w:color w:val="000000"/>
          <w:sz w:val="22"/>
          <w:szCs w:val="22"/>
          <w:lang w:eastAsia="ja-JP"/>
        </w:rPr>
        <w:t>intraveineuse</w:t>
      </w:r>
      <w:r w:rsidRPr="00713539">
        <w:rPr>
          <w:rFonts w:eastAsia="MS Mincho"/>
          <w:color w:val="000000"/>
          <w:sz w:val="22"/>
          <w:szCs w:val="22"/>
          <w:lang w:eastAsia="ja-JP"/>
        </w:rPr>
        <w:t>, la pharmacocinétique du topotécan total (formes active et inactive) ne</w:t>
      </w:r>
      <w:r w:rsidR="00B55AD1"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semble pas avoir été significativement modifiée par l'association au </w:t>
      </w:r>
      <w:r w:rsidR="00870B96" w:rsidRPr="00713539">
        <w:rPr>
          <w:rFonts w:eastAsia="MS Mincho"/>
          <w:color w:val="000000"/>
          <w:sz w:val="22"/>
          <w:szCs w:val="22"/>
          <w:lang w:eastAsia="ja-JP"/>
        </w:rPr>
        <w:t xml:space="preserve">granisétron, à </w:t>
      </w:r>
      <w:r w:rsidRPr="00713539">
        <w:rPr>
          <w:rFonts w:eastAsia="MS Mincho"/>
          <w:color w:val="000000"/>
          <w:sz w:val="22"/>
          <w:szCs w:val="22"/>
          <w:lang w:eastAsia="ja-JP"/>
        </w:rPr>
        <w:t>l'ondansétron,</w:t>
      </w:r>
      <w:r w:rsidR="00B55AD1" w:rsidRPr="00713539">
        <w:rPr>
          <w:rFonts w:eastAsia="MS Mincho"/>
          <w:color w:val="000000"/>
          <w:sz w:val="22"/>
          <w:szCs w:val="22"/>
          <w:lang w:eastAsia="ja-JP"/>
        </w:rPr>
        <w:t xml:space="preserve"> </w:t>
      </w:r>
      <w:r w:rsidRPr="00713539">
        <w:rPr>
          <w:rFonts w:eastAsia="MS Mincho"/>
          <w:color w:val="000000"/>
          <w:sz w:val="22"/>
          <w:szCs w:val="22"/>
          <w:lang w:eastAsia="ja-JP"/>
        </w:rPr>
        <w:t>à la morphine ou aux corticostéroïdes.</w:t>
      </w:r>
    </w:p>
    <w:p w14:paraId="0621C3FD" w14:textId="77777777" w:rsidR="003347B9" w:rsidRPr="00713539" w:rsidRDefault="003347B9" w:rsidP="003A5895">
      <w:pPr>
        <w:autoSpaceDE w:val="0"/>
        <w:autoSpaceDN w:val="0"/>
        <w:adjustRightInd w:val="0"/>
        <w:rPr>
          <w:color w:val="000000"/>
          <w:sz w:val="22"/>
          <w:szCs w:val="22"/>
        </w:rPr>
      </w:pPr>
    </w:p>
    <w:p w14:paraId="58687BCD" w14:textId="77777777" w:rsidR="00547046" w:rsidRPr="00713539" w:rsidRDefault="00EA05FE"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Lorsque topotécan est utilisé en association à d’autres produits de chimiothérapie, les doses de</w:t>
      </w:r>
      <w:r w:rsidR="00870B96" w:rsidRPr="00713539">
        <w:rPr>
          <w:rFonts w:eastAsia="MS Mincho"/>
          <w:color w:val="000000"/>
          <w:sz w:val="22"/>
          <w:szCs w:val="22"/>
          <w:lang w:eastAsia="ja-JP"/>
        </w:rPr>
        <w:t xml:space="preserve"> </w:t>
      </w:r>
      <w:r w:rsidRPr="00713539">
        <w:rPr>
          <w:rFonts w:eastAsia="MS Mincho"/>
          <w:color w:val="000000"/>
          <w:sz w:val="22"/>
          <w:szCs w:val="22"/>
          <w:lang w:eastAsia="ja-JP"/>
        </w:rPr>
        <w:t>chacun de ces médicaments peuvent être réduites afin d'améliorer leur tolérance. Cependant, il</w:t>
      </w:r>
      <w:r w:rsidR="00870B96" w:rsidRPr="00713539">
        <w:rPr>
          <w:rFonts w:eastAsia="MS Mincho"/>
          <w:color w:val="000000"/>
          <w:sz w:val="22"/>
          <w:szCs w:val="22"/>
          <w:lang w:eastAsia="ja-JP"/>
        </w:rPr>
        <w:t xml:space="preserve"> </w:t>
      </w:r>
      <w:r w:rsidRPr="00713539">
        <w:rPr>
          <w:rFonts w:eastAsia="MS Mincho"/>
          <w:color w:val="000000"/>
          <w:sz w:val="22"/>
          <w:szCs w:val="22"/>
          <w:lang w:eastAsia="ja-JP"/>
        </w:rPr>
        <w:t>existe une interaction distincte et séquence-dépendante en cas d’association à des dérivés du</w:t>
      </w:r>
      <w:r w:rsidR="00870B96" w:rsidRPr="00713539">
        <w:rPr>
          <w:rFonts w:eastAsia="MS Mincho"/>
          <w:color w:val="000000"/>
          <w:sz w:val="22"/>
          <w:szCs w:val="22"/>
          <w:lang w:eastAsia="ja-JP"/>
        </w:rPr>
        <w:t xml:space="preserve"> </w:t>
      </w:r>
      <w:r w:rsidRPr="00713539">
        <w:rPr>
          <w:rFonts w:eastAsia="MS Mincho"/>
          <w:color w:val="000000"/>
          <w:sz w:val="22"/>
          <w:szCs w:val="22"/>
          <w:lang w:eastAsia="ja-JP"/>
        </w:rPr>
        <w:t>platine. Cette interaction dépend du jour d'administration du dérivé du platine : jour 1 ou jour 5</w:t>
      </w:r>
      <w:r w:rsidR="00870B96" w:rsidRPr="00713539">
        <w:rPr>
          <w:rFonts w:eastAsia="MS Mincho"/>
          <w:color w:val="000000"/>
          <w:sz w:val="22"/>
          <w:szCs w:val="22"/>
          <w:lang w:eastAsia="ja-JP"/>
        </w:rPr>
        <w:t xml:space="preserve"> </w:t>
      </w:r>
      <w:r w:rsidRPr="00713539">
        <w:rPr>
          <w:rFonts w:eastAsia="MS Mincho"/>
          <w:color w:val="000000"/>
          <w:sz w:val="22"/>
          <w:szCs w:val="22"/>
          <w:lang w:eastAsia="ja-JP"/>
        </w:rPr>
        <w:t>de l'administration du topotécan. Si le cisplatine ou le carboplatine est donné au premier jour</w:t>
      </w:r>
      <w:r w:rsidR="00870B96" w:rsidRPr="00713539">
        <w:rPr>
          <w:rFonts w:eastAsia="MS Mincho"/>
          <w:color w:val="000000"/>
          <w:sz w:val="22"/>
          <w:szCs w:val="22"/>
          <w:lang w:eastAsia="ja-JP"/>
        </w:rPr>
        <w:t xml:space="preserve"> </w:t>
      </w:r>
      <w:r w:rsidRPr="00713539">
        <w:rPr>
          <w:rFonts w:eastAsia="MS Mincho"/>
          <w:color w:val="000000"/>
          <w:sz w:val="22"/>
          <w:szCs w:val="22"/>
          <w:lang w:eastAsia="ja-JP"/>
        </w:rPr>
        <w:t>d’administration du topotécan, une dose plus faible de chacun des produits doit être administrée</w:t>
      </w:r>
      <w:r w:rsidR="00870B96" w:rsidRPr="00713539">
        <w:rPr>
          <w:rFonts w:eastAsia="MS Mincho"/>
          <w:color w:val="000000"/>
          <w:sz w:val="22"/>
          <w:szCs w:val="22"/>
          <w:lang w:eastAsia="ja-JP"/>
        </w:rPr>
        <w:t xml:space="preserve"> </w:t>
      </w:r>
      <w:r w:rsidRPr="00713539">
        <w:rPr>
          <w:rFonts w:eastAsia="MS Mincho"/>
          <w:color w:val="000000"/>
          <w:sz w:val="22"/>
          <w:szCs w:val="22"/>
          <w:lang w:eastAsia="ja-JP"/>
        </w:rPr>
        <w:t>afin d'améliorer la tolérance, en comparaison avec la dose de chacun des produits qui doit être</w:t>
      </w:r>
      <w:r w:rsidR="00870B96" w:rsidRPr="00713539">
        <w:rPr>
          <w:rFonts w:eastAsia="MS Mincho"/>
          <w:color w:val="000000"/>
          <w:sz w:val="22"/>
          <w:szCs w:val="22"/>
          <w:lang w:eastAsia="ja-JP"/>
        </w:rPr>
        <w:t xml:space="preserve"> </w:t>
      </w:r>
      <w:r w:rsidRPr="00713539">
        <w:rPr>
          <w:rFonts w:eastAsia="MS Mincho"/>
          <w:color w:val="000000"/>
          <w:sz w:val="22"/>
          <w:szCs w:val="22"/>
          <w:lang w:eastAsia="ja-JP"/>
        </w:rPr>
        <w:t>donnée si le dérivé du platine est administré le 5</w:t>
      </w:r>
      <w:r w:rsidRPr="00713539">
        <w:rPr>
          <w:rFonts w:eastAsia="MS Mincho"/>
          <w:color w:val="000000"/>
          <w:sz w:val="22"/>
          <w:szCs w:val="22"/>
          <w:vertAlign w:val="superscript"/>
          <w:lang w:eastAsia="ja-JP"/>
        </w:rPr>
        <w:t>ème</w:t>
      </w:r>
      <w:r w:rsidRPr="00713539">
        <w:rPr>
          <w:rFonts w:eastAsia="MS Mincho"/>
          <w:color w:val="000000"/>
          <w:sz w:val="22"/>
          <w:szCs w:val="22"/>
          <w:lang w:eastAsia="ja-JP"/>
        </w:rPr>
        <w:t xml:space="preserve"> jour de l’administration du topotécan.</w:t>
      </w:r>
    </w:p>
    <w:p w14:paraId="3B625ED6" w14:textId="77777777" w:rsidR="003347B9" w:rsidRPr="00713539" w:rsidRDefault="003347B9" w:rsidP="003A5895">
      <w:pPr>
        <w:autoSpaceDE w:val="0"/>
        <w:autoSpaceDN w:val="0"/>
        <w:adjustRightInd w:val="0"/>
        <w:rPr>
          <w:color w:val="000000"/>
          <w:sz w:val="22"/>
          <w:szCs w:val="22"/>
        </w:rPr>
      </w:pPr>
    </w:p>
    <w:p w14:paraId="47DCF8C8" w14:textId="77777777" w:rsidR="00790F7B" w:rsidRPr="00713539" w:rsidRDefault="00790F7B"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Lorsque topotécan (0,75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/jour pendant 5 jours consécutifs) et cisplatine (60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/jour à</w:t>
      </w:r>
    </w:p>
    <w:p w14:paraId="0340DD9D" w14:textId="77777777" w:rsidR="00547046" w:rsidRPr="00713539" w:rsidRDefault="00790F7B"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J1) ont été administrés à 13 patientes atteintes d’un cancer de l’ovaire, une légère augmentation</w:t>
      </w:r>
      <w:r w:rsidR="00870B96" w:rsidRPr="00713539">
        <w:rPr>
          <w:rFonts w:eastAsia="MS Mincho"/>
          <w:color w:val="000000"/>
          <w:sz w:val="22"/>
          <w:szCs w:val="22"/>
          <w:lang w:eastAsia="ja-JP"/>
        </w:rPr>
        <w:t xml:space="preserve"> </w:t>
      </w:r>
      <w:r w:rsidRPr="00713539">
        <w:rPr>
          <w:rFonts w:eastAsia="MS Mincho"/>
          <w:color w:val="000000"/>
          <w:sz w:val="22"/>
          <w:szCs w:val="22"/>
          <w:lang w:eastAsia="ja-JP"/>
        </w:rPr>
        <w:t>de l’</w:t>
      </w:r>
      <w:r w:rsidR="00822BC1" w:rsidRPr="00713539">
        <w:rPr>
          <w:rFonts w:eastAsia="MS Mincho"/>
          <w:color w:val="000000"/>
          <w:sz w:val="22"/>
          <w:szCs w:val="22"/>
          <w:lang w:eastAsia="ja-JP"/>
        </w:rPr>
        <w:t>ASC</w:t>
      </w:r>
      <w:r w:rsidRPr="00713539">
        <w:rPr>
          <w:rFonts w:eastAsia="MS Mincho"/>
          <w:color w:val="000000"/>
          <w:sz w:val="22"/>
          <w:szCs w:val="22"/>
          <w:lang w:eastAsia="ja-JP"/>
        </w:rPr>
        <w:t xml:space="preserve"> (12 %, n</w:t>
      </w:r>
      <w:r w:rsidR="007D58A7">
        <w:rPr>
          <w:rFonts w:eastAsia="MS Mincho"/>
          <w:color w:val="000000"/>
          <w:sz w:val="22"/>
          <w:szCs w:val="22"/>
          <w:lang w:eastAsia="ja-JP"/>
        </w:rPr>
        <w:t> </w:t>
      </w:r>
      <w:r w:rsidRPr="00713539">
        <w:rPr>
          <w:rFonts w:eastAsia="MS Mincho"/>
          <w:color w:val="000000"/>
          <w:sz w:val="22"/>
          <w:szCs w:val="22"/>
          <w:lang w:eastAsia="ja-JP"/>
        </w:rPr>
        <w:t>=</w:t>
      </w:r>
      <w:r w:rsidR="007D58A7">
        <w:rPr>
          <w:rFonts w:eastAsia="MS Mincho"/>
          <w:color w:val="000000"/>
          <w:sz w:val="22"/>
          <w:szCs w:val="22"/>
          <w:lang w:eastAsia="ja-JP"/>
        </w:rPr>
        <w:t> </w:t>
      </w:r>
      <w:r w:rsidRPr="00713539">
        <w:rPr>
          <w:rFonts w:eastAsia="MS Mincho"/>
          <w:color w:val="000000"/>
          <w:sz w:val="22"/>
          <w:szCs w:val="22"/>
          <w:lang w:eastAsia="ja-JP"/>
        </w:rPr>
        <w:t>9) et de la C</w:t>
      </w:r>
      <w:r w:rsidRPr="00713539">
        <w:rPr>
          <w:rFonts w:eastAsia="MS Mincho"/>
          <w:color w:val="000000"/>
          <w:sz w:val="22"/>
          <w:szCs w:val="22"/>
          <w:vertAlign w:val="subscript"/>
          <w:lang w:eastAsia="ja-JP"/>
        </w:rPr>
        <w:t>max</w:t>
      </w:r>
      <w:r w:rsidRPr="00713539">
        <w:rPr>
          <w:rFonts w:eastAsia="MS Mincho"/>
          <w:color w:val="000000"/>
          <w:sz w:val="22"/>
          <w:szCs w:val="22"/>
          <w:lang w:eastAsia="ja-JP"/>
        </w:rPr>
        <w:t xml:space="preserve"> (23 %, n</w:t>
      </w:r>
      <w:r w:rsidR="007D58A7">
        <w:rPr>
          <w:rFonts w:eastAsia="MS Mincho"/>
          <w:color w:val="000000"/>
          <w:sz w:val="22"/>
          <w:szCs w:val="22"/>
          <w:lang w:eastAsia="ja-JP"/>
        </w:rPr>
        <w:t> </w:t>
      </w:r>
      <w:r w:rsidRPr="00713539">
        <w:rPr>
          <w:rFonts w:eastAsia="MS Mincho"/>
          <w:color w:val="000000"/>
          <w:sz w:val="22"/>
          <w:szCs w:val="22"/>
          <w:lang w:eastAsia="ja-JP"/>
        </w:rPr>
        <w:t>=</w:t>
      </w:r>
      <w:r w:rsidR="007D58A7">
        <w:rPr>
          <w:rFonts w:eastAsia="MS Mincho"/>
          <w:color w:val="000000"/>
          <w:sz w:val="22"/>
          <w:szCs w:val="22"/>
          <w:lang w:eastAsia="ja-JP"/>
        </w:rPr>
        <w:t> </w:t>
      </w:r>
      <w:r w:rsidRPr="00713539">
        <w:rPr>
          <w:rFonts w:eastAsia="MS Mincho"/>
          <w:color w:val="000000"/>
          <w:sz w:val="22"/>
          <w:szCs w:val="22"/>
          <w:lang w:eastAsia="ja-JP"/>
        </w:rPr>
        <w:t xml:space="preserve">11) </w:t>
      </w:r>
      <w:r w:rsidR="00A52515" w:rsidRPr="00713539">
        <w:rPr>
          <w:rFonts w:eastAsia="MS Mincho"/>
          <w:color w:val="000000"/>
          <w:sz w:val="22"/>
          <w:szCs w:val="22"/>
          <w:lang w:eastAsia="ja-JP"/>
        </w:rPr>
        <w:t>a</w:t>
      </w:r>
      <w:r w:rsidRPr="00713539">
        <w:rPr>
          <w:rFonts w:eastAsia="MS Mincho"/>
          <w:color w:val="000000"/>
          <w:sz w:val="22"/>
          <w:szCs w:val="22"/>
          <w:lang w:eastAsia="ja-JP"/>
        </w:rPr>
        <w:t xml:space="preserve"> été observée à</w:t>
      </w:r>
      <w:r w:rsidR="00A326E3" w:rsidRPr="00713539">
        <w:rPr>
          <w:rFonts w:eastAsia="MS Mincho"/>
          <w:color w:val="000000"/>
          <w:sz w:val="22"/>
          <w:szCs w:val="22"/>
          <w:lang w:eastAsia="ja-JP"/>
        </w:rPr>
        <w:t xml:space="preserve"> </w:t>
      </w:r>
      <w:r w:rsidRPr="00713539">
        <w:rPr>
          <w:rFonts w:eastAsia="MS Mincho"/>
          <w:color w:val="000000"/>
          <w:sz w:val="22"/>
          <w:szCs w:val="22"/>
          <w:lang w:eastAsia="ja-JP"/>
        </w:rPr>
        <w:t>J5. Cette augmentation n’est</w:t>
      </w:r>
      <w:r w:rsidR="000B482B" w:rsidRPr="00713539">
        <w:rPr>
          <w:rFonts w:eastAsia="MS Mincho"/>
          <w:color w:val="000000"/>
          <w:sz w:val="22"/>
          <w:szCs w:val="22"/>
          <w:lang w:eastAsia="ja-JP"/>
        </w:rPr>
        <w:t xml:space="preserve"> </w:t>
      </w:r>
      <w:r w:rsidRPr="00713539">
        <w:rPr>
          <w:rFonts w:eastAsia="MS Mincho"/>
          <w:color w:val="000000"/>
          <w:sz w:val="22"/>
          <w:szCs w:val="22"/>
          <w:lang w:eastAsia="ja-JP"/>
        </w:rPr>
        <w:t>pas considérée comme cliniquement pertinente.</w:t>
      </w:r>
    </w:p>
    <w:p w14:paraId="6A82720D" w14:textId="77777777" w:rsidR="00547046" w:rsidRPr="00713539" w:rsidRDefault="00547046" w:rsidP="003A5895">
      <w:pPr>
        <w:autoSpaceDE w:val="0"/>
        <w:autoSpaceDN w:val="0"/>
        <w:adjustRightInd w:val="0"/>
        <w:rPr>
          <w:b/>
          <w:bCs/>
          <w:color w:val="000000"/>
          <w:sz w:val="22"/>
          <w:szCs w:val="22"/>
        </w:rPr>
      </w:pPr>
    </w:p>
    <w:p w14:paraId="295E4866" w14:textId="77777777" w:rsidR="00464EA2" w:rsidRPr="00713539" w:rsidRDefault="001067E0" w:rsidP="00E92CF8">
      <w:pPr>
        <w:numPr>
          <w:ilvl w:val="1"/>
          <w:numId w:val="50"/>
        </w:numPr>
        <w:autoSpaceDE w:val="0"/>
        <w:autoSpaceDN w:val="0"/>
        <w:adjustRightInd w:val="0"/>
        <w:ind w:left="737" w:hanging="737"/>
        <w:rPr>
          <w:b/>
          <w:bCs/>
          <w:color w:val="000000"/>
          <w:sz w:val="22"/>
          <w:szCs w:val="22"/>
        </w:rPr>
      </w:pPr>
      <w:r w:rsidRPr="00713539">
        <w:rPr>
          <w:b/>
          <w:bCs/>
          <w:color w:val="000000"/>
          <w:sz w:val="22"/>
          <w:szCs w:val="22"/>
        </w:rPr>
        <w:t xml:space="preserve">Fécondité, </w:t>
      </w:r>
      <w:r w:rsidRPr="00713539">
        <w:rPr>
          <w:b/>
          <w:color w:val="000000"/>
          <w:sz w:val="22"/>
          <w:szCs w:val="22"/>
        </w:rPr>
        <w:t>g</w:t>
      </w:r>
      <w:r w:rsidR="006D0C86" w:rsidRPr="00713539">
        <w:rPr>
          <w:b/>
          <w:color w:val="000000"/>
          <w:sz w:val="22"/>
          <w:szCs w:val="22"/>
        </w:rPr>
        <w:t>rossesse et allaitement</w:t>
      </w:r>
    </w:p>
    <w:p w14:paraId="210C3C36" w14:textId="77777777" w:rsidR="00A85279" w:rsidRPr="00713539" w:rsidRDefault="00A85279" w:rsidP="003A5895">
      <w:pPr>
        <w:autoSpaceDE w:val="0"/>
        <w:autoSpaceDN w:val="0"/>
        <w:adjustRightInd w:val="0"/>
        <w:rPr>
          <w:color w:val="000000"/>
          <w:sz w:val="22"/>
          <w:szCs w:val="22"/>
        </w:rPr>
      </w:pPr>
    </w:p>
    <w:p w14:paraId="6D6E9E35" w14:textId="77777777" w:rsidR="000B23D1" w:rsidRPr="00713539" w:rsidRDefault="000B23D1" w:rsidP="000B23D1">
      <w:pPr>
        <w:autoSpaceDE w:val="0"/>
        <w:autoSpaceDN w:val="0"/>
        <w:adjustRightInd w:val="0"/>
        <w:rPr>
          <w:i/>
          <w:color w:val="000000"/>
          <w:sz w:val="22"/>
          <w:szCs w:val="22"/>
          <w:u w:val="single"/>
          <w:lang w:eastAsia="en-GB"/>
        </w:rPr>
      </w:pPr>
      <w:r w:rsidRPr="00713539">
        <w:rPr>
          <w:color w:val="000000"/>
          <w:sz w:val="22"/>
          <w:szCs w:val="22"/>
          <w:u w:val="single"/>
          <w:lang w:eastAsia="en-GB"/>
        </w:rPr>
        <w:t xml:space="preserve">Femmes en âge </w:t>
      </w:r>
      <w:r w:rsidR="00FA5F1C" w:rsidRPr="00713539">
        <w:rPr>
          <w:color w:val="000000"/>
          <w:sz w:val="22"/>
          <w:szCs w:val="22"/>
          <w:u w:val="single"/>
          <w:lang w:eastAsia="en-GB"/>
        </w:rPr>
        <w:t>de procréer</w:t>
      </w:r>
      <w:r w:rsidR="00FE10FB" w:rsidRPr="00713539">
        <w:rPr>
          <w:color w:val="000000"/>
          <w:sz w:val="22"/>
          <w:szCs w:val="22"/>
          <w:u w:val="single"/>
          <w:lang w:eastAsia="en-GB"/>
        </w:rPr>
        <w:t xml:space="preserve">/ </w:t>
      </w:r>
      <w:r w:rsidR="003B01D6" w:rsidRPr="00713539">
        <w:rPr>
          <w:color w:val="000000"/>
          <w:sz w:val="22"/>
          <w:szCs w:val="22"/>
          <w:u w:val="single"/>
          <w:lang w:eastAsia="en-GB"/>
        </w:rPr>
        <w:t>Contraception chez les hommes et les femmes</w:t>
      </w:r>
    </w:p>
    <w:p w14:paraId="47B8591B" w14:textId="77777777" w:rsidR="00FA6510" w:rsidRPr="00713539" w:rsidRDefault="000F7E41" w:rsidP="003A5895">
      <w:pPr>
        <w:autoSpaceDE w:val="0"/>
        <w:autoSpaceDN w:val="0"/>
        <w:adjustRightInd w:val="0"/>
        <w:rPr>
          <w:color w:val="000000"/>
          <w:sz w:val="22"/>
          <w:szCs w:val="22"/>
          <w:lang w:eastAsia="en-GB"/>
        </w:rPr>
      </w:pPr>
      <w:r w:rsidRPr="00713539">
        <w:rPr>
          <w:color w:val="000000"/>
          <w:sz w:val="22"/>
          <w:szCs w:val="22"/>
          <w:lang w:eastAsia="en-GB"/>
        </w:rPr>
        <w:t>Les études précliniques ont montré que topotécan est responsable de malformations et de</w:t>
      </w:r>
      <w:r w:rsidR="00870B96" w:rsidRPr="00713539">
        <w:rPr>
          <w:color w:val="000000"/>
          <w:sz w:val="22"/>
          <w:szCs w:val="22"/>
          <w:lang w:eastAsia="en-GB"/>
        </w:rPr>
        <w:t xml:space="preserve"> </w:t>
      </w:r>
      <w:r w:rsidRPr="00713539">
        <w:rPr>
          <w:color w:val="000000"/>
          <w:sz w:val="22"/>
          <w:szCs w:val="22"/>
          <w:lang w:eastAsia="en-GB"/>
        </w:rPr>
        <w:t>mortalité embryo-foetale (voir rubrique 5.3). Comme avec les autres médicaments cytotoxiques,</w:t>
      </w:r>
      <w:r w:rsidR="00870B96" w:rsidRPr="00713539">
        <w:rPr>
          <w:color w:val="000000"/>
          <w:sz w:val="22"/>
          <w:szCs w:val="22"/>
          <w:lang w:eastAsia="en-GB"/>
        </w:rPr>
        <w:t xml:space="preserve"> </w:t>
      </w:r>
      <w:r w:rsidRPr="00713539">
        <w:rPr>
          <w:color w:val="000000"/>
          <w:sz w:val="22"/>
          <w:szCs w:val="22"/>
          <w:lang w:eastAsia="en-GB"/>
        </w:rPr>
        <w:t>le topotécan peut entraîner une souffrance foetale et il est donc conseillé aux femmes en âge de</w:t>
      </w:r>
      <w:r w:rsidR="00870B96" w:rsidRPr="00713539">
        <w:rPr>
          <w:color w:val="000000"/>
          <w:sz w:val="22"/>
          <w:szCs w:val="22"/>
          <w:lang w:eastAsia="en-GB"/>
        </w:rPr>
        <w:t xml:space="preserve"> </w:t>
      </w:r>
      <w:r w:rsidRPr="00713539">
        <w:rPr>
          <w:color w:val="000000"/>
          <w:sz w:val="22"/>
          <w:szCs w:val="22"/>
          <w:lang w:eastAsia="en-GB"/>
        </w:rPr>
        <w:t xml:space="preserve">procréer d’éviter toute grossesse durant le traitement par le topotécan. </w:t>
      </w:r>
    </w:p>
    <w:p w14:paraId="063F3269" w14:textId="77777777" w:rsidR="00CA2C62" w:rsidRPr="00713539" w:rsidRDefault="00CA2C62" w:rsidP="003A5895">
      <w:pPr>
        <w:autoSpaceDE w:val="0"/>
        <w:autoSpaceDN w:val="0"/>
        <w:adjustRightInd w:val="0"/>
        <w:rPr>
          <w:color w:val="000000"/>
          <w:sz w:val="22"/>
          <w:szCs w:val="22"/>
          <w:lang w:eastAsia="en-GB"/>
        </w:rPr>
      </w:pPr>
    </w:p>
    <w:p w14:paraId="417D9234" w14:textId="77777777" w:rsidR="00CA2C62" w:rsidRDefault="00E61016" w:rsidP="003A5895">
      <w:pPr>
        <w:autoSpaceDE w:val="0"/>
        <w:autoSpaceDN w:val="0"/>
        <w:adjustRightInd w:val="0"/>
        <w:rPr>
          <w:color w:val="000000"/>
          <w:sz w:val="22"/>
          <w:szCs w:val="22"/>
          <w:lang w:eastAsia="en-GB"/>
        </w:rPr>
      </w:pPr>
      <w:r w:rsidRPr="00713539">
        <w:rPr>
          <w:color w:val="000000"/>
          <w:sz w:val="22"/>
          <w:szCs w:val="22"/>
          <w:lang w:eastAsia="en-GB"/>
        </w:rPr>
        <w:t>Comme avec les autres médicaments cytotoxiques, des méthodes de contraception efficaces doivent être conseillées lorsque l’un des partenaires est traité par topotécan.</w:t>
      </w:r>
    </w:p>
    <w:p w14:paraId="095EA73E" w14:textId="77777777" w:rsidR="00130671" w:rsidRDefault="00130671" w:rsidP="003A5895">
      <w:pPr>
        <w:autoSpaceDE w:val="0"/>
        <w:autoSpaceDN w:val="0"/>
        <w:adjustRightInd w:val="0"/>
        <w:rPr>
          <w:color w:val="000000"/>
          <w:sz w:val="22"/>
          <w:szCs w:val="22"/>
          <w:lang w:eastAsia="en-GB"/>
        </w:rPr>
      </w:pPr>
    </w:p>
    <w:p w14:paraId="0F429A8B" w14:textId="77777777" w:rsidR="00130671" w:rsidRDefault="00130671" w:rsidP="00130671">
      <w:pPr>
        <w:autoSpaceDE w:val="0"/>
        <w:autoSpaceDN w:val="0"/>
        <w:adjustRightInd w:val="0"/>
        <w:rPr>
          <w:color w:val="000000"/>
          <w:sz w:val="22"/>
          <w:szCs w:val="22"/>
          <w:lang w:eastAsia="en-GB"/>
        </w:rPr>
      </w:pPr>
      <w:r w:rsidRPr="00130671">
        <w:rPr>
          <w:color w:val="000000"/>
          <w:sz w:val="22"/>
          <w:szCs w:val="22"/>
          <w:lang w:eastAsia="en-GB"/>
        </w:rPr>
        <w:t xml:space="preserve">Les femmes en âge de </w:t>
      </w:r>
      <w:r w:rsidR="000C522E">
        <w:rPr>
          <w:color w:val="000000"/>
          <w:sz w:val="22"/>
          <w:szCs w:val="22"/>
          <w:lang w:eastAsia="en-GB"/>
        </w:rPr>
        <w:t>procréer</w:t>
      </w:r>
      <w:r w:rsidRPr="00130671">
        <w:rPr>
          <w:color w:val="000000"/>
          <w:sz w:val="22"/>
          <w:szCs w:val="22"/>
          <w:lang w:eastAsia="en-GB"/>
        </w:rPr>
        <w:t xml:space="preserve"> doivent utiliser des méthodes contraceptives efficaces pendant le traitement</w:t>
      </w:r>
      <w:r>
        <w:rPr>
          <w:color w:val="000000"/>
          <w:sz w:val="22"/>
          <w:szCs w:val="22"/>
          <w:lang w:eastAsia="en-GB"/>
        </w:rPr>
        <w:t xml:space="preserve"> </w:t>
      </w:r>
      <w:r w:rsidRPr="00130671">
        <w:rPr>
          <w:color w:val="000000"/>
          <w:sz w:val="22"/>
          <w:szCs w:val="22"/>
          <w:lang w:eastAsia="en-GB"/>
        </w:rPr>
        <w:t>par le topotécan, et jusqu’à 6</w:t>
      </w:r>
      <w:r>
        <w:rPr>
          <w:color w:val="000000"/>
          <w:sz w:val="22"/>
          <w:szCs w:val="22"/>
          <w:lang w:eastAsia="en-GB"/>
        </w:rPr>
        <w:t> </w:t>
      </w:r>
      <w:r w:rsidRPr="00130671">
        <w:rPr>
          <w:color w:val="000000"/>
          <w:sz w:val="22"/>
          <w:szCs w:val="22"/>
          <w:lang w:eastAsia="en-GB"/>
        </w:rPr>
        <w:t>mois après la fin du traitement.</w:t>
      </w:r>
    </w:p>
    <w:p w14:paraId="092F6FA3" w14:textId="77777777" w:rsidR="00130671" w:rsidRPr="00130671" w:rsidRDefault="00130671" w:rsidP="00130671">
      <w:pPr>
        <w:autoSpaceDE w:val="0"/>
        <w:autoSpaceDN w:val="0"/>
        <w:adjustRightInd w:val="0"/>
        <w:rPr>
          <w:color w:val="000000"/>
          <w:sz w:val="22"/>
          <w:szCs w:val="22"/>
          <w:lang w:eastAsia="en-GB"/>
        </w:rPr>
      </w:pPr>
    </w:p>
    <w:p w14:paraId="7BDA68F9" w14:textId="77777777" w:rsidR="00130671" w:rsidRPr="00713539" w:rsidRDefault="00130671" w:rsidP="00130671">
      <w:pPr>
        <w:autoSpaceDE w:val="0"/>
        <w:autoSpaceDN w:val="0"/>
        <w:adjustRightInd w:val="0"/>
        <w:rPr>
          <w:color w:val="000000"/>
          <w:sz w:val="22"/>
          <w:szCs w:val="22"/>
          <w:lang w:eastAsia="en-GB"/>
        </w:rPr>
      </w:pPr>
      <w:r w:rsidRPr="00130671">
        <w:rPr>
          <w:color w:val="000000"/>
          <w:sz w:val="22"/>
          <w:szCs w:val="22"/>
          <w:lang w:eastAsia="en-GB"/>
        </w:rPr>
        <w:t xml:space="preserve">Il est recommandé aux hommes d’utiliser des méthodes contraceptives efficaces et de ne pas </w:t>
      </w:r>
      <w:r w:rsidR="000C522E">
        <w:rPr>
          <w:color w:val="000000"/>
          <w:sz w:val="22"/>
          <w:szCs w:val="22"/>
          <w:lang w:eastAsia="en-GB"/>
        </w:rPr>
        <w:t>concevoir</w:t>
      </w:r>
      <w:r w:rsidRPr="00130671">
        <w:rPr>
          <w:color w:val="000000"/>
          <w:sz w:val="22"/>
          <w:szCs w:val="22"/>
          <w:lang w:eastAsia="en-GB"/>
        </w:rPr>
        <w:t xml:space="preserve"> d’enfant pendant le traitement par</w:t>
      </w:r>
      <w:r>
        <w:rPr>
          <w:color w:val="000000"/>
          <w:sz w:val="22"/>
          <w:szCs w:val="22"/>
          <w:lang w:eastAsia="en-GB"/>
        </w:rPr>
        <w:t xml:space="preserve"> </w:t>
      </w:r>
      <w:r w:rsidRPr="00130671">
        <w:rPr>
          <w:color w:val="000000"/>
          <w:sz w:val="22"/>
          <w:szCs w:val="22"/>
          <w:lang w:eastAsia="en-GB"/>
        </w:rPr>
        <w:t>le topotécan et jusqu’à 3</w:t>
      </w:r>
      <w:r>
        <w:rPr>
          <w:color w:val="000000"/>
          <w:sz w:val="22"/>
          <w:szCs w:val="22"/>
          <w:lang w:eastAsia="en-GB"/>
        </w:rPr>
        <w:t> </w:t>
      </w:r>
      <w:r w:rsidRPr="00130671">
        <w:rPr>
          <w:color w:val="000000"/>
          <w:sz w:val="22"/>
          <w:szCs w:val="22"/>
          <w:lang w:eastAsia="en-GB"/>
        </w:rPr>
        <w:t>mois après la fin du traitement.</w:t>
      </w:r>
    </w:p>
    <w:p w14:paraId="04FA1178" w14:textId="77777777" w:rsidR="004819AE" w:rsidRPr="00713539" w:rsidRDefault="004819AE" w:rsidP="000B23D1">
      <w:pPr>
        <w:autoSpaceDE w:val="0"/>
        <w:autoSpaceDN w:val="0"/>
        <w:adjustRightInd w:val="0"/>
        <w:rPr>
          <w:color w:val="000000"/>
          <w:sz w:val="22"/>
          <w:szCs w:val="22"/>
          <w:lang w:eastAsia="en-GB"/>
        </w:rPr>
      </w:pPr>
    </w:p>
    <w:p w14:paraId="087CE98F" w14:textId="77777777" w:rsidR="000B23D1" w:rsidRPr="00713539" w:rsidRDefault="000B23D1" w:rsidP="000B23D1">
      <w:pPr>
        <w:autoSpaceDE w:val="0"/>
        <w:autoSpaceDN w:val="0"/>
        <w:adjustRightInd w:val="0"/>
        <w:rPr>
          <w:i/>
          <w:color w:val="000000"/>
          <w:sz w:val="22"/>
          <w:szCs w:val="22"/>
          <w:u w:val="single"/>
          <w:lang w:eastAsia="en-GB"/>
        </w:rPr>
      </w:pPr>
      <w:r w:rsidRPr="00713539">
        <w:rPr>
          <w:color w:val="000000"/>
          <w:sz w:val="22"/>
          <w:szCs w:val="22"/>
          <w:u w:val="single"/>
          <w:lang w:eastAsia="en-GB"/>
        </w:rPr>
        <w:t>Grossesse</w:t>
      </w:r>
    </w:p>
    <w:p w14:paraId="3B18D8EF" w14:textId="77777777" w:rsidR="00FA6510" w:rsidRPr="00713539" w:rsidRDefault="00FA6510" w:rsidP="003A5895">
      <w:pPr>
        <w:autoSpaceDE w:val="0"/>
        <w:autoSpaceDN w:val="0"/>
        <w:adjustRightInd w:val="0"/>
        <w:rPr>
          <w:i/>
          <w:color w:val="000000"/>
          <w:sz w:val="22"/>
          <w:szCs w:val="22"/>
          <w:u w:val="single"/>
          <w:lang w:eastAsia="en-GB"/>
        </w:rPr>
      </w:pPr>
    </w:p>
    <w:p w14:paraId="43471553" w14:textId="77777777" w:rsidR="000F7E41" w:rsidRPr="00713539" w:rsidRDefault="000F7E41" w:rsidP="003A5895">
      <w:pPr>
        <w:autoSpaceDE w:val="0"/>
        <w:autoSpaceDN w:val="0"/>
        <w:adjustRightInd w:val="0"/>
        <w:rPr>
          <w:color w:val="000000"/>
          <w:sz w:val="22"/>
          <w:szCs w:val="22"/>
          <w:lang w:eastAsia="en-GB"/>
        </w:rPr>
      </w:pPr>
      <w:r w:rsidRPr="00713539">
        <w:rPr>
          <w:color w:val="000000"/>
          <w:sz w:val="22"/>
          <w:szCs w:val="22"/>
          <w:lang w:eastAsia="en-GB"/>
        </w:rPr>
        <w:t>Si le topotécan est utilisé</w:t>
      </w:r>
      <w:r w:rsidR="00FA6510" w:rsidRPr="00713539">
        <w:rPr>
          <w:color w:val="000000"/>
          <w:sz w:val="22"/>
          <w:szCs w:val="22"/>
          <w:lang w:eastAsia="en-GB"/>
        </w:rPr>
        <w:t xml:space="preserve"> </w:t>
      </w:r>
      <w:r w:rsidRPr="00713539">
        <w:rPr>
          <w:color w:val="000000"/>
          <w:sz w:val="22"/>
          <w:szCs w:val="22"/>
          <w:lang w:eastAsia="en-GB"/>
        </w:rPr>
        <w:t>durant la grossesse, ou si la patiente tombe enceinte durant le traitement par le topotécan, elle</w:t>
      </w:r>
      <w:r w:rsidR="00FA6510" w:rsidRPr="00713539">
        <w:rPr>
          <w:color w:val="000000"/>
          <w:sz w:val="22"/>
          <w:szCs w:val="22"/>
          <w:lang w:eastAsia="en-GB"/>
        </w:rPr>
        <w:t xml:space="preserve"> </w:t>
      </w:r>
      <w:r w:rsidRPr="00713539">
        <w:rPr>
          <w:color w:val="000000"/>
          <w:sz w:val="22"/>
          <w:szCs w:val="22"/>
          <w:lang w:eastAsia="en-GB"/>
        </w:rPr>
        <w:t xml:space="preserve">doit être avertie des dangers probables pour le </w:t>
      </w:r>
      <w:r w:rsidR="0037494A" w:rsidRPr="00713539">
        <w:rPr>
          <w:color w:val="000000"/>
          <w:sz w:val="22"/>
          <w:szCs w:val="22"/>
          <w:lang w:eastAsia="en-GB"/>
        </w:rPr>
        <w:t>fœtus</w:t>
      </w:r>
      <w:r w:rsidRPr="00713539">
        <w:rPr>
          <w:color w:val="000000"/>
          <w:sz w:val="22"/>
          <w:szCs w:val="22"/>
          <w:lang w:eastAsia="en-GB"/>
        </w:rPr>
        <w:t>.</w:t>
      </w:r>
    </w:p>
    <w:p w14:paraId="1909FC74" w14:textId="77777777" w:rsidR="0037494A" w:rsidRPr="00713539" w:rsidRDefault="0037494A" w:rsidP="003A5895">
      <w:pPr>
        <w:autoSpaceDE w:val="0"/>
        <w:autoSpaceDN w:val="0"/>
        <w:adjustRightInd w:val="0"/>
        <w:rPr>
          <w:color w:val="000000"/>
          <w:sz w:val="22"/>
          <w:szCs w:val="22"/>
          <w:lang w:eastAsia="en-GB"/>
        </w:rPr>
      </w:pPr>
    </w:p>
    <w:p w14:paraId="2F26A5D0" w14:textId="77777777" w:rsidR="000B23D1" w:rsidRPr="00713539" w:rsidRDefault="000B23D1" w:rsidP="00ED7B54">
      <w:pPr>
        <w:keepNext/>
        <w:autoSpaceDE w:val="0"/>
        <w:autoSpaceDN w:val="0"/>
        <w:adjustRightInd w:val="0"/>
        <w:rPr>
          <w:i/>
          <w:color w:val="000000"/>
          <w:sz w:val="22"/>
          <w:szCs w:val="22"/>
          <w:u w:val="single"/>
          <w:lang w:eastAsia="en-GB"/>
        </w:rPr>
      </w:pPr>
      <w:r w:rsidRPr="00713539">
        <w:rPr>
          <w:color w:val="000000"/>
          <w:sz w:val="22"/>
          <w:szCs w:val="22"/>
          <w:u w:val="single"/>
          <w:lang w:eastAsia="en-GB"/>
        </w:rPr>
        <w:t>Allaitement</w:t>
      </w:r>
    </w:p>
    <w:p w14:paraId="78B3F4D3" w14:textId="77777777" w:rsidR="000F7E41" w:rsidRPr="00713539" w:rsidRDefault="000F7E41" w:rsidP="00ED7B54">
      <w:pPr>
        <w:keepNext/>
        <w:autoSpaceDE w:val="0"/>
        <w:autoSpaceDN w:val="0"/>
        <w:adjustRightInd w:val="0"/>
        <w:rPr>
          <w:color w:val="000000"/>
          <w:sz w:val="22"/>
          <w:szCs w:val="22"/>
          <w:lang w:eastAsia="en-GB"/>
        </w:rPr>
      </w:pPr>
      <w:r w:rsidRPr="00713539">
        <w:rPr>
          <w:color w:val="000000"/>
          <w:sz w:val="22"/>
          <w:szCs w:val="22"/>
          <w:lang w:eastAsia="en-GB"/>
        </w:rPr>
        <w:t>Topotécan est contre-indiqué pendant l'allaitement (voir rubrique 4.3). En l'absence de données</w:t>
      </w:r>
      <w:r w:rsidR="00AE01D1" w:rsidRPr="00713539">
        <w:rPr>
          <w:color w:val="000000"/>
          <w:sz w:val="22"/>
          <w:szCs w:val="22"/>
          <w:lang w:eastAsia="en-GB"/>
        </w:rPr>
        <w:t xml:space="preserve"> </w:t>
      </w:r>
      <w:r w:rsidRPr="00713539">
        <w:rPr>
          <w:color w:val="000000"/>
          <w:sz w:val="22"/>
          <w:szCs w:val="22"/>
          <w:lang w:eastAsia="en-GB"/>
        </w:rPr>
        <w:t>relatives au passage du topotécan dans le lait maternel humain, l'allaitement doit être interrompu</w:t>
      </w:r>
      <w:r w:rsidR="0037494A" w:rsidRPr="00713539">
        <w:rPr>
          <w:color w:val="000000"/>
          <w:sz w:val="22"/>
          <w:szCs w:val="22"/>
          <w:lang w:eastAsia="en-GB"/>
        </w:rPr>
        <w:t xml:space="preserve"> </w:t>
      </w:r>
      <w:r w:rsidRPr="00713539">
        <w:rPr>
          <w:color w:val="000000"/>
          <w:sz w:val="22"/>
          <w:szCs w:val="22"/>
          <w:lang w:eastAsia="en-GB"/>
        </w:rPr>
        <w:t>dès le début du traitement.</w:t>
      </w:r>
    </w:p>
    <w:p w14:paraId="2AC441CF" w14:textId="77777777" w:rsidR="009760B1" w:rsidRPr="00713539" w:rsidRDefault="009760B1" w:rsidP="003A5895">
      <w:pPr>
        <w:autoSpaceDE w:val="0"/>
        <w:autoSpaceDN w:val="0"/>
        <w:adjustRightInd w:val="0"/>
        <w:rPr>
          <w:color w:val="000000"/>
          <w:sz w:val="22"/>
          <w:szCs w:val="22"/>
          <w:lang w:eastAsia="en-GB"/>
        </w:rPr>
      </w:pPr>
    </w:p>
    <w:p w14:paraId="461D5F1E" w14:textId="77777777" w:rsidR="00312DF4" w:rsidRPr="00713539" w:rsidRDefault="00312DF4" w:rsidP="00312DF4">
      <w:pPr>
        <w:autoSpaceDE w:val="0"/>
        <w:autoSpaceDN w:val="0"/>
        <w:adjustRightInd w:val="0"/>
        <w:rPr>
          <w:i/>
          <w:color w:val="000000"/>
          <w:sz w:val="22"/>
          <w:szCs w:val="22"/>
          <w:u w:val="single"/>
          <w:lang w:eastAsia="en-GB"/>
        </w:rPr>
      </w:pPr>
      <w:r w:rsidRPr="00713539">
        <w:rPr>
          <w:color w:val="000000"/>
          <w:sz w:val="22"/>
          <w:szCs w:val="22"/>
          <w:u w:val="single"/>
          <w:lang w:eastAsia="en-GB"/>
        </w:rPr>
        <w:t>Fécondité</w:t>
      </w:r>
    </w:p>
    <w:p w14:paraId="6FD6CF39" w14:textId="77777777" w:rsidR="000469DC" w:rsidRPr="00713539" w:rsidRDefault="000F7E41" w:rsidP="003A5895">
      <w:pPr>
        <w:autoSpaceDE w:val="0"/>
        <w:autoSpaceDN w:val="0"/>
        <w:adjustRightInd w:val="0"/>
        <w:rPr>
          <w:color w:val="000000"/>
          <w:sz w:val="22"/>
          <w:szCs w:val="22"/>
          <w:lang w:eastAsia="en-GB"/>
        </w:rPr>
      </w:pPr>
      <w:r w:rsidRPr="00713539">
        <w:rPr>
          <w:color w:val="000000"/>
          <w:sz w:val="22"/>
          <w:szCs w:val="22"/>
          <w:lang w:eastAsia="en-GB"/>
        </w:rPr>
        <w:t>Aucun effet sur la fertilité masculine ou féminine n’a été observé dans les études de toxicité de</w:t>
      </w:r>
      <w:r w:rsidR="0057319A" w:rsidRPr="00713539">
        <w:rPr>
          <w:color w:val="000000"/>
          <w:sz w:val="22"/>
          <w:szCs w:val="22"/>
          <w:lang w:eastAsia="en-GB"/>
        </w:rPr>
        <w:t xml:space="preserve"> </w:t>
      </w:r>
      <w:r w:rsidRPr="00713539">
        <w:rPr>
          <w:color w:val="000000"/>
          <w:sz w:val="22"/>
          <w:szCs w:val="22"/>
          <w:lang w:eastAsia="en-GB"/>
        </w:rPr>
        <w:t>la reproduction chez le rat (voir rubrique 5.3). Cependant, comme d’autres produits</w:t>
      </w:r>
      <w:r w:rsidR="0057319A" w:rsidRPr="00713539">
        <w:rPr>
          <w:color w:val="000000"/>
          <w:sz w:val="22"/>
          <w:szCs w:val="22"/>
          <w:lang w:eastAsia="en-GB"/>
        </w:rPr>
        <w:t xml:space="preserve"> </w:t>
      </w:r>
      <w:r w:rsidRPr="00713539">
        <w:rPr>
          <w:color w:val="000000"/>
          <w:sz w:val="22"/>
          <w:szCs w:val="22"/>
          <w:lang w:eastAsia="en-GB"/>
        </w:rPr>
        <w:t>cytotoxiques, topotécan est génotoxique et des effets sur la fertilité, y compris la fertilité</w:t>
      </w:r>
      <w:r w:rsidR="0057319A" w:rsidRPr="00713539">
        <w:rPr>
          <w:color w:val="000000"/>
          <w:sz w:val="22"/>
          <w:szCs w:val="22"/>
          <w:lang w:eastAsia="en-GB"/>
        </w:rPr>
        <w:t xml:space="preserve"> </w:t>
      </w:r>
      <w:r w:rsidRPr="00713539">
        <w:rPr>
          <w:color w:val="000000"/>
          <w:sz w:val="22"/>
          <w:szCs w:val="22"/>
          <w:lang w:eastAsia="en-GB"/>
        </w:rPr>
        <w:t>masculine, ne peuvent être exclus.</w:t>
      </w:r>
    </w:p>
    <w:p w14:paraId="1ED8A8EF" w14:textId="77777777" w:rsidR="000F7E41" w:rsidRPr="00713539" w:rsidRDefault="000F7E41" w:rsidP="003A5895">
      <w:pPr>
        <w:autoSpaceDE w:val="0"/>
        <w:autoSpaceDN w:val="0"/>
        <w:adjustRightInd w:val="0"/>
        <w:rPr>
          <w:color w:val="000000"/>
          <w:sz w:val="22"/>
          <w:szCs w:val="22"/>
        </w:rPr>
      </w:pPr>
    </w:p>
    <w:p w14:paraId="78D58999" w14:textId="77777777" w:rsidR="00547046" w:rsidRPr="00713539" w:rsidRDefault="007D17BF" w:rsidP="00E92CF8">
      <w:pPr>
        <w:numPr>
          <w:ilvl w:val="1"/>
          <w:numId w:val="50"/>
        </w:numPr>
        <w:autoSpaceDE w:val="0"/>
        <w:autoSpaceDN w:val="0"/>
        <w:adjustRightInd w:val="0"/>
        <w:ind w:left="737" w:hanging="737"/>
        <w:rPr>
          <w:b/>
          <w:bCs/>
          <w:color w:val="000000"/>
          <w:sz w:val="22"/>
          <w:szCs w:val="22"/>
        </w:rPr>
      </w:pPr>
      <w:r w:rsidRPr="00713539">
        <w:rPr>
          <w:b/>
          <w:color w:val="000000"/>
          <w:sz w:val="22"/>
          <w:szCs w:val="22"/>
        </w:rPr>
        <w:t>Effets sur l’aptitude à conduire des véhicules et à utiliser des machines</w:t>
      </w:r>
    </w:p>
    <w:p w14:paraId="330CBC4D" w14:textId="77777777" w:rsidR="00547046" w:rsidRPr="00713539" w:rsidRDefault="00547046" w:rsidP="003A5895">
      <w:pPr>
        <w:autoSpaceDE w:val="0"/>
        <w:autoSpaceDN w:val="0"/>
        <w:adjustRightInd w:val="0"/>
        <w:rPr>
          <w:color w:val="000000"/>
          <w:sz w:val="22"/>
          <w:szCs w:val="22"/>
        </w:rPr>
      </w:pPr>
    </w:p>
    <w:p w14:paraId="0AA0AA6C" w14:textId="77777777" w:rsidR="0060665B" w:rsidRPr="00713539" w:rsidRDefault="0060665B"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Aucune étude n’a été conduite sur l’aptitude à conduire des véhicules ou à utiliser des machines.</w:t>
      </w:r>
    </w:p>
    <w:p w14:paraId="50B6998C" w14:textId="77777777" w:rsidR="00547046" w:rsidRPr="00713539" w:rsidRDefault="0060665B" w:rsidP="003A5895">
      <w:pPr>
        <w:autoSpaceDE w:val="0"/>
        <w:autoSpaceDN w:val="0"/>
        <w:adjustRightInd w:val="0"/>
        <w:rPr>
          <w:color w:val="000000"/>
          <w:sz w:val="22"/>
          <w:szCs w:val="22"/>
        </w:rPr>
      </w:pPr>
      <w:r w:rsidRPr="00713539">
        <w:rPr>
          <w:rFonts w:eastAsia="MS Mincho"/>
          <w:color w:val="000000"/>
          <w:sz w:val="22"/>
          <w:szCs w:val="22"/>
          <w:lang w:eastAsia="ja-JP"/>
        </w:rPr>
        <w:t>Toutefois, au cas où une fatigue ou une asthénie persiste, l</w:t>
      </w:r>
      <w:r w:rsidR="00780A79" w:rsidRPr="00713539">
        <w:rPr>
          <w:rFonts w:eastAsia="MS Mincho"/>
          <w:color w:val="000000"/>
          <w:sz w:val="22"/>
          <w:szCs w:val="22"/>
          <w:lang w:eastAsia="ja-JP"/>
        </w:rPr>
        <w:t>a prudence doit être observée lors de la conduite ou</w:t>
      </w:r>
      <w:r w:rsidRPr="00713539">
        <w:rPr>
          <w:rFonts w:eastAsia="MS Mincho"/>
          <w:color w:val="000000"/>
          <w:sz w:val="22"/>
          <w:szCs w:val="22"/>
          <w:lang w:eastAsia="ja-JP"/>
        </w:rPr>
        <w:t xml:space="preserve"> l'utilisation de machines.</w:t>
      </w:r>
    </w:p>
    <w:p w14:paraId="082D5F10" w14:textId="77777777" w:rsidR="005F5770" w:rsidRPr="00713539" w:rsidRDefault="005F5770" w:rsidP="003A5895">
      <w:pPr>
        <w:autoSpaceDE w:val="0"/>
        <w:autoSpaceDN w:val="0"/>
        <w:adjustRightInd w:val="0"/>
        <w:rPr>
          <w:b/>
          <w:bCs/>
          <w:color w:val="000000"/>
          <w:sz w:val="22"/>
          <w:szCs w:val="22"/>
        </w:rPr>
      </w:pPr>
    </w:p>
    <w:p w14:paraId="4FA49C10" w14:textId="77777777" w:rsidR="00547046" w:rsidRPr="00713539" w:rsidRDefault="0060665B" w:rsidP="00E92CF8">
      <w:pPr>
        <w:numPr>
          <w:ilvl w:val="1"/>
          <w:numId w:val="50"/>
        </w:numPr>
        <w:autoSpaceDE w:val="0"/>
        <w:autoSpaceDN w:val="0"/>
        <w:adjustRightInd w:val="0"/>
        <w:ind w:left="737" w:hanging="737"/>
        <w:rPr>
          <w:b/>
          <w:bCs/>
          <w:color w:val="000000"/>
          <w:sz w:val="22"/>
          <w:szCs w:val="22"/>
        </w:rPr>
      </w:pPr>
      <w:r w:rsidRPr="00713539">
        <w:rPr>
          <w:b/>
          <w:color w:val="000000"/>
          <w:sz w:val="22"/>
          <w:szCs w:val="22"/>
        </w:rPr>
        <w:t>Effets indésirables</w:t>
      </w:r>
    </w:p>
    <w:p w14:paraId="7903F4F1" w14:textId="77777777" w:rsidR="00547046" w:rsidRPr="00713539" w:rsidRDefault="00547046" w:rsidP="003A5895">
      <w:pPr>
        <w:autoSpaceDE w:val="0"/>
        <w:autoSpaceDN w:val="0"/>
        <w:adjustRightInd w:val="0"/>
        <w:rPr>
          <w:color w:val="000000"/>
          <w:sz w:val="22"/>
          <w:szCs w:val="22"/>
        </w:rPr>
      </w:pPr>
    </w:p>
    <w:p w14:paraId="27D8A74E" w14:textId="77777777" w:rsidR="00547046" w:rsidRPr="00713539" w:rsidRDefault="006D6F0F"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Au cours des études de recherche de dose portant sur 523 patientes en rechute d’un cancer de</w:t>
      </w:r>
      <w:r w:rsidR="0057319A" w:rsidRPr="00713539">
        <w:rPr>
          <w:rFonts w:eastAsia="MS Mincho"/>
          <w:color w:val="000000"/>
          <w:sz w:val="22"/>
          <w:szCs w:val="22"/>
          <w:lang w:eastAsia="ja-JP"/>
        </w:rPr>
        <w:t xml:space="preserve"> </w:t>
      </w:r>
      <w:r w:rsidRPr="00713539">
        <w:rPr>
          <w:rFonts w:eastAsia="MS Mincho"/>
          <w:color w:val="000000"/>
          <w:sz w:val="22"/>
          <w:szCs w:val="22"/>
          <w:lang w:eastAsia="ja-JP"/>
        </w:rPr>
        <w:t>l’ovaire et 631 patients en rechute d’un cancer du poumon à petites cellules, la toxicité</w:t>
      </w:r>
      <w:r w:rsidR="0057319A" w:rsidRPr="00713539">
        <w:rPr>
          <w:rFonts w:eastAsia="MS Mincho"/>
          <w:color w:val="000000"/>
          <w:sz w:val="22"/>
          <w:szCs w:val="22"/>
          <w:lang w:eastAsia="ja-JP"/>
        </w:rPr>
        <w:t xml:space="preserve"> </w:t>
      </w:r>
      <w:r w:rsidRPr="00713539">
        <w:rPr>
          <w:rFonts w:eastAsia="MS Mincho"/>
          <w:color w:val="000000"/>
          <w:sz w:val="22"/>
          <w:szCs w:val="22"/>
          <w:lang w:eastAsia="ja-JP"/>
        </w:rPr>
        <w:t>hématologique du topotécan en monothérapie a été dose limitante. La toxicité était prévisible et</w:t>
      </w:r>
      <w:r w:rsidR="0057319A" w:rsidRPr="00713539">
        <w:rPr>
          <w:rFonts w:eastAsia="MS Mincho"/>
          <w:color w:val="000000"/>
          <w:sz w:val="22"/>
          <w:szCs w:val="22"/>
          <w:lang w:eastAsia="ja-JP"/>
        </w:rPr>
        <w:t xml:space="preserve"> </w:t>
      </w:r>
      <w:r w:rsidRPr="00713539">
        <w:rPr>
          <w:rFonts w:eastAsia="MS Mincho"/>
          <w:color w:val="000000"/>
          <w:sz w:val="22"/>
          <w:szCs w:val="22"/>
          <w:lang w:eastAsia="ja-JP"/>
        </w:rPr>
        <w:t>réversible. Il n'y avait pas de signes de toxicité cumulative hématologique ou non</w:t>
      </w:r>
      <w:r w:rsidR="00B46859" w:rsidRPr="00713539">
        <w:rPr>
          <w:rFonts w:eastAsia="MS Mincho"/>
          <w:color w:val="000000"/>
          <w:sz w:val="22"/>
          <w:szCs w:val="22"/>
          <w:lang w:eastAsia="ja-JP"/>
        </w:rPr>
        <w:t>-</w:t>
      </w:r>
      <w:r w:rsidRPr="00713539">
        <w:rPr>
          <w:rFonts w:eastAsia="MS Mincho"/>
          <w:color w:val="000000"/>
          <w:sz w:val="22"/>
          <w:szCs w:val="22"/>
          <w:lang w:eastAsia="ja-JP"/>
        </w:rPr>
        <w:t>hématologique.</w:t>
      </w:r>
    </w:p>
    <w:p w14:paraId="3D972896" w14:textId="77777777" w:rsidR="00547046" w:rsidRPr="00713539" w:rsidRDefault="00547046" w:rsidP="003A5895">
      <w:pPr>
        <w:autoSpaceDE w:val="0"/>
        <w:autoSpaceDN w:val="0"/>
        <w:adjustRightInd w:val="0"/>
        <w:rPr>
          <w:color w:val="000000"/>
          <w:sz w:val="22"/>
          <w:szCs w:val="22"/>
        </w:rPr>
      </w:pPr>
    </w:p>
    <w:p w14:paraId="6AFCE6BE" w14:textId="77777777" w:rsidR="00547046" w:rsidRPr="00713539" w:rsidRDefault="00BF6873"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Lors d</w:t>
      </w:r>
      <w:r w:rsidR="007F5FA9" w:rsidRPr="00713539">
        <w:rPr>
          <w:rFonts w:eastAsia="MS Mincho"/>
          <w:color w:val="000000"/>
          <w:sz w:val="22"/>
          <w:szCs w:val="22"/>
          <w:lang w:eastAsia="ja-JP"/>
        </w:rPr>
        <w:t xml:space="preserve">’études </w:t>
      </w:r>
      <w:r w:rsidRPr="00713539">
        <w:rPr>
          <w:rFonts w:eastAsia="MS Mincho"/>
          <w:color w:val="000000"/>
          <w:sz w:val="22"/>
          <w:szCs w:val="22"/>
          <w:lang w:eastAsia="ja-JP"/>
        </w:rPr>
        <w:t>cliniques réalisé</w:t>
      </w:r>
      <w:r w:rsidR="00FA5F1C" w:rsidRPr="00713539">
        <w:rPr>
          <w:rFonts w:eastAsia="MS Mincho"/>
          <w:color w:val="000000"/>
          <w:sz w:val="22"/>
          <w:szCs w:val="22"/>
          <w:lang w:eastAsia="ja-JP"/>
        </w:rPr>
        <w:t>e</w:t>
      </w:r>
      <w:r w:rsidRPr="00713539">
        <w:rPr>
          <w:rFonts w:eastAsia="MS Mincho"/>
          <w:color w:val="000000"/>
          <w:sz w:val="22"/>
          <w:szCs w:val="22"/>
          <w:lang w:eastAsia="ja-JP"/>
        </w:rPr>
        <w:t>s chez des patientes atteintes de cancer du col de l’utérus, le profil de tolérance du topotécan co-administré avec le cisplatine a été comparable à celui observé avec le topotécan en monothérapie. La toxicité hématologique globale a été inférieure chez les patientes traitées par l’association topotécan + cisplatine par rapport à celles traitées par topotécan en monothérapie, mais supérieure à celle observée avec cisplatine seul.</w:t>
      </w:r>
    </w:p>
    <w:p w14:paraId="032D0894" w14:textId="77777777" w:rsidR="003347B9" w:rsidRPr="00713539" w:rsidRDefault="003347B9" w:rsidP="003A5895">
      <w:pPr>
        <w:autoSpaceDE w:val="0"/>
        <w:autoSpaceDN w:val="0"/>
        <w:adjustRightInd w:val="0"/>
        <w:rPr>
          <w:color w:val="000000"/>
          <w:sz w:val="22"/>
          <w:szCs w:val="22"/>
        </w:rPr>
      </w:pPr>
    </w:p>
    <w:p w14:paraId="71AECB7D" w14:textId="77777777" w:rsidR="00547046" w:rsidRPr="00713539" w:rsidRDefault="006B309E"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Des évènements indésirables supplémentaires ont été observés lorsque topotécan a été associé au cisplatine. Cependant, ces évènements ont été observés avec le cisplatine en monothérapie et n’ont pas été attribuables au topotécan. Le résumé des caractéristiques du produit du cisplatine doit être consulté pour la liste complète des effets indésirables relatifs à son utilisation.</w:t>
      </w:r>
    </w:p>
    <w:p w14:paraId="59C15D51" w14:textId="77777777" w:rsidR="003347B9" w:rsidRPr="00713539" w:rsidRDefault="003347B9" w:rsidP="003A5895">
      <w:pPr>
        <w:autoSpaceDE w:val="0"/>
        <w:autoSpaceDN w:val="0"/>
        <w:adjustRightInd w:val="0"/>
        <w:rPr>
          <w:color w:val="000000"/>
          <w:sz w:val="22"/>
          <w:szCs w:val="22"/>
        </w:rPr>
      </w:pPr>
    </w:p>
    <w:p w14:paraId="6A25D459" w14:textId="77777777" w:rsidR="003347B9" w:rsidRPr="00713539" w:rsidRDefault="00A05829" w:rsidP="003A5895">
      <w:pPr>
        <w:autoSpaceDE w:val="0"/>
        <w:autoSpaceDN w:val="0"/>
        <w:adjustRightInd w:val="0"/>
        <w:rPr>
          <w:color w:val="000000"/>
          <w:sz w:val="22"/>
          <w:szCs w:val="22"/>
        </w:rPr>
      </w:pPr>
      <w:r w:rsidRPr="00713539">
        <w:rPr>
          <w:rFonts w:eastAsia="MS Mincho"/>
          <w:color w:val="000000"/>
          <w:sz w:val="22"/>
          <w:szCs w:val="22"/>
          <w:lang w:eastAsia="ja-JP"/>
        </w:rPr>
        <w:t>Les données de tolérance du topotécan en monothérapie sont présentées ci-dessous.</w:t>
      </w:r>
    </w:p>
    <w:p w14:paraId="48505810" w14:textId="77777777" w:rsidR="002C44EA" w:rsidRPr="00713539" w:rsidRDefault="002C44EA" w:rsidP="003A5895">
      <w:pPr>
        <w:autoSpaceDE w:val="0"/>
        <w:autoSpaceDN w:val="0"/>
        <w:adjustRightInd w:val="0"/>
        <w:rPr>
          <w:color w:val="000000"/>
          <w:sz w:val="22"/>
          <w:szCs w:val="22"/>
        </w:rPr>
      </w:pPr>
    </w:p>
    <w:p w14:paraId="4D4F2FB5" w14:textId="77777777" w:rsidR="002E6E75" w:rsidRPr="00713539" w:rsidRDefault="003D1ABD"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Les effets indésirables sont classés ci-dessous par </w:t>
      </w:r>
      <w:r w:rsidR="00B46859" w:rsidRPr="00713539">
        <w:rPr>
          <w:rFonts w:eastAsia="MS Mincho"/>
          <w:color w:val="000000"/>
          <w:sz w:val="22"/>
          <w:szCs w:val="22"/>
          <w:lang w:eastAsia="ja-JP"/>
        </w:rPr>
        <w:t>système classe o</w:t>
      </w:r>
      <w:r w:rsidRPr="00713539">
        <w:rPr>
          <w:rFonts w:eastAsia="MS Mincho"/>
          <w:color w:val="000000"/>
          <w:sz w:val="22"/>
          <w:szCs w:val="22"/>
          <w:lang w:eastAsia="ja-JP"/>
        </w:rPr>
        <w:t>rgane et par fréquence absolue (à partir de tous les effets indésirables rapportés). Les fréquences sont définies comme : très</w:t>
      </w:r>
      <w:r w:rsidR="007E4C4E" w:rsidRPr="00713539">
        <w:rPr>
          <w:rFonts w:eastAsia="MS Mincho"/>
          <w:color w:val="000000"/>
          <w:sz w:val="22"/>
          <w:szCs w:val="22"/>
          <w:lang w:eastAsia="ja-JP"/>
        </w:rPr>
        <w:t xml:space="preserve"> </w:t>
      </w:r>
      <w:r w:rsidRPr="00713539">
        <w:rPr>
          <w:rFonts w:eastAsia="MS Mincho"/>
          <w:color w:val="000000"/>
          <w:sz w:val="22"/>
          <w:szCs w:val="22"/>
          <w:lang w:eastAsia="ja-JP"/>
        </w:rPr>
        <w:t>fréquent (≥</w:t>
      </w:r>
      <w:r w:rsidR="00BE57C6" w:rsidRPr="00713539">
        <w:rPr>
          <w:rFonts w:eastAsia="MS Mincho"/>
          <w:color w:val="000000"/>
          <w:sz w:val="22"/>
          <w:szCs w:val="22"/>
          <w:lang w:eastAsia="ja-JP"/>
        </w:rPr>
        <w:t> </w:t>
      </w:r>
      <w:r w:rsidRPr="00713539">
        <w:rPr>
          <w:rFonts w:eastAsia="MS Mincho"/>
          <w:color w:val="000000"/>
          <w:sz w:val="22"/>
          <w:szCs w:val="22"/>
          <w:lang w:eastAsia="ja-JP"/>
        </w:rPr>
        <w:t xml:space="preserve">1/10), fréquent (≥ 1/100, &lt; 1/10), peu fréquent (≥ 1/1 000, &lt; 1/100), rare (≥ 1/10 000, &lt; 1/1 000), très rare (&lt; 1/10 000), et </w:t>
      </w:r>
      <w:r w:rsidR="00110E45" w:rsidRPr="00713539">
        <w:rPr>
          <w:rFonts w:eastAsia="MS Mincho"/>
          <w:color w:val="000000"/>
          <w:sz w:val="22"/>
          <w:szCs w:val="22"/>
          <w:lang w:eastAsia="ja-JP"/>
        </w:rPr>
        <w:t>indéterminée</w:t>
      </w:r>
      <w:r w:rsidR="00490704" w:rsidRPr="00713539">
        <w:rPr>
          <w:rFonts w:eastAsia="MS Mincho"/>
          <w:color w:val="000000"/>
          <w:sz w:val="22"/>
          <w:szCs w:val="22"/>
          <w:lang w:eastAsia="ja-JP"/>
        </w:rPr>
        <w:t xml:space="preserve"> </w:t>
      </w:r>
      <w:r w:rsidRPr="00713539">
        <w:rPr>
          <w:rFonts w:eastAsia="MS Mincho"/>
          <w:color w:val="000000"/>
          <w:sz w:val="22"/>
          <w:szCs w:val="22"/>
          <w:lang w:eastAsia="ja-JP"/>
        </w:rPr>
        <w:t>(ne pouvant être estimées à partir des données disponibles).</w:t>
      </w:r>
    </w:p>
    <w:p w14:paraId="71E6210C" w14:textId="77777777" w:rsidR="00E95C95" w:rsidRPr="00713539" w:rsidRDefault="00840D10"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Au sein de chaque</w:t>
      </w:r>
      <w:r w:rsidR="00B46859" w:rsidRPr="00713539">
        <w:rPr>
          <w:rFonts w:eastAsia="MS Mincho"/>
          <w:color w:val="000000"/>
          <w:sz w:val="22"/>
          <w:szCs w:val="22"/>
          <w:lang w:eastAsia="ja-JP"/>
        </w:rPr>
        <w:t xml:space="preserve"> groupe de</w:t>
      </w:r>
      <w:r w:rsidRPr="00713539">
        <w:rPr>
          <w:rFonts w:eastAsia="MS Mincho"/>
          <w:color w:val="000000"/>
          <w:sz w:val="22"/>
          <w:szCs w:val="22"/>
          <w:lang w:eastAsia="ja-JP"/>
        </w:rPr>
        <w:t xml:space="preserve"> fréquence, les effets indésirables doivent être présentés suivant un ordre décroissant de gravité.</w:t>
      </w:r>
    </w:p>
    <w:p w14:paraId="248EB196" w14:textId="77777777" w:rsidR="00B06EA3" w:rsidRPr="00713539" w:rsidRDefault="00B06EA3" w:rsidP="003A5895">
      <w:pPr>
        <w:autoSpaceDE w:val="0"/>
        <w:autoSpaceDN w:val="0"/>
        <w:adjustRightInd w:val="0"/>
        <w:rPr>
          <w:rFonts w:eastAsia="MS Mincho"/>
          <w:color w:val="000000"/>
          <w:sz w:val="22"/>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5432"/>
      </w:tblGrid>
      <w:tr w:rsidR="00E82E76" w:rsidRPr="0049340A" w14:paraId="4F2EA1CB" w14:textId="77777777" w:rsidTr="00490704">
        <w:tc>
          <w:tcPr>
            <w:tcW w:w="8330" w:type="dxa"/>
            <w:gridSpan w:val="2"/>
          </w:tcPr>
          <w:p w14:paraId="113F9472" w14:textId="77777777" w:rsidR="00E82E76" w:rsidRPr="00713539" w:rsidRDefault="00E82E76" w:rsidP="00B03D7C">
            <w:pPr>
              <w:keepNext/>
              <w:keepLines/>
              <w:tabs>
                <w:tab w:val="left" w:pos="567"/>
              </w:tabs>
              <w:rPr>
                <w:color w:val="000000"/>
                <w:sz w:val="22"/>
                <w:szCs w:val="22"/>
                <w:lang w:eastAsia="en-GB"/>
              </w:rPr>
            </w:pPr>
            <w:r w:rsidRPr="00713539">
              <w:rPr>
                <w:b/>
                <w:bCs/>
                <w:color w:val="000000"/>
                <w:sz w:val="22"/>
                <w:szCs w:val="22"/>
                <w:lang w:eastAsia="en-GB"/>
              </w:rPr>
              <w:t>Infections et infestations</w:t>
            </w:r>
            <w:r w:rsidRPr="00713539">
              <w:rPr>
                <w:color w:val="000000"/>
                <w:sz w:val="22"/>
                <w:szCs w:val="22"/>
                <w:lang w:eastAsia="en-GB"/>
              </w:rPr>
              <w:t xml:space="preserve"> </w:t>
            </w:r>
          </w:p>
        </w:tc>
      </w:tr>
      <w:tr w:rsidR="00E82E76" w:rsidRPr="0049340A" w14:paraId="283F84A0" w14:textId="77777777" w:rsidTr="00490704">
        <w:tc>
          <w:tcPr>
            <w:tcW w:w="2898" w:type="dxa"/>
          </w:tcPr>
          <w:p w14:paraId="4B01D46B" w14:textId="77777777" w:rsidR="00E82E76" w:rsidRPr="00713539" w:rsidRDefault="00E82E76" w:rsidP="00B03D7C">
            <w:pPr>
              <w:keepNext/>
              <w:keepLines/>
              <w:autoSpaceDE w:val="0"/>
              <w:autoSpaceDN w:val="0"/>
              <w:adjustRightInd w:val="0"/>
              <w:rPr>
                <w:color w:val="000000"/>
                <w:sz w:val="22"/>
                <w:szCs w:val="22"/>
                <w:lang w:eastAsia="de-DE"/>
              </w:rPr>
            </w:pPr>
            <w:r w:rsidRPr="00713539">
              <w:rPr>
                <w:i/>
                <w:color w:val="000000"/>
                <w:sz w:val="22"/>
                <w:szCs w:val="22"/>
                <w:lang w:eastAsia="de-DE"/>
              </w:rPr>
              <w:t>Très fréquent</w:t>
            </w:r>
          </w:p>
        </w:tc>
        <w:tc>
          <w:tcPr>
            <w:tcW w:w="5432" w:type="dxa"/>
          </w:tcPr>
          <w:p w14:paraId="203EE763" w14:textId="77777777" w:rsidR="00E82E76" w:rsidRPr="00713539" w:rsidRDefault="00E82E76" w:rsidP="00B03D7C">
            <w:pPr>
              <w:keepNext/>
              <w:keepLines/>
              <w:autoSpaceDE w:val="0"/>
              <w:autoSpaceDN w:val="0"/>
              <w:adjustRightInd w:val="0"/>
              <w:rPr>
                <w:color w:val="000000"/>
                <w:sz w:val="22"/>
                <w:szCs w:val="22"/>
                <w:lang w:eastAsia="de-DE"/>
              </w:rPr>
            </w:pPr>
            <w:r w:rsidRPr="00713539">
              <w:rPr>
                <w:color w:val="000000"/>
                <w:sz w:val="22"/>
                <w:szCs w:val="22"/>
                <w:lang w:eastAsia="de-DE"/>
              </w:rPr>
              <w:t xml:space="preserve">Infection </w:t>
            </w:r>
          </w:p>
        </w:tc>
      </w:tr>
      <w:tr w:rsidR="00E82E76" w:rsidRPr="0049340A" w14:paraId="3FE9759B" w14:textId="77777777" w:rsidTr="00490704">
        <w:tc>
          <w:tcPr>
            <w:tcW w:w="2898" w:type="dxa"/>
          </w:tcPr>
          <w:p w14:paraId="27CFC8CA" w14:textId="77777777" w:rsidR="00E82E76" w:rsidRPr="00713539" w:rsidRDefault="00E82E76" w:rsidP="00E82E76">
            <w:pPr>
              <w:autoSpaceDE w:val="0"/>
              <w:autoSpaceDN w:val="0"/>
              <w:adjustRightInd w:val="0"/>
              <w:rPr>
                <w:color w:val="000000"/>
                <w:sz w:val="22"/>
                <w:szCs w:val="22"/>
                <w:lang w:eastAsia="de-DE"/>
              </w:rPr>
            </w:pPr>
            <w:r w:rsidRPr="00713539">
              <w:rPr>
                <w:i/>
                <w:color w:val="000000"/>
                <w:sz w:val="22"/>
                <w:szCs w:val="22"/>
                <w:lang w:eastAsia="de-DE"/>
              </w:rPr>
              <w:t>Fréquent</w:t>
            </w:r>
            <w:r w:rsidRPr="00713539">
              <w:rPr>
                <w:color w:val="000000"/>
                <w:sz w:val="22"/>
                <w:szCs w:val="22"/>
                <w:lang w:eastAsia="de-DE"/>
              </w:rPr>
              <w:t xml:space="preserve"> </w:t>
            </w:r>
          </w:p>
        </w:tc>
        <w:tc>
          <w:tcPr>
            <w:tcW w:w="5432" w:type="dxa"/>
          </w:tcPr>
          <w:p w14:paraId="6956BEFA" w14:textId="77777777" w:rsidR="00E82E76" w:rsidRPr="00713539" w:rsidRDefault="00E82E76" w:rsidP="00E82E76">
            <w:pPr>
              <w:autoSpaceDE w:val="0"/>
              <w:autoSpaceDN w:val="0"/>
              <w:adjustRightInd w:val="0"/>
              <w:rPr>
                <w:color w:val="000000"/>
                <w:sz w:val="22"/>
                <w:szCs w:val="22"/>
              </w:rPr>
            </w:pPr>
            <w:r w:rsidRPr="00713539">
              <w:rPr>
                <w:color w:val="000000"/>
                <w:sz w:val="22"/>
                <w:szCs w:val="22"/>
              </w:rPr>
              <w:t>Sepsis</w:t>
            </w:r>
            <w:r w:rsidRPr="00713539">
              <w:rPr>
                <w:color w:val="000000"/>
                <w:sz w:val="22"/>
                <w:szCs w:val="22"/>
                <w:vertAlign w:val="superscript"/>
              </w:rPr>
              <w:t>1</w:t>
            </w:r>
          </w:p>
        </w:tc>
      </w:tr>
      <w:tr w:rsidR="00E82E76" w:rsidRPr="0049340A" w14:paraId="25B43169" w14:textId="77777777" w:rsidTr="00490704">
        <w:tc>
          <w:tcPr>
            <w:tcW w:w="8330" w:type="dxa"/>
            <w:gridSpan w:val="2"/>
          </w:tcPr>
          <w:p w14:paraId="7A518DA7" w14:textId="77777777" w:rsidR="00E82E76" w:rsidRPr="00713539" w:rsidRDefault="00E82E76" w:rsidP="00E82E76">
            <w:pPr>
              <w:autoSpaceDE w:val="0"/>
              <w:autoSpaceDN w:val="0"/>
              <w:adjustRightInd w:val="0"/>
              <w:rPr>
                <w:color w:val="000000"/>
                <w:sz w:val="22"/>
                <w:szCs w:val="22"/>
                <w:lang w:eastAsia="de-DE"/>
              </w:rPr>
            </w:pPr>
            <w:r w:rsidRPr="00713539">
              <w:rPr>
                <w:b/>
                <w:color w:val="000000"/>
                <w:sz w:val="22"/>
                <w:szCs w:val="22"/>
                <w:lang w:eastAsia="de-DE"/>
              </w:rPr>
              <w:t>Affections hématologiques et du système lymphatique</w:t>
            </w:r>
          </w:p>
        </w:tc>
      </w:tr>
      <w:tr w:rsidR="00E82E76" w:rsidRPr="0049340A" w14:paraId="5D6A0F9A" w14:textId="77777777" w:rsidTr="00490704">
        <w:tc>
          <w:tcPr>
            <w:tcW w:w="2898" w:type="dxa"/>
          </w:tcPr>
          <w:p w14:paraId="0CD858CC"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 xml:space="preserve">Très fréquent </w:t>
            </w:r>
          </w:p>
        </w:tc>
        <w:tc>
          <w:tcPr>
            <w:tcW w:w="5432" w:type="dxa"/>
          </w:tcPr>
          <w:p w14:paraId="62D340CE"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N</w:t>
            </w:r>
            <w:r w:rsidR="00490704" w:rsidRPr="00713539">
              <w:rPr>
                <w:color w:val="000000"/>
                <w:sz w:val="22"/>
                <w:szCs w:val="22"/>
                <w:lang w:eastAsia="de-DE"/>
              </w:rPr>
              <w:t>eutropénie fébrile, neutropénie</w:t>
            </w:r>
            <w:r w:rsidRPr="00713539">
              <w:rPr>
                <w:color w:val="000000"/>
                <w:sz w:val="22"/>
                <w:szCs w:val="22"/>
                <w:lang w:eastAsia="de-DE"/>
              </w:rPr>
              <w:t xml:space="preserve"> (voir </w:t>
            </w:r>
            <w:r w:rsidR="00D72066" w:rsidRPr="00713539">
              <w:rPr>
                <w:color w:val="000000"/>
                <w:sz w:val="22"/>
                <w:szCs w:val="22"/>
                <w:lang w:eastAsia="de-DE"/>
              </w:rPr>
              <w:t>« </w:t>
            </w:r>
            <w:r w:rsidRPr="00713539">
              <w:rPr>
                <w:color w:val="000000"/>
                <w:sz w:val="22"/>
                <w:szCs w:val="22"/>
                <w:lang w:eastAsia="de-DE"/>
              </w:rPr>
              <w:t>affections gastro-intestinales</w:t>
            </w:r>
            <w:r w:rsidR="00D72066" w:rsidRPr="00713539">
              <w:rPr>
                <w:color w:val="000000"/>
                <w:sz w:val="22"/>
                <w:szCs w:val="22"/>
                <w:lang w:eastAsia="de-DE"/>
              </w:rPr>
              <w:t> »</w:t>
            </w:r>
            <w:r w:rsidRPr="00713539">
              <w:rPr>
                <w:color w:val="000000"/>
                <w:sz w:val="22"/>
                <w:szCs w:val="22"/>
                <w:lang w:eastAsia="de-DE"/>
              </w:rPr>
              <w:t>), thrombocytopénie, anémie, leucopénie</w:t>
            </w:r>
          </w:p>
        </w:tc>
      </w:tr>
      <w:tr w:rsidR="00E82E76" w:rsidRPr="0049340A" w14:paraId="77551D06" w14:textId="77777777" w:rsidTr="00490704">
        <w:tc>
          <w:tcPr>
            <w:tcW w:w="2898" w:type="dxa"/>
          </w:tcPr>
          <w:p w14:paraId="48E56EF2"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Fréquent</w:t>
            </w:r>
          </w:p>
        </w:tc>
        <w:tc>
          <w:tcPr>
            <w:tcW w:w="5432" w:type="dxa"/>
          </w:tcPr>
          <w:p w14:paraId="24DE1840"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 xml:space="preserve">Pancytopénie </w:t>
            </w:r>
          </w:p>
        </w:tc>
      </w:tr>
      <w:tr w:rsidR="00E82E76" w:rsidRPr="0049340A" w14:paraId="11EA7047" w14:textId="77777777" w:rsidTr="00490704">
        <w:tc>
          <w:tcPr>
            <w:tcW w:w="2898" w:type="dxa"/>
          </w:tcPr>
          <w:p w14:paraId="17475DDA"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Fréquence indéterminée</w:t>
            </w:r>
          </w:p>
        </w:tc>
        <w:tc>
          <w:tcPr>
            <w:tcW w:w="5432" w:type="dxa"/>
          </w:tcPr>
          <w:p w14:paraId="27E8329D" w14:textId="77777777" w:rsidR="00E82E76" w:rsidRPr="00713539" w:rsidRDefault="00490704" w:rsidP="00E82E76">
            <w:pPr>
              <w:autoSpaceDE w:val="0"/>
              <w:autoSpaceDN w:val="0"/>
              <w:adjustRightInd w:val="0"/>
              <w:rPr>
                <w:color w:val="000000"/>
                <w:sz w:val="22"/>
                <w:szCs w:val="22"/>
                <w:lang w:eastAsia="de-DE"/>
              </w:rPr>
            </w:pPr>
            <w:r w:rsidRPr="00713539">
              <w:rPr>
                <w:color w:val="000000"/>
                <w:sz w:val="22"/>
                <w:szCs w:val="22"/>
                <w:lang w:eastAsia="de-DE"/>
              </w:rPr>
              <w:t xml:space="preserve">Saignement sévère </w:t>
            </w:r>
            <w:r w:rsidR="00E82E76" w:rsidRPr="00713539">
              <w:rPr>
                <w:color w:val="000000"/>
                <w:sz w:val="22"/>
                <w:szCs w:val="22"/>
                <w:lang w:eastAsia="de-DE"/>
              </w:rPr>
              <w:t>(associé à la thrombocytopénie)</w:t>
            </w:r>
          </w:p>
        </w:tc>
      </w:tr>
      <w:tr w:rsidR="00E82E76" w:rsidRPr="0049340A" w14:paraId="20FE1F91" w14:textId="77777777" w:rsidTr="00490704">
        <w:tc>
          <w:tcPr>
            <w:tcW w:w="8330" w:type="dxa"/>
            <w:gridSpan w:val="2"/>
          </w:tcPr>
          <w:p w14:paraId="69E212F5" w14:textId="77777777" w:rsidR="00E82E76" w:rsidRPr="00713539" w:rsidRDefault="00E82E76" w:rsidP="00E82E76">
            <w:pPr>
              <w:autoSpaceDE w:val="0"/>
              <w:autoSpaceDN w:val="0"/>
              <w:adjustRightInd w:val="0"/>
              <w:rPr>
                <w:color w:val="000000"/>
                <w:sz w:val="22"/>
                <w:szCs w:val="22"/>
                <w:lang w:eastAsia="de-DE"/>
              </w:rPr>
            </w:pPr>
            <w:r w:rsidRPr="00713539">
              <w:rPr>
                <w:b/>
                <w:bCs/>
                <w:color w:val="000000"/>
                <w:sz w:val="22"/>
                <w:szCs w:val="22"/>
                <w:lang w:eastAsia="de-DE"/>
              </w:rPr>
              <w:t>Affections du système immunitaire</w:t>
            </w:r>
          </w:p>
        </w:tc>
      </w:tr>
      <w:tr w:rsidR="00E82E76" w:rsidRPr="0049340A" w14:paraId="0FEC3E99" w14:textId="77777777" w:rsidTr="00490704">
        <w:tc>
          <w:tcPr>
            <w:tcW w:w="2898" w:type="dxa"/>
          </w:tcPr>
          <w:p w14:paraId="500DB9FE"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Fréquent</w:t>
            </w:r>
          </w:p>
        </w:tc>
        <w:tc>
          <w:tcPr>
            <w:tcW w:w="5432" w:type="dxa"/>
          </w:tcPr>
          <w:p w14:paraId="39A52794"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Réaction d’hypersensibilité, dont rash</w:t>
            </w:r>
          </w:p>
        </w:tc>
      </w:tr>
      <w:tr w:rsidR="00E82E76" w:rsidRPr="0049340A" w14:paraId="36C67125" w14:textId="77777777" w:rsidTr="00490704">
        <w:tc>
          <w:tcPr>
            <w:tcW w:w="2898" w:type="dxa"/>
          </w:tcPr>
          <w:p w14:paraId="752A2149"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 xml:space="preserve">Rare </w:t>
            </w:r>
          </w:p>
        </w:tc>
        <w:tc>
          <w:tcPr>
            <w:tcW w:w="5432" w:type="dxa"/>
          </w:tcPr>
          <w:p w14:paraId="6C4BE614"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Réaction anaphylactique, angioedème, urticaire</w:t>
            </w:r>
          </w:p>
        </w:tc>
      </w:tr>
      <w:tr w:rsidR="00E82E76" w:rsidRPr="0049340A" w14:paraId="7EBDBD4A" w14:textId="77777777" w:rsidTr="00490704">
        <w:tc>
          <w:tcPr>
            <w:tcW w:w="8330" w:type="dxa"/>
            <w:gridSpan w:val="2"/>
          </w:tcPr>
          <w:p w14:paraId="75EF7739" w14:textId="77777777" w:rsidR="00E82E76" w:rsidRPr="00713539" w:rsidRDefault="00E82E76" w:rsidP="00E82E76">
            <w:pPr>
              <w:autoSpaceDE w:val="0"/>
              <w:autoSpaceDN w:val="0"/>
              <w:adjustRightInd w:val="0"/>
              <w:rPr>
                <w:color w:val="000000"/>
                <w:sz w:val="22"/>
                <w:szCs w:val="22"/>
                <w:lang w:eastAsia="de-DE"/>
              </w:rPr>
            </w:pPr>
            <w:r w:rsidRPr="00713539">
              <w:rPr>
                <w:rFonts w:eastAsia="MS Mincho"/>
                <w:b/>
                <w:bCs/>
                <w:color w:val="000000"/>
                <w:sz w:val="22"/>
                <w:szCs w:val="22"/>
                <w:lang w:eastAsia="ja-JP"/>
              </w:rPr>
              <w:t>Troubles du métabolisme et de la nutrition</w:t>
            </w:r>
            <w:r w:rsidRPr="00713539">
              <w:rPr>
                <w:b/>
                <w:bCs/>
                <w:color w:val="000000"/>
                <w:sz w:val="22"/>
                <w:szCs w:val="22"/>
                <w:lang w:eastAsia="de-DE"/>
              </w:rPr>
              <w:t xml:space="preserve"> </w:t>
            </w:r>
          </w:p>
        </w:tc>
      </w:tr>
      <w:tr w:rsidR="00E82E76" w:rsidRPr="0049340A" w14:paraId="2245F9B5" w14:textId="77777777" w:rsidTr="00490704">
        <w:tc>
          <w:tcPr>
            <w:tcW w:w="2898" w:type="dxa"/>
          </w:tcPr>
          <w:p w14:paraId="5013BC30" w14:textId="77777777" w:rsidR="00E82E76" w:rsidRPr="00713539" w:rsidRDefault="00E82E76" w:rsidP="00E82E76">
            <w:pPr>
              <w:autoSpaceDE w:val="0"/>
              <w:autoSpaceDN w:val="0"/>
              <w:adjustRightInd w:val="0"/>
              <w:rPr>
                <w:i/>
                <w:color w:val="000000"/>
                <w:sz w:val="22"/>
                <w:szCs w:val="22"/>
                <w:lang w:val="fr-SN"/>
              </w:rPr>
            </w:pPr>
            <w:r w:rsidRPr="00713539">
              <w:rPr>
                <w:i/>
                <w:color w:val="000000"/>
                <w:sz w:val="22"/>
                <w:szCs w:val="22"/>
                <w:lang w:val="fr-SN"/>
              </w:rPr>
              <w:t>Très fréquent</w:t>
            </w:r>
          </w:p>
        </w:tc>
        <w:tc>
          <w:tcPr>
            <w:tcW w:w="5432" w:type="dxa"/>
          </w:tcPr>
          <w:p w14:paraId="20276477" w14:textId="77777777" w:rsidR="00E82E76" w:rsidRPr="00713539" w:rsidRDefault="00E82E76" w:rsidP="00E82E76">
            <w:pPr>
              <w:rPr>
                <w:color w:val="000000"/>
                <w:sz w:val="22"/>
                <w:szCs w:val="22"/>
                <w:lang w:val="fr-SN"/>
              </w:rPr>
            </w:pPr>
            <w:r w:rsidRPr="00713539">
              <w:rPr>
                <w:rFonts w:eastAsia="MS Mincho"/>
                <w:color w:val="000000"/>
                <w:sz w:val="22"/>
                <w:szCs w:val="22"/>
                <w:lang w:val="fr-SN" w:eastAsia="ja-JP"/>
              </w:rPr>
              <w:t>Anorexie (qui peut être sévère)</w:t>
            </w:r>
          </w:p>
        </w:tc>
      </w:tr>
      <w:tr w:rsidR="00E82E76" w:rsidRPr="0049340A" w14:paraId="3B1D8BAD" w14:textId="77777777" w:rsidTr="00490704">
        <w:tc>
          <w:tcPr>
            <w:tcW w:w="8330" w:type="dxa"/>
            <w:gridSpan w:val="2"/>
          </w:tcPr>
          <w:p w14:paraId="71894B60" w14:textId="77777777" w:rsidR="00E82E76" w:rsidRPr="00713539" w:rsidRDefault="00E82E76" w:rsidP="00E82E76">
            <w:pPr>
              <w:tabs>
                <w:tab w:val="left" w:pos="567"/>
              </w:tabs>
              <w:rPr>
                <w:b/>
                <w:color w:val="000000"/>
                <w:sz w:val="22"/>
                <w:szCs w:val="22"/>
                <w:lang w:eastAsia="en-GB"/>
              </w:rPr>
            </w:pPr>
            <w:r w:rsidRPr="00713539">
              <w:rPr>
                <w:rFonts w:eastAsia="MS Mincho"/>
                <w:b/>
                <w:bCs/>
                <w:color w:val="000000"/>
                <w:sz w:val="22"/>
                <w:szCs w:val="22"/>
                <w:lang w:eastAsia="ja-JP"/>
              </w:rPr>
              <w:t>Affections respiratoires, thoraciques et médiastinales</w:t>
            </w:r>
            <w:r w:rsidRPr="00713539">
              <w:rPr>
                <w:b/>
                <w:color w:val="000000"/>
                <w:sz w:val="22"/>
                <w:szCs w:val="22"/>
                <w:lang w:eastAsia="en-GB"/>
              </w:rPr>
              <w:t xml:space="preserve"> </w:t>
            </w:r>
          </w:p>
        </w:tc>
      </w:tr>
      <w:tr w:rsidR="00E82E76" w:rsidRPr="0049340A" w14:paraId="50BB5983" w14:textId="77777777" w:rsidTr="00490704">
        <w:tc>
          <w:tcPr>
            <w:tcW w:w="2898" w:type="dxa"/>
          </w:tcPr>
          <w:p w14:paraId="7784319A" w14:textId="77777777" w:rsidR="00E82E76" w:rsidRPr="00713539" w:rsidRDefault="00E82E76" w:rsidP="00E82E76">
            <w:pPr>
              <w:autoSpaceDE w:val="0"/>
              <w:autoSpaceDN w:val="0"/>
              <w:adjustRightInd w:val="0"/>
              <w:rPr>
                <w:color w:val="000000"/>
                <w:sz w:val="22"/>
                <w:szCs w:val="22"/>
              </w:rPr>
            </w:pPr>
            <w:r w:rsidRPr="00713539">
              <w:rPr>
                <w:color w:val="000000"/>
                <w:sz w:val="22"/>
                <w:szCs w:val="22"/>
              </w:rPr>
              <w:t>Rare</w:t>
            </w:r>
          </w:p>
        </w:tc>
        <w:tc>
          <w:tcPr>
            <w:tcW w:w="5432" w:type="dxa"/>
          </w:tcPr>
          <w:p w14:paraId="256FE545"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Pathologie pulmonaire interstitielle (dont certains cas d’évolution fatale)</w:t>
            </w:r>
          </w:p>
        </w:tc>
      </w:tr>
      <w:tr w:rsidR="00E82E76" w:rsidRPr="0049340A" w14:paraId="65866046" w14:textId="77777777" w:rsidTr="00490704">
        <w:tc>
          <w:tcPr>
            <w:tcW w:w="8330" w:type="dxa"/>
            <w:gridSpan w:val="2"/>
          </w:tcPr>
          <w:p w14:paraId="3E65E170" w14:textId="77777777" w:rsidR="00E82E76" w:rsidRPr="00713539" w:rsidRDefault="00E82E76" w:rsidP="00E82E76">
            <w:pPr>
              <w:autoSpaceDE w:val="0"/>
              <w:autoSpaceDN w:val="0"/>
              <w:adjustRightInd w:val="0"/>
              <w:rPr>
                <w:color w:val="000000"/>
                <w:sz w:val="22"/>
                <w:szCs w:val="22"/>
                <w:lang w:eastAsia="de-DE"/>
              </w:rPr>
            </w:pPr>
            <w:r w:rsidRPr="00713539">
              <w:rPr>
                <w:b/>
                <w:bCs/>
                <w:color w:val="000000"/>
                <w:sz w:val="22"/>
                <w:szCs w:val="22"/>
                <w:lang w:eastAsia="de-DE"/>
              </w:rPr>
              <w:t>Affections gastro-intestinales</w:t>
            </w:r>
          </w:p>
        </w:tc>
      </w:tr>
      <w:tr w:rsidR="00E82E76" w:rsidRPr="0049340A" w14:paraId="3222E68D" w14:textId="77777777" w:rsidTr="00490704">
        <w:tc>
          <w:tcPr>
            <w:tcW w:w="2898" w:type="dxa"/>
          </w:tcPr>
          <w:p w14:paraId="6F284E6B" w14:textId="77777777" w:rsidR="00E82E76" w:rsidRPr="00713539" w:rsidRDefault="00E82E76" w:rsidP="00E82E76">
            <w:pPr>
              <w:rPr>
                <w:color w:val="000000"/>
                <w:sz w:val="22"/>
                <w:szCs w:val="22"/>
              </w:rPr>
            </w:pPr>
            <w:r w:rsidRPr="00713539">
              <w:rPr>
                <w:i/>
                <w:color w:val="000000"/>
                <w:sz w:val="22"/>
                <w:szCs w:val="22"/>
              </w:rPr>
              <w:t>Très fréquent</w:t>
            </w:r>
          </w:p>
          <w:p w14:paraId="78555BC6" w14:textId="77777777" w:rsidR="00E82E76" w:rsidRPr="00713539" w:rsidRDefault="00E82E76" w:rsidP="00E82E76">
            <w:pPr>
              <w:autoSpaceDE w:val="0"/>
              <w:autoSpaceDN w:val="0"/>
              <w:adjustRightInd w:val="0"/>
              <w:rPr>
                <w:color w:val="000000"/>
                <w:sz w:val="22"/>
                <w:szCs w:val="22"/>
              </w:rPr>
            </w:pPr>
            <w:r w:rsidRPr="00713539">
              <w:rPr>
                <w:color w:val="000000"/>
                <w:sz w:val="22"/>
                <w:szCs w:val="22"/>
              </w:rPr>
              <w:t xml:space="preserve"> </w:t>
            </w:r>
          </w:p>
        </w:tc>
        <w:tc>
          <w:tcPr>
            <w:tcW w:w="5432" w:type="dxa"/>
          </w:tcPr>
          <w:p w14:paraId="7DAEB356" w14:textId="77777777" w:rsidR="00E82E76" w:rsidRPr="00713539" w:rsidRDefault="00E82E76" w:rsidP="00DE37D9">
            <w:pPr>
              <w:tabs>
                <w:tab w:val="left" w:pos="567"/>
                <w:tab w:val="left" w:pos="1437"/>
              </w:tabs>
              <w:autoSpaceDE w:val="0"/>
              <w:autoSpaceDN w:val="0"/>
              <w:adjustRightInd w:val="0"/>
              <w:rPr>
                <w:color w:val="000000"/>
                <w:sz w:val="22"/>
                <w:szCs w:val="22"/>
              </w:rPr>
            </w:pPr>
            <w:r w:rsidRPr="00713539">
              <w:rPr>
                <w:rFonts w:eastAsia="MS Mincho"/>
                <w:color w:val="000000"/>
                <w:sz w:val="22"/>
                <w:szCs w:val="22"/>
                <w:lang w:eastAsia="ja-JP"/>
              </w:rPr>
              <w:t>Nausées, vomissements et diarrhées (tous ces effets indésirables peuvent être sévères), constipation, douleurs abdominales</w:t>
            </w:r>
            <w:r w:rsidR="009556E6" w:rsidRPr="00713539">
              <w:rPr>
                <w:rFonts w:eastAsia="MS Mincho"/>
                <w:color w:val="000000"/>
                <w:sz w:val="22"/>
                <w:szCs w:val="22"/>
                <w:vertAlign w:val="superscript"/>
                <w:lang w:eastAsia="ja-JP"/>
              </w:rPr>
              <w:t>2</w:t>
            </w:r>
            <w:r w:rsidRPr="00713539">
              <w:rPr>
                <w:rFonts w:eastAsia="MS Mincho"/>
                <w:color w:val="000000"/>
                <w:sz w:val="22"/>
                <w:szCs w:val="22"/>
                <w:lang w:eastAsia="ja-JP"/>
              </w:rPr>
              <w:t xml:space="preserve"> et mucites</w:t>
            </w:r>
            <w:r w:rsidRPr="00713539">
              <w:rPr>
                <w:color w:val="000000"/>
                <w:sz w:val="22"/>
                <w:szCs w:val="22"/>
              </w:rPr>
              <w:t xml:space="preserve"> </w:t>
            </w:r>
          </w:p>
        </w:tc>
      </w:tr>
      <w:tr w:rsidR="00E82E76" w:rsidRPr="0049340A" w14:paraId="6EC0FF52" w14:textId="77777777" w:rsidTr="00490704">
        <w:tc>
          <w:tcPr>
            <w:tcW w:w="2898" w:type="dxa"/>
          </w:tcPr>
          <w:p w14:paraId="7FF36FE2" w14:textId="77777777" w:rsidR="00E82E76" w:rsidRPr="00713539" w:rsidRDefault="00C43CF3" w:rsidP="00E82E76">
            <w:pPr>
              <w:autoSpaceDE w:val="0"/>
              <w:autoSpaceDN w:val="0"/>
              <w:adjustRightInd w:val="0"/>
              <w:rPr>
                <w:i/>
                <w:color w:val="000000"/>
                <w:sz w:val="22"/>
                <w:szCs w:val="22"/>
              </w:rPr>
            </w:pPr>
            <w:r w:rsidRPr="00713539">
              <w:rPr>
                <w:i/>
                <w:color w:val="000000"/>
                <w:sz w:val="22"/>
                <w:szCs w:val="22"/>
              </w:rPr>
              <w:t>Indéterminée</w:t>
            </w:r>
          </w:p>
        </w:tc>
        <w:tc>
          <w:tcPr>
            <w:tcW w:w="5432" w:type="dxa"/>
          </w:tcPr>
          <w:p w14:paraId="391827F0"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Perforation gastro</w:t>
            </w:r>
            <w:r w:rsidR="00F44BBA" w:rsidRPr="00713539">
              <w:rPr>
                <w:color w:val="000000"/>
                <w:sz w:val="22"/>
                <w:szCs w:val="22"/>
                <w:lang w:eastAsia="de-DE"/>
              </w:rPr>
              <w:t>-</w:t>
            </w:r>
            <w:r w:rsidRPr="00713539">
              <w:rPr>
                <w:color w:val="000000"/>
                <w:sz w:val="22"/>
                <w:szCs w:val="22"/>
                <w:lang w:eastAsia="de-DE"/>
              </w:rPr>
              <w:t>intestinal</w:t>
            </w:r>
            <w:r w:rsidR="00F44BBA" w:rsidRPr="00713539">
              <w:rPr>
                <w:color w:val="000000"/>
                <w:sz w:val="22"/>
                <w:szCs w:val="22"/>
                <w:lang w:eastAsia="de-DE"/>
              </w:rPr>
              <w:t>e</w:t>
            </w:r>
          </w:p>
        </w:tc>
      </w:tr>
      <w:tr w:rsidR="00E82E76" w:rsidRPr="0049340A" w14:paraId="65BECCB5" w14:textId="77777777" w:rsidTr="00490704">
        <w:tc>
          <w:tcPr>
            <w:tcW w:w="8330" w:type="dxa"/>
            <w:gridSpan w:val="2"/>
          </w:tcPr>
          <w:p w14:paraId="7D0FE485" w14:textId="77777777" w:rsidR="00E82E76" w:rsidRPr="00713539" w:rsidRDefault="00E82E76" w:rsidP="00E82E76">
            <w:pPr>
              <w:autoSpaceDE w:val="0"/>
              <w:autoSpaceDN w:val="0"/>
              <w:adjustRightInd w:val="0"/>
              <w:rPr>
                <w:color w:val="000000"/>
                <w:sz w:val="22"/>
                <w:szCs w:val="22"/>
                <w:lang w:val="fr-SN" w:eastAsia="de-DE"/>
              </w:rPr>
            </w:pPr>
            <w:r w:rsidRPr="00713539">
              <w:rPr>
                <w:rFonts w:eastAsia="MS Mincho"/>
                <w:b/>
                <w:bCs/>
                <w:color w:val="000000"/>
                <w:sz w:val="22"/>
                <w:szCs w:val="22"/>
                <w:lang w:val="fr-SN" w:eastAsia="ja-JP"/>
              </w:rPr>
              <w:t>Affections hépatobiliaires</w:t>
            </w:r>
          </w:p>
        </w:tc>
      </w:tr>
      <w:tr w:rsidR="00E82E76" w:rsidRPr="0049340A" w14:paraId="194EF5AB" w14:textId="77777777" w:rsidTr="00490704">
        <w:tc>
          <w:tcPr>
            <w:tcW w:w="2898" w:type="dxa"/>
          </w:tcPr>
          <w:p w14:paraId="63C02879" w14:textId="77777777" w:rsidR="00E82E76" w:rsidRPr="00713539" w:rsidRDefault="00E82E76" w:rsidP="00E82E76">
            <w:pPr>
              <w:autoSpaceDE w:val="0"/>
              <w:autoSpaceDN w:val="0"/>
              <w:adjustRightInd w:val="0"/>
              <w:rPr>
                <w:color w:val="000000"/>
                <w:sz w:val="22"/>
                <w:szCs w:val="22"/>
              </w:rPr>
            </w:pPr>
            <w:r w:rsidRPr="00713539">
              <w:rPr>
                <w:i/>
                <w:color w:val="000000"/>
                <w:sz w:val="22"/>
                <w:szCs w:val="22"/>
              </w:rPr>
              <w:t>Fréquent</w:t>
            </w:r>
          </w:p>
        </w:tc>
        <w:tc>
          <w:tcPr>
            <w:tcW w:w="5432" w:type="dxa"/>
          </w:tcPr>
          <w:p w14:paraId="5DDD994D"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Hyperbilirubinémie</w:t>
            </w:r>
          </w:p>
        </w:tc>
      </w:tr>
      <w:tr w:rsidR="00E82E76" w:rsidRPr="0049340A" w14:paraId="1E2A18C8" w14:textId="77777777" w:rsidTr="00490704">
        <w:tc>
          <w:tcPr>
            <w:tcW w:w="8330" w:type="dxa"/>
            <w:gridSpan w:val="2"/>
          </w:tcPr>
          <w:p w14:paraId="05335AAC" w14:textId="77777777" w:rsidR="00E82E76" w:rsidRPr="00713539" w:rsidRDefault="00E82E76" w:rsidP="00E82E76">
            <w:pPr>
              <w:autoSpaceDE w:val="0"/>
              <w:autoSpaceDN w:val="0"/>
              <w:adjustRightInd w:val="0"/>
              <w:rPr>
                <w:color w:val="000000"/>
                <w:sz w:val="22"/>
                <w:szCs w:val="22"/>
                <w:lang w:eastAsia="de-DE"/>
              </w:rPr>
            </w:pPr>
            <w:r w:rsidRPr="00713539">
              <w:rPr>
                <w:b/>
                <w:bCs/>
                <w:color w:val="000000"/>
                <w:sz w:val="22"/>
                <w:szCs w:val="22"/>
                <w:lang w:eastAsia="de-DE"/>
              </w:rPr>
              <w:t xml:space="preserve">Affections de la peau et du tissu sous-cutané </w:t>
            </w:r>
          </w:p>
        </w:tc>
      </w:tr>
      <w:tr w:rsidR="00E82E76" w:rsidRPr="0049340A" w14:paraId="56CA137F" w14:textId="77777777" w:rsidTr="00490704">
        <w:tc>
          <w:tcPr>
            <w:tcW w:w="2898" w:type="dxa"/>
          </w:tcPr>
          <w:p w14:paraId="50056F25"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Très fréquent</w:t>
            </w:r>
          </w:p>
        </w:tc>
        <w:tc>
          <w:tcPr>
            <w:tcW w:w="5432" w:type="dxa"/>
          </w:tcPr>
          <w:p w14:paraId="7B85CB02"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Alopécie</w:t>
            </w:r>
          </w:p>
        </w:tc>
      </w:tr>
      <w:tr w:rsidR="00E82E76" w:rsidRPr="0049340A" w14:paraId="2BB70BBB" w14:textId="77777777" w:rsidTr="00490704">
        <w:tc>
          <w:tcPr>
            <w:tcW w:w="2898" w:type="dxa"/>
          </w:tcPr>
          <w:p w14:paraId="215ACE13"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Fréquent</w:t>
            </w:r>
          </w:p>
        </w:tc>
        <w:tc>
          <w:tcPr>
            <w:tcW w:w="5432" w:type="dxa"/>
          </w:tcPr>
          <w:p w14:paraId="33A067B3"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Prurit</w:t>
            </w:r>
          </w:p>
        </w:tc>
      </w:tr>
      <w:tr w:rsidR="00E82E76" w:rsidRPr="0049340A" w14:paraId="31482DE4" w14:textId="77777777" w:rsidTr="00490704">
        <w:tc>
          <w:tcPr>
            <w:tcW w:w="8330" w:type="dxa"/>
            <w:gridSpan w:val="2"/>
          </w:tcPr>
          <w:p w14:paraId="2849C646" w14:textId="77777777" w:rsidR="00E82E76" w:rsidRPr="00713539" w:rsidRDefault="00E82E76" w:rsidP="00E82E76">
            <w:pPr>
              <w:tabs>
                <w:tab w:val="left" w:pos="567"/>
              </w:tabs>
              <w:rPr>
                <w:color w:val="000000"/>
                <w:sz w:val="22"/>
                <w:szCs w:val="22"/>
              </w:rPr>
            </w:pPr>
            <w:r w:rsidRPr="00713539">
              <w:rPr>
                <w:rFonts w:eastAsia="MS Mincho"/>
                <w:b/>
                <w:bCs/>
                <w:color w:val="000000"/>
                <w:sz w:val="22"/>
                <w:szCs w:val="22"/>
                <w:lang w:eastAsia="ja-JP"/>
              </w:rPr>
              <w:t>Troubles généraux et anomalies au site d'administration</w:t>
            </w:r>
            <w:r w:rsidRPr="00713539">
              <w:rPr>
                <w:color w:val="000000"/>
                <w:sz w:val="22"/>
                <w:szCs w:val="22"/>
              </w:rPr>
              <w:t xml:space="preserve"> </w:t>
            </w:r>
          </w:p>
        </w:tc>
      </w:tr>
      <w:tr w:rsidR="00E82E76" w:rsidRPr="0049340A" w14:paraId="1191BEB0" w14:textId="77777777" w:rsidTr="00490704">
        <w:tc>
          <w:tcPr>
            <w:tcW w:w="2898" w:type="dxa"/>
          </w:tcPr>
          <w:p w14:paraId="39156217"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Très fréquent</w:t>
            </w:r>
          </w:p>
        </w:tc>
        <w:tc>
          <w:tcPr>
            <w:tcW w:w="5432" w:type="dxa"/>
          </w:tcPr>
          <w:p w14:paraId="0460D32B"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 xml:space="preserve">Pyrexie, asthénie, fatigue </w:t>
            </w:r>
          </w:p>
        </w:tc>
      </w:tr>
      <w:tr w:rsidR="00E82E76" w:rsidRPr="0049340A" w14:paraId="2BB8ABCB" w14:textId="77777777" w:rsidTr="00490704">
        <w:tc>
          <w:tcPr>
            <w:tcW w:w="2898" w:type="dxa"/>
          </w:tcPr>
          <w:p w14:paraId="1F4D23E8"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Fréquent</w:t>
            </w:r>
          </w:p>
        </w:tc>
        <w:tc>
          <w:tcPr>
            <w:tcW w:w="5432" w:type="dxa"/>
          </w:tcPr>
          <w:p w14:paraId="6D673712"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 xml:space="preserve">Malaise </w:t>
            </w:r>
          </w:p>
        </w:tc>
      </w:tr>
      <w:tr w:rsidR="00E82E76" w:rsidRPr="0049340A" w14:paraId="2CA554EE" w14:textId="77777777" w:rsidTr="00490704">
        <w:tc>
          <w:tcPr>
            <w:tcW w:w="2898" w:type="dxa"/>
          </w:tcPr>
          <w:p w14:paraId="66A36721" w14:textId="77777777" w:rsidR="00E82E76" w:rsidRPr="00713539" w:rsidRDefault="00E82E76" w:rsidP="00E82E76">
            <w:pPr>
              <w:autoSpaceDE w:val="0"/>
              <w:autoSpaceDN w:val="0"/>
              <w:adjustRightInd w:val="0"/>
              <w:rPr>
                <w:i/>
                <w:color w:val="000000"/>
                <w:sz w:val="22"/>
                <w:szCs w:val="22"/>
              </w:rPr>
            </w:pPr>
            <w:r w:rsidRPr="00713539">
              <w:rPr>
                <w:i/>
                <w:color w:val="000000"/>
                <w:sz w:val="22"/>
                <w:szCs w:val="22"/>
              </w:rPr>
              <w:t>Très rare</w:t>
            </w:r>
          </w:p>
        </w:tc>
        <w:tc>
          <w:tcPr>
            <w:tcW w:w="5432" w:type="dxa"/>
          </w:tcPr>
          <w:p w14:paraId="25B85BC5"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Extravasation</w:t>
            </w:r>
            <w:r w:rsidRPr="00713539">
              <w:rPr>
                <w:color w:val="000000"/>
                <w:sz w:val="22"/>
                <w:szCs w:val="22"/>
                <w:vertAlign w:val="superscript"/>
                <w:lang w:eastAsia="de-DE"/>
              </w:rPr>
              <w:t>3</w:t>
            </w:r>
            <w:r w:rsidRPr="00713539">
              <w:rPr>
                <w:color w:val="000000"/>
                <w:sz w:val="22"/>
                <w:szCs w:val="22"/>
                <w:lang w:eastAsia="de-DE"/>
              </w:rPr>
              <w:t xml:space="preserve"> </w:t>
            </w:r>
          </w:p>
        </w:tc>
      </w:tr>
      <w:tr w:rsidR="00E82E76" w:rsidRPr="0049340A" w14:paraId="72071EB0" w14:textId="77777777" w:rsidTr="00490704">
        <w:tc>
          <w:tcPr>
            <w:tcW w:w="2898" w:type="dxa"/>
          </w:tcPr>
          <w:p w14:paraId="5DB8096C" w14:textId="77777777" w:rsidR="00E82E76" w:rsidRPr="00713539" w:rsidRDefault="00C43CF3" w:rsidP="00E82E76">
            <w:pPr>
              <w:autoSpaceDE w:val="0"/>
              <w:autoSpaceDN w:val="0"/>
              <w:adjustRightInd w:val="0"/>
              <w:rPr>
                <w:i/>
                <w:color w:val="000000"/>
                <w:sz w:val="22"/>
                <w:szCs w:val="22"/>
              </w:rPr>
            </w:pPr>
            <w:r w:rsidRPr="00713539">
              <w:rPr>
                <w:i/>
                <w:color w:val="000000"/>
                <w:sz w:val="22"/>
                <w:szCs w:val="22"/>
              </w:rPr>
              <w:t>Indéterminée</w:t>
            </w:r>
          </w:p>
        </w:tc>
        <w:tc>
          <w:tcPr>
            <w:tcW w:w="5432" w:type="dxa"/>
          </w:tcPr>
          <w:p w14:paraId="784E61B4"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lang w:eastAsia="de-DE"/>
              </w:rPr>
              <w:t>Inflammation de la muqueuse</w:t>
            </w:r>
          </w:p>
        </w:tc>
      </w:tr>
      <w:tr w:rsidR="00E82E76" w:rsidRPr="0049340A" w14:paraId="2A091420" w14:textId="77777777" w:rsidTr="00490704">
        <w:trPr>
          <w:trHeight w:val="1008"/>
        </w:trPr>
        <w:tc>
          <w:tcPr>
            <w:tcW w:w="8330" w:type="dxa"/>
            <w:gridSpan w:val="2"/>
          </w:tcPr>
          <w:p w14:paraId="16314026"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vertAlign w:val="superscript"/>
                <w:lang w:eastAsia="de-DE"/>
              </w:rPr>
              <w:t xml:space="preserve">1 </w:t>
            </w:r>
            <w:r w:rsidRPr="00713539">
              <w:rPr>
                <w:color w:val="000000"/>
                <w:sz w:val="22"/>
                <w:szCs w:val="22"/>
                <w:lang w:eastAsia="de-DE"/>
              </w:rPr>
              <w:t xml:space="preserve">Des décès dus à une septicémie ont été rapportés chez des patients traités avec topotécan (voir rubrique 4.4). </w:t>
            </w:r>
          </w:p>
          <w:p w14:paraId="7A76AF2B"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vertAlign w:val="superscript"/>
                <w:lang w:eastAsia="de-DE"/>
              </w:rPr>
              <w:t>2</w:t>
            </w:r>
            <w:r w:rsidRPr="00713539">
              <w:rPr>
                <w:color w:val="000000"/>
                <w:sz w:val="22"/>
                <w:szCs w:val="22"/>
                <w:lang w:eastAsia="de-DE"/>
              </w:rPr>
              <w:t xml:space="preserve"> </w:t>
            </w:r>
            <w:r w:rsidRPr="00713539">
              <w:rPr>
                <w:rFonts w:eastAsia="MS Mincho"/>
                <w:color w:val="000000"/>
                <w:sz w:val="22"/>
                <w:szCs w:val="22"/>
                <w:lang w:eastAsia="ja-JP"/>
              </w:rPr>
              <w:t>Des colites neutropéniques, d’évolution parfois fatale, ont été rapportées comme complication d'une neutropénie induite par le topotécan (voir rubrique 4.4)</w:t>
            </w:r>
            <w:r w:rsidRPr="00713539">
              <w:rPr>
                <w:color w:val="000000"/>
                <w:sz w:val="22"/>
                <w:szCs w:val="22"/>
                <w:lang w:eastAsia="de-DE"/>
              </w:rPr>
              <w:t xml:space="preserve">. </w:t>
            </w:r>
          </w:p>
          <w:p w14:paraId="362AFBC2" w14:textId="77777777" w:rsidR="00E82E76" w:rsidRPr="00713539" w:rsidRDefault="00E82E76" w:rsidP="00E82E76">
            <w:pPr>
              <w:autoSpaceDE w:val="0"/>
              <w:autoSpaceDN w:val="0"/>
              <w:adjustRightInd w:val="0"/>
              <w:rPr>
                <w:color w:val="000000"/>
                <w:sz w:val="22"/>
                <w:szCs w:val="22"/>
                <w:lang w:eastAsia="de-DE"/>
              </w:rPr>
            </w:pPr>
            <w:r w:rsidRPr="00713539">
              <w:rPr>
                <w:color w:val="000000"/>
                <w:sz w:val="22"/>
                <w:szCs w:val="22"/>
                <w:vertAlign w:val="superscript"/>
                <w:lang w:eastAsia="de-DE"/>
              </w:rPr>
              <w:t>3.</w:t>
            </w:r>
            <w:r w:rsidRPr="00713539">
              <w:rPr>
                <w:rFonts w:eastAsia="MS Mincho"/>
                <w:color w:val="000000"/>
                <w:sz w:val="22"/>
                <w:szCs w:val="22"/>
                <w:lang w:eastAsia="ja-JP"/>
              </w:rPr>
              <w:t xml:space="preserve"> </w:t>
            </w:r>
            <w:r w:rsidR="003B493C" w:rsidRPr="00713539">
              <w:rPr>
                <w:rFonts w:eastAsia="MS Mincho"/>
                <w:color w:val="000000"/>
                <w:sz w:val="22"/>
                <w:szCs w:val="22"/>
                <w:lang w:eastAsia="ja-JP"/>
              </w:rPr>
              <w:t>Ces réactions ont été modérées et un traitement spécifique n’a, en général, pas été nécessaire</w:t>
            </w:r>
            <w:r w:rsidRPr="00713539">
              <w:rPr>
                <w:color w:val="000000"/>
                <w:sz w:val="22"/>
                <w:szCs w:val="22"/>
                <w:lang w:eastAsia="de-DE"/>
              </w:rPr>
              <w:t xml:space="preserve">. </w:t>
            </w:r>
          </w:p>
        </w:tc>
      </w:tr>
    </w:tbl>
    <w:p w14:paraId="3955D083" w14:textId="77777777" w:rsidR="002B360D" w:rsidRPr="00713539" w:rsidRDefault="002B360D" w:rsidP="003A5895">
      <w:pPr>
        <w:autoSpaceDE w:val="0"/>
        <w:autoSpaceDN w:val="0"/>
        <w:adjustRightInd w:val="0"/>
        <w:rPr>
          <w:rFonts w:eastAsia="MS Mincho"/>
          <w:color w:val="000000"/>
          <w:sz w:val="22"/>
          <w:szCs w:val="22"/>
          <w:lang w:eastAsia="ja-JP"/>
        </w:rPr>
      </w:pPr>
    </w:p>
    <w:p w14:paraId="2C2D16F8" w14:textId="77777777" w:rsidR="00547046" w:rsidRPr="00713539" w:rsidRDefault="000C4562"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Les effets indésirables listés ci-dessus peuvent potentiellement se produire à une fréquence plus</w:t>
      </w:r>
      <w:r w:rsidR="00EB7939" w:rsidRPr="00713539">
        <w:rPr>
          <w:rFonts w:eastAsia="MS Mincho"/>
          <w:color w:val="000000"/>
          <w:sz w:val="22"/>
          <w:szCs w:val="22"/>
          <w:lang w:eastAsia="ja-JP"/>
        </w:rPr>
        <w:t xml:space="preserve"> </w:t>
      </w:r>
      <w:r w:rsidRPr="00713539">
        <w:rPr>
          <w:rFonts w:eastAsia="MS Mincho"/>
          <w:color w:val="000000"/>
          <w:sz w:val="22"/>
          <w:szCs w:val="22"/>
          <w:lang w:eastAsia="ja-JP"/>
        </w:rPr>
        <w:t>élevée chez les patients ayant un faible indice de performance (voir rubrique 4.4).</w:t>
      </w:r>
    </w:p>
    <w:p w14:paraId="58D6F8B7" w14:textId="77777777" w:rsidR="003347B9" w:rsidRPr="00713539" w:rsidRDefault="003347B9" w:rsidP="003A5895">
      <w:pPr>
        <w:autoSpaceDE w:val="0"/>
        <w:autoSpaceDN w:val="0"/>
        <w:adjustRightInd w:val="0"/>
        <w:rPr>
          <w:color w:val="000000"/>
          <w:sz w:val="22"/>
          <w:szCs w:val="22"/>
        </w:rPr>
      </w:pPr>
    </w:p>
    <w:p w14:paraId="4A106F67" w14:textId="77777777" w:rsidR="00547046" w:rsidRPr="00713539" w:rsidRDefault="00B02ACF"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Les fréquences associées aux effets indésirables hématologiques ou non-hématologiques décrits</w:t>
      </w:r>
      <w:r w:rsidR="00EB7939" w:rsidRPr="00713539">
        <w:rPr>
          <w:rFonts w:eastAsia="MS Mincho"/>
          <w:color w:val="000000"/>
          <w:sz w:val="22"/>
          <w:szCs w:val="22"/>
          <w:lang w:eastAsia="ja-JP"/>
        </w:rPr>
        <w:t xml:space="preserve"> </w:t>
      </w:r>
      <w:r w:rsidRPr="00713539">
        <w:rPr>
          <w:rFonts w:eastAsia="MS Mincho"/>
          <w:color w:val="000000"/>
          <w:sz w:val="22"/>
          <w:szCs w:val="22"/>
          <w:lang w:eastAsia="ja-JP"/>
        </w:rPr>
        <w:t>ci-dessous sont issus de rapports d'effets indésirables considérés liés ou possiblement liés au</w:t>
      </w:r>
      <w:r w:rsidR="00EB7939" w:rsidRPr="00713539">
        <w:rPr>
          <w:rFonts w:eastAsia="MS Mincho"/>
          <w:color w:val="000000"/>
          <w:sz w:val="22"/>
          <w:szCs w:val="22"/>
          <w:lang w:eastAsia="ja-JP"/>
        </w:rPr>
        <w:t xml:space="preserve"> </w:t>
      </w:r>
      <w:r w:rsidRPr="00713539">
        <w:rPr>
          <w:rFonts w:eastAsia="MS Mincho"/>
          <w:color w:val="000000"/>
          <w:sz w:val="22"/>
          <w:szCs w:val="22"/>
          <w:lang w:eastAsia="ja-JP"/>
        </w:rPr>
        <w:t>traitement par topotécan.</w:t>
      </w:r>
    </w:p>
    <w:p w14:paraId="738EA3F9" w14:textId="77777777" w:rsidR="00B46859" w:rsidRPr="00713539" w:rsidRDefault="00B46859" w:rsidP="003A5895">
      <w:pPr>
        <w:autoSpaceDE w:val="0"/>
        <w:autoSpaceDN w:val="0"/>
        <w:adjustRightInd w:val="0"/>
        <w:rPr>
          <w:color w:val="000000"/>
          <w:sz w:val="22"/>
          <w:szCs w:val="22"/>
        </w:rPr>
      </w:pPr>
    </w:p>
    <w:p w14:paraId="42357454" w14:textId="77777777" w:rsidR="00547046" w:rsidRPr="00713539" w:rsidRDefault="00BF1AB3" w:rsidP="00B73CDF">
      <w:pPr>
        <w:keepNext/>
        <w:keepLines/>
        <w:autoSpaceDE w:val="0"/>
        <w:autoSpaceDN w:val="0"/>
        <w:adjustRightInd w:val="0"/>
        <w:rPr>
          <w:color w:val="000000"/>
          <w:sz w:val="22"/>
          <w:szCs w:val="22"/>
          <w:u w:val="single"/>
        </w:rPr>
      </w:pPr>
      <w:r w:rsidRPr="00713539">
        <w:rPr>
          <w:color w:val="000000"/>
          <w:sz w:val="22"/>
          <w:szCs w:val="22"/>
          <w:u w:val="single"/>
        </w:rPr>
        <w:t>Hématologique</w:t>
      </w:r>
      <w:r w:rsidR="003D7737" w:rsidRPr="00713539">
        <w:rPr>
          <w:color w:val="000000"/>
          <w:sz w:val="22"/>
          <w:szCs w:val="22"/>
          <w:u w:val="single"/>
        </w:rPr>
        <w:t>s</w:t>
      </w:r>
    </w:p>
    <w:p w14:paraId="17BC9183" w14:textId="77777777" w:rsidR="007D58A7" w:rsidRDefault="007D58A7" w:rsidP="003A5895">
      <w:pPr>
        <w:autoSpaceDE w:val="0"/>
        <w:autoSpaceDN w:val="0"/>
        <w:adjustRightInd w:val="0"/>
        <w:rPr>
          <w:i/>
          <w:iCs/>
          <w:color w:val="000000"/>
          <w:sz w:val="22"/>
          <w:szCs w:val="22"/>
        </w:rPr>
      </w:pPr>
    </w:p>
    <w:p w14:paraId="3826FDA5" w14:textId="77777777" w:rsidR="00D80B61" w:rsidRPr="00194BE6" w:rsidRDefault="00547046" w:rsidP="003A5895">
      <w:pPr>
        <w:autoSpaceDE w:val="0"/>
        <w:autoSpaceDN w:val="0"/>
        <w:adjustRightInd w:val="0"/>
        <w:rPr>
          <w:rFonts w:eastAsia="MS Mincho"/>
          <w:color w:val="000000"/>
          <w:sz w:val="22"/>
          <w:szCs w:val="22"/>
          <w:u w:val="single"/>
          <w:lang w:eastAsia="ja-JP"/>
        </w:rPr>
      </w:pPr>
      <w:r w:rsidRPr="00194BE6">
        <w:rPr>
          <w:i/>
          <w:iCs/>
          <w:color w:val="000000"/>
          <w:sz w:val="22"/>
          <w:szCs w:val="22"/>
          <w:u w:val="single"/>
        </w:rPr>
        <w:t>Neutrop</w:t>
      </w:r>
      <w:r w:rsidR="001C782B" w:rsidRPr="00194BE6">
        <w:rPr>
          <w:i/>
          <w:iCs/>
          <w:color w:val="000000"/>
          <w:sz w:val="22"/>
          <w:szCs w:val="22"/>
          <w:u w:val="single"/>
        </w:rPr>
        <w:t>énie</w:t>
      </w:r>
    </w:p>
    <w:p w14:paraId="4ADD7F7A" w14:textId="77777777" w:rsidR="00547046" w:rsidRPr="00713539" w:rsidRDefault="00D80B61"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S</w:t>
      </w:r>
      <w:r w:rsidR="001C782B" w:rsidRPr="00713539">
        <w:rPr>
          <w:rFonts w:eastAsia="MS Mincho"/>
          <w:color w:val="000000"/>
          <w:sz w:val="22"/>
          <w:szCs w:val="22"/>
          <w:lang w:eastAsia="ja-JP"/>
        </w:rPr>
        <w:t>évère (nombre de polynucléaires neutrophiles &lt; 0,5 x 10</w:t>
      </w:r>
      <w:r w:rsidR="001C782B" w:rsidRPr="00713539">
        <w:rPr>
          <w:rFonts w:eastAsia="MS Mincho"/>
          <w:color w:val="000000"/>
          <w:sz w:val="22"/>
          <w:szCs w:val="22"/>
          <w:vertAlign w:val="superscript"/>
          <w:lang w:eastAsia="ja-JP"/>
        </w:rPr>
        <w:t>9</w:t>
      </w:r>
      <w:r w:rsidR="001C782B" w:rsidRPr="00713539">
        <w:rPr>
          <w:rFonts w:eastAsia="MS Mincho"/>
          <w:color w:val="000000"/>
          <w:sz w:val="22"/>
          <w:szCs w:val="22"/>
          <w:lang w:eastAsia="ja-JP"/>
        </w:rPr>
        <w:t>/l) observée chez 55 %</w:t>
      </w:r>
      <w:r w:rsidR="00EB7939" w:rsidRPr="00713539">
        <w:rPr>
          <w:rFonts w:eastAsia="MS Mincho"/>
          <w:color w:val="000000"/>
          <w:sz w:val="22"/>
          <w:szCs w:val="22"/>
          <w:lang w:eastAsia="ja-JP"/>
        </w:rPr>
        <w:t xml:space="preserve"> </w:t>
      </w:r>
      <w:r w:rsidR="001C782B" w:rsidRPr="00713539">
        <w:rPr>
          <w:rFonts w:eastAsia="MS Mincho"/>
          <w:color w:val="000000"/>
          <w:sz w:val="22"/>
          <w:szCs w:val="22"/>
          <w:lang w:eastAsia="ja-JP"/>
        </w:rPr>
        <w:t xml:space="preserve">des patients durant la première cure et avec une durée ≥ </w:t>
      </w:r>
      <w:r w:rsidR="002E6E75" w:rsidRPr="00713539">
        <w:rPr>
          <w:rFonts w:eastAsia="MS Mincho"/>
          <w:color w:val="000000"/>
          <w:sz w:val="22"/>
          <w:szCs w:val="22"/>
          <w:lang w:eastAsia="ja-JP"/>
        </w:rPr>
        <w:t>sept</w:t>
      </w:r>
      <w:r w:rsidR="001C782B" w:rsidRPr="00713539">
        <w:rPr>
          <w:rFonts w:eastAsia="MS Mincho"/>
          <w:color w:val="000000"/>
          <w:sz w:val="22"/>
          <w:szCs w:val="22"/>
          <w:lang w:eastAsia="ja-JP"/>
        </w:rPr>
        <w:t xml:space="preserve"> jours dans 20 % des cas et chez 77</w:t>
      </w:r>
      <w:r w:rsidR="002E6E75" w:rsidRPr="00713539">
        <w:rPr>
          <w:rFonts w:eastAsia="MS Mincho"/>
          <w:color w:val="000000"/>
          <w:sz w:val="22"/>
          <w:szCs w:val="22"/>
          <w:lang w:eastAsia="ja-JP"/>
        </w:rPr>
        <w:t xml:space="preserve"> </w:t>
      </w:r>
      <w:r w:rsidR="001C782B" w:rsidRPr="00713539">
        <w:rPr>
          <w:rFonts w:eastAsia="MS Mincho"/>
          <w:color w:val="000000"/>
          <w:sz w:val="22"/>
          <w:szCs w:val="22"/>
          <w:lang w:eastAsia="ja-JP"/>
        </w:rPr>
        <w:t>%</w:t>
      </w:r>
      <w:r w:rsidR="002E6E75" w:rsidRPr="00713539">
        <w:rPr>
          <w:rFonts w:eastAsia="MS Mincho"/>
          <w:color w:val="000000"/>
          <w:sz w:val="22"/>
          <w:szCs w:val="22"/>
          <w:lang w:eastAsia="ja-JP"/>
        </w:rPr>
        <w:t xml:space="preserve"> </w:t>
      </w:r>
      <w:r w:rsidR="001C782B" w:rsidRPr="00713539">
        <w:rPr>
          <w:rFonts w:eastAsia="MS Mincho"/>
          <w:color w:val="000000"/>
          <w:sz w:val="22"/>
          <w:szCs w:val="22"/>
          <w:lang w:eastAsia="ja-JP"/>
        </w:rPr>
        <w:t>des patients au total (39 % des cures). Associées à une neutropénie sévère, une fièvre ou une</w:t>
      </w:r>
      <w:r w:rsidR="00EB7939" w:rsidRPr="00713539">
        <w:rPr>
          <w:rFonts w:eastAsia="MS Mincho"/>
          <w:color w:val="000000"/>
          <w:sz w:val="22"/>
          <w:szCs w:val="22"/>
          <w:lang w:eastAsia="ja-JP"/>
        </w:rPr>
        <w:t xml:space="preserve"> </w:t>
      </w:r>
      <w:r w:rsidR="001C782B" w:rsidRPr="00713539">
        <w:rPr>
          <w:rFonts w:eastAsia="MS Mincho"/>
          <w:color w:val="000000"/>
          <w:sz w:val="22"/>
          <w:szCs w:val="22"/>
          <w:lang w:eastAsia="ja-JP"/>
        </w:rPr>
        <w:t>infection sont survenues chez 16 % des patients durant la première cure et chez 23 % des</w:t>
      </w:r>
      <w:r w:rsidR="002E6E75" w:rsidRPr="00713539">
        <w:rPr>
          <w:rFonts w:eastAsia="MS Mincho"/>
          <w:color w:val="000000"/>
          <w:sz w:val="22"/>
          <w:szCs w:val="22"/>
          <w:lang w:eastAsia="ja-JP"/>
        </w:rPr>
        <w:t xml:space="preserve"> </w:t>
      </w:r>
      <w:r w:rsidR="001C782B" w:rsidRPr="00713539">
        <w:rPr>
          <w:rFonts w:eastAsia="MS Mincho"/>
          <w:color w:val="000000"/>
          <w:sz w:val="22"/>
          <w:szCs w:val="22"/>
          <w:lang w:eastAsia="ja-JP"/>
        </w:rPr>
        <w:t>patients au total (6 % des cures). Le temps médian avant apparition d'une neutropénie sévère a</w:t>
      </w:r>
      <w:r w:rsidR="00EB7939" w:rsidRPr="00713539">
        <w:rPr>
          <w:rFonts w:eastAsia="MS Mincho"/>
          <w:color w:val="000000"/>
          <w:sz w:val="22"/>
          <w:szCs w:val="22"/>
          <w:lang w:eastAsia="ja-JP"/>
        </w:rPr>
        <w:t xml:space="preserve"> </w:t>
      </w:r>
      <w:r w:rsidR="001C782B" w:rsidRPr="00713539">
        <w:rPr>
          <w:rFonts w:eastAsia="MS Mincho"/>
          <w:color w:val="000000"/>
          <w:sz w:val="22"/>
          <w:szCs w:val="22"/>
          <w:lang w:eastAsia="ja-JP"/>
        </w:rPr>
        <w:t xml:space="preserve">été de </w:t>
      </w:r>
      <w:r w:rsidR="002E6E75" w:rsidRPr="00713539">
        <w:rPr>
          <w:rFonts w:eastAsia="MS Mincho"/>
          <w:color w:val="000000"/>
          <w:sz w:val="22"/>
          <w:szCs w:val="22"/>
          <w:lang w:eastAsia="ja-JP"/>
        </w:rPr>
        <w:t>neuf</w:t>
      </w:r>
      <w:r w:rsidR="001C782B" w:rsidRPr="00713539">
        <w:rPr>
          <w:rFonts w:eastAsia="MS Mincho"/>
          <w:color w:val="000000"/>
          <w:sz w:val="22"/>
          <w:szCs w:val="22"/>
          <w:lang w:eastAsia="ja-JP"/>
        </w:rPr>
        <w:t xml:space="preserve"> jours et la durée médiane de </w:t>
      </w:r>
      <w:r w:rsidR="002E6E75" w:rsidRPr="00713539">
        <w:rPr>
          <w:rFonts w:eastAsia="MS Mincho"/>
          <w:color w:val="000000"/>
          <w:sz w:val="22"/>
          <w:szCs w:val="22"/>
          <w:lang w:eastAsia="ja-JP"/>
        </w:rPr>
        <w:t>sept</w:t>
      </w:r>
      <w:r w:rsidR="001C782B" w:rsidRPr="00713539">
        <w:rPr>
          <w:rFonts w:eastAsia="MS Mincho"/>
          <w:color w:val="000000"/>
          <w:sz w:val="22"/>
          <w:szCs w:val="22"/>
          <w:lang w:eastAsia="ja-JP"/>
        </w:rPr>
        <w:t xml:space="preserve"> jours. La neutropénie sévère a duré plus de </w:t>
      </w:r>
      <w:r w:rsidR="00322739" w:rsidRPr="00713539">
        <w:rPr>
          <w:rFonts w:eastAsia="MS Mincho"/>
          <w:color w:val="000000"/>
          <w:sz w:val="22"/>
          <w:szCs w:val="22"/>
          <w:lang w:eastAsia="ja-JP"/>
        </w:rPr>
        <w:t>sept</w:t>
      </w:r>
      <w:r w:rsidR="001C782B" w:rsidRPr="00713539">
        <w:rPr>
          <w:rFonts w:eastAsia="MS Mincho"/>
          <w:color w:val="000000"/>
          <w:sz w:val="22"/>
          <w:szCs w:val="22"/>
          <w:lang w:eastAsia="ja-JP"/>
        </w:rPr>
        <w:t xml:space="preserve"> jours dans</w:t>
      </w:r>
      <w:r w:rsidR="00322739" w:rsidRPr="00713539">
        <w:rPr>
          <w:rFonts w:eastAsia="MS Mincho"/>
          <w:color w:val="000000"/>
          <w:sz w:val="22"/>
          <w:szCs w:val="22"/>
          <w:lang w:eastAsia="ja-JP"/>
        </w:rPr>
        <w:t xml:space="preserve"> </w:t>
      </w:r>
      <w:r w:rsidR="001C782B" w:rsidRPr="00713539">
        <w:rPr>
          <w:rFonts w:eastAsia="MS Mincho"/>
          <w:color w:val="000000"/>
          <w:sz w:val="22"/>
          <w:szCs w:val="22"/>
          <w:lang w:eastAsia="ja-JP"/>
        </w:rPr>
        <w:t>11 % de l'ensemble des cures. Parmi les patients traités au cours des études cliniques (incluant</w:t>
      </w:r>
      <w:r w:rsidR="00322739" w:rsidRPr="00713539">
        <w:rPr>
          <w:rFonts w:eastAsia="MS Mincho"/>
          <w:color w:val="000000"/>
          <w:sz w:val="22"/>
          <w:szCs w:val="22"/>
          <w:lang w:eastAsia="ja-JP"/>
        </w:rPr>
        <w:t xml:space="preserve"> </w:t>
      </w:r>
      <w:r w:rsidR="001C782B" w:rsidRPr="00713539">
        <w:rPr>
          <w:rFonts w:eastAsia="MS Mincho"/>
          <w:color w:val="000000"/>
          <w:sz w:val="22"/>
          <w:szCs w:val="22"/>
          <w:lang w:eastAsia="ja-JP"/>
        </w:rPr>
        <w:t>les patients avec une neutropénie sévère et ceux sans neutropénie sévère), 11 % (4 % des cures)</w:t>
      </w:r>
      <w:r w:rsidR="00322739" w:rsidRPr="00713539">
        <w:rPr>
          <w:rFonts w:eastAsia="MS Mincho"/>
          <w:color w:val="000000"/>
          <w:sz w:val="22"/>
          <w:szCs w:val="22"/>
          <w:lang w:eastAsia="ja-JP"/>
        </w:rPr>
        <w:t xml:space="preserve"> </w:t>
      </w:r>
      <w:r w:rsidR="001C782B" w:rsidRPr="00713539">
        <w:rPr>
          <w:rFonts w:eastAsia="MS Mincho"/>
          <w:color w:val="000000"/>
          <w:sz w:val="22"/>
          <w:szCs w:val="22"/>
          <w:lang w:eastAsia="ja-JP"/>
        </w:rPr>
        <w:t>ont développé une fièvre et 26 % (9 % des cures) ont développé une infection. De plus, 5 % de</w:t>
      </w:r>
      <w:r w:rsidR="00322739" w:rsidRPr="00713539">
        <w:rPr>
          <w:rFonts w:eastAsia="MS Mincho"/>
          <w:color w:val="000000"/>
          <w:sz w:val="22"/>
          <w:szCs w:val="22"/>
          <w:lang w:eastAsia="ja-JP"/>
        </w:rPr>
        <w:t xml:space="preserve"> </w:t>
      </w:r>
      <w:r w:rsidR="001C782B" w:rsidRPr="00713539">
        <w:rPr>
          <w:rFonts w:eastAsia="MS Mincho"/>
          <w:color w:val="000000"/>
          <w:sz w:val="22"/>
          <w:szCs w:val="22"/>
          <w:lang w:eastAsia="ja-JP"/>
        </w:rPr>
        <w:t>l'ensemble des patients traités (1 % des cures) ont développé un syndrome septique (voir rubrique 4.4).</w:t>
      </w:r>
    </w:p>
    <w:p w14:paraId="2E7051AC" w14:textId="77777777" w:rsidR="00E95C95" w:rsidRPr="00713539" w:rsidRDefault="00E95C95" w:rsidP="003A5895">
      <w:pPr>
        <w:autoSpaceDE w:val="0"/>
        <w:autoSpaceDN w:val="0"/>
        <w:adjustRightInd w:val="0"/>
        <w:rPr>
          <w:i/>
          <w:iCs/>
          <w:color w:val="000000"/>
          <w:sz w:val="22"/>
          <w:szCs w:val="22"/>
        </w:rPr>
      </w:pPr>
    </w:p>
    <w:p w14:paraId="25FA11F9" w14:textId="77777777" w:rsidR="00FF7093" w:rsidRPr="00194BE6" w:rsidRDefault="00D43907" w:rsidP="00B06EA3">
      <w:pPr>
        <w:keepNext/>
        <w:autoSpaceDE w:val="0"/>
        <w:autoSpaceDN w:val="0"/>
        <w:adjustRightInd w:val="0"/>
        <w:rPr>
          <w:rFonts w:eastAsia="MS Mincho"/>
          <w:color w:val="000000"/>
          <w:sz w:val="22"/>
          <w:szCs w:val="22"/>
          <w:u w:val="single"/>
          <w:lang w:eastAsia="ja-JP"/>
        </w:rPr>
      </w:pPr>
      <w:r w:rsidRPr="00194BE6">
        <w:rPr>
          <w:i/>
          <w:iCs/>
          <w:color w:val="000000"/>
          <w:sz w:val="22"/>
          <w:szCs w:val="22"/>
          <w:u w:val="single"/>
        </w:rPr>
        <w:t>Thrombocytopénie</w:t>
      </w:r>
    </w:p>
    <w:p w14:paraId="059032CF" w14:textId="77777777" w:rsidR="00547046" w:rsidRPr="00713539" w:rsidRDefault="00FF7093" w:rsidP="00E92CF8">
      <w:pPr>
        <w:keepNext/>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S</w:t>
      </w:r>
      <w:r w:rsidR="00D43907" w:rsidRPr="00713539">
        <w:rPr>
          <w:rFonts w:eastAsia="MS Mincho"/>
          <w:color w:val="000000"/>
          <w:sz w:val="22"/>
          <w:szCs w:val="22"/>
          <w:lang w:eastAsia="ja-JP"/>
        </w:rPr>
        <w:t>évère (nombre de plaquettes inférieur à 25 x 10</w:t>
      </w:r>
      <w:r w:rsidR="00D43907" w:rsidRPr="00713539">
        <w:rPr>
          <w:rFonts w:eastAsia="MS Mincho"/>
          <w:color w:val="000000"/>
          <w:sz w:val="22"/>
          <w:szCs w:val="22"/>
          <w:vertAlign w:val="superscript"/>
          <w:lang w:eastAsia="ja-JP"/>
        </w:rPr>
        <w:t>9</w:t>
      </w:r>
      <w:r w:rsidR="00D43907" w:rsidRPr="00713539">
        <w:rPr>
          <w:rFonts w:eastAsia="MS Mincho"/>
          <w:color w:val="000000"/>
          <w:sz w:val="22"/>
          <w:szCs w:val="22"/>
          <w:lang w:eastAsia="ja-JP"/>
        </w:rPr>
        <w:t>/l) chez 25 % des patients</w:t>
      </w:r>
      <w:r w:rsidR="00B73CDF" w:rsidRPr="00713539">
        <w:rPr>
          <w:rFonts w:eastAsia="MS Mincho"/>
          <w:color w:val="000000"/>
          <w:sz w:val="22"/>
          <w:szCs w:val="22"/>
          <w:lang w:eastAsia="ja-JP"/>
        </w:rPr>
        <w:t xml:space="preserve"> </w:t>
      </w:r>
      <w:r w:rsidR="00D43907" w:rsidRPr="00713539">
        <w:rPr>
          <w:rFonts w:eastAsia="MS Mincho"/>
          <w:color w:val="000000"/>
          <w:sz w:val="22"/>
          <w:szCs w:val="22"/>
          <w:lang w:eastAsia="ja-JP"/>
        </w:rPr>
        <w:t>(8 % des cures) ; modérée (nombre de plaquettes entre 25 x 10</w:t>
      </w:r>
      <w:r w:rsidR="00D43907" w:rsidRPr="00713539">
        <w:rPr>
          <w:rFonts w:eastAsia="MS Mincho"/>
          <w:color w:val="000000"/>
          <w:sz w:val="22"/>
          <w:szCs w:val="22"/>
          <w:vertAlign w:val="superscript"/>
          <w:lang w:eastAsia="ja-JP"/>
        </w:rPr>
        <w:t>9</w:t>
      </w:r>
      <w:r w:rsidR="00D43907" w:rsidRPr="00713539">
        <w:rPr>
          <w:rFonts w:eastAsia="MS Mincho"/>
          <w:color w:val="000000"/>
          <w:sz w:val="22"/>
          <w:szCs w:val="22"/>
          <w:lang w:eastAsia="ja-JP"/>
        </w:rPr>
        <w:t>/l et 50 x 10</w:t>
      </w:r>
      <w:r w:rsidR="00D43907" w:rsidRPr="00713539">
        <w:rPr>
          <w:rFonts w:eastAsia="MS Mincho"/>
          <w:color w:val="000000"/>
          <w:sz w:val="22"/>
          <w:szCs w:val="22"/>
          <w:vertAlign w:val="superscript"/>
          <w:lang w:eastAsia="ja-JP"/>
        </w:rPr>
        <w:t>9</w:t>
      </w:r>
      <w:r w:rsidR="00D43907" w:rsidRPr="00713539">
        <w:rPr>
          <w:rFonts w:eastAsia="MS Mincho"/>
          <w:color w:val="000000"/>
          <w:sz w:val="22"/>
          <w:szCs w:val="22"/>
          <w:lang w:eastAsia="ja-JP"/>
        </w:rPr>
        <w:t>/l) chez 25 % des</w:t>
      </w:r>
      <w:r w:rsidR="00EB7939" w:rsidRPr="00713539">
        <w:rPr>
          <w:rFonts w:eastAsia="MS Mincho"/>
          <w:color w:val="000000"/>
          <w:sz w:val="22"/>
          <w:szCs w:val="22"/>
          <w:lang w:eastAsia="ja-JP"/>
        </w:rPr>
        <w:t xml:space="preserve"> </w:t>
      </w:r>
      <w:r w:rsidR="00D43907" w:rsidRPr="00713539">
        <w:rPr>
          <w:rFonts w:eastAsia="MS Mincho"/>
          <w:color w:val="000000"/>
          <w:sz w:val="22"/>
          <w:szCs w:val="22"/>
          <w:lang w:eastAsia="ja-JP"/>
        </w:rPr>
        <w:t>patients (15 % des cures). Le temps médian avant apparition d'une thrombocytopénie sévère a</w:t>
      </w:r>
      <w:r w:rsidR="00EB7939" w:rsidRPr="00713539">
        <w:rPr>
          <w:rFonts w:eastAsia="MS Mincho"/>
          <w:color w:val="000000"/>
          <w:sz w:val="22"/>
          <w:szCs w:val="22"/>
          <w:lang w:eastAsia="ja-JP"/>
        </w:rPr>
        <w:t xml:space="preserve"> </w:t>
      </w:r>
      <w:r w:rsidR="00D43907" w:rsidRPr="00713539">
        <w:rPr>
          <w:rFonts w:eastAsia="MS Mincho"/>
          <w:color w:val="000000"/>
          <w:sz w:val="22"/>
          <w:szCs w:val="22"/>
          <w:lang w:eastAsia="ja-JP"/>
        </w:rPr>
        <w:t xml:space="preserve">été de 15 jours et la durée médiane de </w:t>
      </w:r>
      <w:r w:rsidR="00322739" w:rsidRPr="00713539">
        <w:rPr>
          <w:rFonts w:eastAsia="MS Mincho"/>
          <w:color w:val="000000"/>
          <w:sz w:val="22"/>
          <w:szCs w:val="22"/>
          <w:lang w:eastAsia="ja-JP"/>
        </w:rPr>
        <w:t>cinq</w:t>
      </w:r>
      <w:r w:rsidR="00D43907" w:rsidRPr="00713539">
        <w:rPr>
          <w:rFonts w:eastAsia="MS Mincho"/>
          <w:color w:val="000000"/>
          <w:sz w:val="22"/>
          <w:szCs w:val="22"/>
          <w:lang w:eastAsia="ja-JP"/>
        </w:rPr>
        <w:t xml:space="preserve"> jours.</w:t>
      </w:r>
    </w:p>
    <w:p w14:paraId="07F9EF44" w14:textId="77777777" w:rsidR="00547046" w:rsidRPr="00713539" w:rsidRDefault="00D43907"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Une transfusion de plaquettes a été </w:t>
      </w:r>
      <w:r w:rsidR="00AD7DC7" w:rsidRPr="00713539">
        <w:rPr>
          <w:rFonts w:eastAsia="MS Mincho"/>
          <w:color w:val="000000"/>
          <w:sz w:val="22"/>
          <w:szCs w:val="22"/>
          <w:lang w:eastAsia="ja-JP"/>
        </w:rPr>
        <w:t>nécessaire</w:t>
      </w:r>
      <w:r w:rsidRPr="00713539">
        <w:rPr>
          <w:rFonts w:eastAsia="MS Mincho"/>
          <w:color w:val="000000"/>
          <w:sz w:val="22"/>
          <w:szCs w:val="22"/>
          <w:lang w:eastAsia="ja-JP"/>
        </w:rPr>
        <w:t xml:space="preserve"> dans 4 % des cures. Des cas de séquelles significatives liées à la thrombocytopénie incluant des décès dus à des saignements de la tumeur ont été peu fréquemment rapportés.</w:t>
      </w:r>
    </w:p>
    <w:p w14:paraId="1A5CC2CC" w14:textId="77777777" w:rsidR="00547046" w:rsidRPr="00713539" w:rsidRDefault="00547046" w:rsidP="003A5895">
      <w:pPr>
        <w:autoSpaceDE w:val="0"/>
        <w:autoSpaceDN w:val="0"/>
        <w:adjustRightInd w:val="0"/>
        <w:rPr>
          <w:i/>
          <w:iCs/>
          <w:color w:val="000000"/>
          <w:sz w:val="22"/>
          <w:szCs w:val="22"/>
        </w:rPr>
      </w:pPr>
    </w:p>
    <w:p w14:paraId="73A9BD56" w14:textId="77777777" w:rsidR="00323E1B" w:rsidRPr="00194BE6" w:rsidRDefault="00206F7F" w:rsidP="003A5895">
      <w:pPr>
        <w:autoSpaceDE w:val="0"/>
        <w:autoSpaceDN w:val="0"/>
        <w:adjustRightInd w:val="0"/>
        <w:rPr>
          <w:rFonts w:eastAsia="MS Mincho"/>
          <w:color w:val="000000"/>
          <w:sz w:val="22"/>
          <w:szCs w:val="22"/>
          <w:u w:val="single"/>
          <w:lang w:eastAsia="ja-JP"/>
        </w:rPr>
      </w:pPr>
      <w:r w:rsidRPr="00194BE6">
        <w:rPr>
          <w:i/>
          <w:iCs/>
          <w:color w:val="000000"/>
          <w:sz w:val="22"/>
          <w:szCs w:val="22"/>
          <w:u w:val="single"/>
        </w:rPr>
        <w:t>Anémie</w:t>
      </w:r>
    </w:p>
    <w:p w14:paraId="51D1730B" w14:textId="77777777" w:rsidR="00547046" w:rsidRPr="00713539" w:rsidRDefault="00323E1B"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M</w:t>
      </w:r>
      <w:r w:rsidR="0012216F" w:rsidRPr="00713539">
        <w:rPr>
          <w:rFonts w:eastAsia="MS Mincho"/>
          <w:color w:val="000000"/>
          <w:sz w:val="22"/>
          <w:szCs w:val="22"/>
          <w:lang w:eastAsia="ja-JP"/>
        </w:rPr>
        <w:t>odérée à sévère (Hb ≤ 8,0 g/dl) chez 37 % des patients (14 % des cures). 52 % des</w:t>
      </w:r>
      <w:r w:rsidR="00EB7939" w:rsidRPr="00713539">
        <w:rPr>
          <w:rFonts w:eastAsia="MS Mincho"/>
          <w:color w:val="000000"/>
          <w:sz w:val="22"/>
          <w:szCs w:val="22"/>
          <w:lang w:eastAsia="ja-JP"/>
        </w:rPr>
        <w:t xml:space="preserve"> </w:t>
      </w:r>
      <w:r w:rsidR="0012216F" w:rsidRPr="00713539">
        <w:rPr>
          <w:rFonts w:eastAsia="MS Mincho"/>
          <w:color w:val="000000"/>
          <w:sz w:val="22"/>
          <w:szCs w:val="22"/>
          <w:lang w:eastAsia="ja-JP"/>
        </w:rPr>
        <w:t>patients (21 % des cures) ont reçu une transfusion de globules rouges.</w:t>
      </w:r>
    </w:p>
    <w:p w14:paraId="6B374EED" w14:textId="77777777" w:rsidR="00547046" w:rsidRPr="00713539" w:rsidRDefault="00547046" w:rsidP="003A5895">
      <w:pPr>
        <w:autoSpaceDE w:val="0"/>
        <w:autoSpaceDN w:val="0"/>
        <w:adjustRightInd w:val="0"/>
        <w:rPr>
          <w:color w:val="000000"/>
          <w:sz w:val="22"/>
          <w:szCs w:val="22"/>
        </w:rPr>
      </w:pPr>
    </w:p>
    <w:p w14:paraId="43DBC372" w14:textId="77777777" w:rsidR="00A05966" w:rsidRDefault="00547046" w:rsidP="003A5895">
      <w:pPr>
        <w:autoSpaceDE w:val="0"/>
        <w:autoSpaceDN w:val="0"/>
        <w:adjustRightInd w:val="0"/>
        <w:rPr>
          <w:color w:val="000000"/>
          <w:sz w:val="22"/>
          <w:szCs w:val="22"/>
          <w:u w:val="single"/>
        </w:rPr>
      </w:pPr>
      <w:r w:rsidRPr="00713539">
        <w:rPr>
          <w:color w:val="000000"/>
          <w:sz w:val="22"/>
          <w:szCs w:val="22"/>
          <w:u w:val="single"/>
        </w:rPr>
        <w:t>Non-</w:t>
      </w:r>
      <w:r w:rsidR="00A05966" w:rsidRPr="00713539">
        <w:rPr>
          <w:color w:val="000000"/>
          <w:sz w:val="22"/>
          <w:szCs w:val="22"/>
          <w:u w:val="single"/>
        </w:rPr>
        <w:t xml:space="preserve"> hématologique</w:t>
      </w:r>
      <w:r w:rsidR="003D7737" w:rsidRPr="00713539">
        <w:rPr>
          <w:color w:val="000000"/>
          <w:sz w:val="22"/>
          <w:szCs w:val="22"/>
          <w:u w:val="single"/>
        </w:rPr>
        <w:t>s</w:t>
      </w:r>
    </w:p>
    <w:p w14:paraId="60E5D53D" w14:textId="77777777" w:rsidR="007D58A7" w:rsidRPr="00713539" w:rsidRDefault="007D58A7" w:rsidP="003A5895">
      <w:pPr>
        <w:autoSpaceDE w:val="0"/>
        <w:autoSpaceDN w:val="0"/>
        <w:adjustRightInd w:val="0"/>
        <w:rPr>
          <w:color w:val="000000"/>
          <w:sz w:val="22"/>
          <w:szCs w:val="22"/>
          <w:u w:val="single"/>
        </w:rPr>
      </w:pPr>
    </w:p>
    <w:p w14:paraId="6C32636B" w14:textId="77777777" w:rsidR="00B53233" w:rsidRPr="00713539" w:rsidRDefault="00B53233"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Les effets non-hématologiques le plus souvent rapportés ont été </w:t>
      </w:r>
      <w:r w:rsidR="00DF5F29" w:rsidRPr="00713539">
        <w:rPr>
          <w:rFonts w:eastAsia="MS Mincho"/>
          <w:color w:val="000000"/>
          <w:sz w:val="22"/>
          <w:szCs w:val="22"/>
          <w:lang w:eastAsia="ja-JP"/>
        </w:rPr>
        <w:t>d’ordres gastro-intestinaux</w:t>
      </w:r>
      <w:r w:rsidR="00EB7939" w:rsidRPr="00713539">
        <w:rPr>
          <w:rFonts w:eastAsia="MS Mincho"/>
          <w:color w:val="000000"/>
          <w:sz w:val="22"/>
          <w:szCs w:val="22"/>
          <w:lang w:eastAsia="ja-JP"/>
        </w:rPr>
        <w:t xml:space="preserve"> tels</w:t>
      </w:r>
      <w:r w:rsidRPr="00713539">
        <w:rPr>
          <w:rFonts w:eastAsia="MS Mincho"/>
          <w:color w:val="000000"/>
          <w:sz w:val="22"/>
          <w:szCs w:val="22"/>
          <w:lang w:eastAsia="ja-JP"/>
        </w:rPr>
        <w:t xml:space="preserve"> que</w:t>
      </w:r>
      <w:r w:rsidR="00EB7939" w:rsidRPr="00713539">
        <w:rPr>
          <w:rFonts w:eastAsia="MS Mincho"/>
          <w:color w:val="000000"/>
          <w:sz w:val="22"/>
          <w:szCs w:val="22"/>
          <w:lang w:eastAsia="ja-JP"/>
        </w:rPr>
        <w:t xml:space="preserve"> </w:t>
      </w:r>
      <w:r w:rsidRPr="00713539">
        <w:rPr>
          <w:rFonts w:eastAsia="MS Mincho"/>
          <w:color w:val="000000"/>
          <w:sz w:val="22"/>
          <w:szCs w:val="22"/>
          <w:lang w:eastAsia="ja-JP"/>
        </w:rPr>
        <w:t>nausée</w:t>
      </w:r>
      <w:r w:rsidR="00323E1B" w:rsidRPr="00713539">
        <w:rPr>
          <w:rFonts w:eastAsia="MS Mincho"/>
          <w:color w:val="000000"/>
          <w:sz w:val="22"/>
          <w:szCs w:val="22"/>
          <w:lang w:eastAsia="ja-JP"/>
        </w:rPr>
        <w:t>s (52 %), vomissements (32 %),</w:t>
      </w:r>
      <w:r w:rsidRPr="00713539">
        <w:rPr>
          <w:rFonts w:eastAsia="MS Mincho"/>
          <w:color w:val="000000"/>
          <w:sz w:val="22"/>
          <w:szCs w:val="22"/>
          <w:lang w:eastAsia="ja-JP"/>
        </w:rPr>
        <w:t xml:space="preserve"> diarrhées (18 %), constipation (9 %) et mucites (</w:t>
      </w:r>
      <w:r w:rsidR="00777C71" w:rsidRPr="00713539">
        <w:rPr>
          <w:rFonts w:eastAsia="MS Mincho"/>
          <w:color w:val="000000"/>
          <w:sz w:val="22"/>
          <w:szCs w:val="22"/>
          <w:lang w:eastAsia="ja-JP"/>
        </w:rPr>
        <w:t>14</w:t>
      </w:r>
      <w:r w:rsidRPr="00713539">
        <w:rPr>
          <w:rFonts w:eastAsia="MS Mincho"/>
          <w:color w:val="000000"/>
          <w:sz w:val="22"/>
          <w:szCs w:val="22"/>
          <w:lang w:eastAsia="ja-JP"/>
        </w:rPr>
        <w:t xml:space="preserve"> %).</w:t>
      </w:r>
    </w:p>
    <w:p w14:paraId="641CED0A" w14:textId="77777777" w:rsidR="00547046" w:rsidRPr="00713539" w:rsidRDefault="00B53233" w:rsidP="00323E1B">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fréquence</w:t>
      </w:r>
      <w:r w:rsidR="00323E1B" w:rsidRPr="00713539">
        <w:rPr>
          <w:rFonts w:eastAsia="MS Mincho"/>
          <w:color w:val="000000"/>
          <w:sz w:val="22"/>
          <w:szCs w:val="22"/>
          <w:lang w:eastAsia="ja-JP"/>
        </w:rPr>
        <w:t xml:space="preserve"> sévère</w:t>
      </w:r>
      <w:r w:rsidRPr="00713539">
        <w:rPr>
          <w:rFonts w:eastAsia="MS Mincho"/>
          <w:color w:val="000000"/>
          <w:sz w:val="22"/>
          <w:szCs w:val="22"/>
          <w:lang w:eastAsia="ja-JP"/>
        </w:rPr>
        <w:t xml:space="preserve"> des nausées, des vomissements, des diarrhées et des mucites sévères</w:t>
      </w:r>
      <w:r w:rsidR="00DF5F29" w:rsidRPr="00713539">
        <w:rPr>
          <w:rFonts w:eastAsia="MS Mincho"/>
          <w:color w:val="000000"/>
          <w:sz w:val="22"/>
          <w:szCs w:val="22"/>
          <w:lang w:eastAsia="ja-JP"/>
        </w:rPr>
        <w:t xml:space="preserve"> (grade 3 ou 4)</w:t>
      </w:r>
      <w:r w:rsidRPr="00713539">
        <w:rPr>
          <w:rFonts w:eastAsia="MS Mincho"/>
          <w:color w:val="000000"/>
          <w:sz w:val="22"/>
          <w:szCs w:val="22"/>
          <w:lang w:eastAsia="ja-JP"/>
        </w:rPr>
        <w:t xml:space="preserve"> a été</w:t>
      </w:r>
      <w:r w:rsidR="00D629F9">
        <w:rPr>
          <w:rFonts w:eastAsia="MS Mincho"/>
          <w:color w:val="000000"/>
          <w:sz w:val="22"/>
          <w:szCs w:val="22"/>
          <w:lang w:eastAsia="ja-JP"/>
        </w:rPr>
        <w:t>,</w:t>
      </w:r>
      <w:r w:rsidRPr="00713539">
        <w:rPr>
          <w:rFonts w:eastAsia="MS Mincho"/>
          <w:color w:val="000000"/>
          <w:sz w:val="22"/>
          <w:szCs w:val="22"/>
          <w:lang w:eastAsia="ja-JP"/>
        </w:rPr>
        <w:t xml:space="preserve"> respectivement</w:t>
      </w:r>
      <w:r w:rsidR="00D629F9">
        <w:rPr>
          <w:rFonts w:eastAsia="MS Mincho"/>
          <w:color w:val="000000"/>
          <w:sz w:val="22"/>
          <w:szCs w:val="22"/>
          <w:lang w:eastAsia="ja-JP"/>
        </w:rPr>
        <w:t>,</w:t>
      </w:r>
      <w:r w:rsidRPr="00713539">
        <w:rPr>
          <w:rFonts w:eastAsia="MS Mincho"/>
          <w:color w:val="000000"/>
          <w:sz w:val="22"/>
          <w:szCs w:val="22"/>
          <w:lang w:eastAsia="ja-JP"/>
        </w:rPr>
        <w:t xml:space="preserve"> de 4, 3, 2 et 1 %.</w:t>
      </w:r>
    </w:p>
    <w:p w14:paraId="44BE8B7F" w14:textId="77777777" w:rsidR="003347B9" w:rsidRPr="00713539" w:rsidRDefault="003347B9" w:rsidP="003A5895">
      <w:pPr>
        <w:autoSpaceDE w:val="0"/>
        <w:autoSpaceDN w:val="0"/>
        <w:adjustRightInd w:val="0"/>
        <w:rPr>
          <w:color w:val="000000"/>
          <w:sz w:val="22"/>
          <w:szCs w:val="22"/>
        </w:rPr>
      </w:pPr>
    </w:p>
    <w:p w14:paraId="5CFA726F" w14:textId="77777777" w:rsidR="00547046" w:rsidRPr="00713539" w:rsidRDefault="00021F52" w:rsidP="003A5895">
      <w:pPr>
        <w:autoSpaceDE w:val="0"/>
        <w:autoSpaceDN w:val="0"/>
        <w:adjustRightInd w:val="0"/>
        <w:rPr>
          <w:color w:val="000000"/>
          <w:sz w:val="22"/>
          <w:szCs w:val="22"/>
        </w:rPr>
      </w:pPr>
      <w:r w:rsidRPr="00713539">
        <w:rPr>
          <w:rFonts w:eastAsia="MS Mincho"/>
          <w:color w:val="000000"/>
          <w:sz w:val="22"/>
          <w:szCs w:val="22"/>
          <w:lang w:eastAsia="ja-JP"/>
        </w:rPr>
        <w:t>Des douleurs abdominales bénignes ont été rapportées chez 4 % des patients.</w:t>
      </w:r>
    </w:p>
    <w:p w14:paraId="0F04EA5D" w14:textId="77777777" w:rsidR="003347B9" w:rsidRPr="00713539" w:rsidRDefault="003347B9" w:rsidP="003A5895">
      <w:pPr>
        <w:autoSpaceDE w:val="0"/>
        <w:autoSpaceDN w:val="0"/>
        <w:adjustRightInd w:val="0"/>
        <w:rPr>
          <w:color w:val="000000"/>
          <w:sz w:val="22"/>
          <w:szCs w:val="22"/>
        </w:rPr>
      </w:pPr>
    </w:p>
    <w:p w14:paraId="4A9FA3B0" w14:textId="77777777" w:rsidR="001126FD" w:rsidRPr="00713539" w:rsidRDefault="00EE33B2"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U</w:t>
      </w:r>
      <w:r w:rsidR="001126FD" w:rsidRPr="00713539">
        <w:rPr>
          <w:rFonts w:eastAsia="MS Mincho"/>
          <w:color w:val="000000"/>
          <w:sz w:val="22"/>
          <w:szCs w:val="22"/>
          <w:lang w:eastAsia="ja-JP"/>
        </w:rPr>
        <w:t xml:space="preserve">ne fatigue </w:t>
      </w:r>
      <w:r w:rsidRPr="00713539">
        <w:rPr>
          <w:rFonts w:eastAsia="MS Mincho"/>
          <w:color w:val="000000"/>
          <w:sz w:val="22"/>
          <w:szCs w:val="22"/>
          <w:lang w:eastAsia="ja-JP"/>
        </w:rPr>
        <w:t xml:space="preserve">a été observée </w:t>
      </w:r>
      <w:r w:rsidR="001126FD" w:rsidRPr="00713539">
        <w:rPr>
          <w:rFonts w:eastAsia="MS Mincho"/>
          <w:color w:val="000000"/>
          <w:sz w:val="22"/>
          <w:szCs w:val="22"/>
          <w:lang w:eastAsia="ja-JP"/>
        </w:rPr>
        <w:t>chez environ 25 % des</w:t>
      </w:r>
      <w:r w:rsidR="00490704" w:rsidRPr="00713539">
        <w:rPr>
          <w:rFonts w:eastAsia="MS Mincho"/>
          <w:color w:val="000000"/>
          <w:sz w:val="22"/>
          <w:szCs w:val="22"/>
          <w:lang w:eastAsia="ja-JP"/>
        </w:rPr>
        <w:t xml:space="preserve"> patients et une asthénie chez </w:t>
      </w:r>
      <w:r w:rsidR="001126FD" w:rsidRPr="00713539">
        <w:rPr>
          <w:rFonts w:eastAsia="MS Mincho"/>
          <w:color w:val="000000"/>
          <w:sz w:val="22"/>
          <w:szCs w:val="22"/>
          <w:lang w:eastAsia="ja-JP"/>
        </w:rPr>
        <w:t>16 %</w:t>
      </w:r>
      <w:r w:rsidR="00EB7939" w:rsidRPr="00713539">
        <w:rPr>
          <w:rFonts w:eastAsia="MS Mincho"/>
          <w:color w:val="000000"/>
          <w:sz w:val="22"/>
          <w:szCs w:val="22"/>
          <w:lang w:eastAsia="ja-JP"/>
        </w:rPr>
        <w:t xml:space="preserve"> </w:t>
      </w:r>
      <w:r w:rsidR="003B493C" w:rsidRPr="00713539">
        <w:rPr>
          <w:rFonts w:eastAsia="MS Mincho"/>
          <w:color w:val="000000"/>
          <w:sz w:val="22"/>
          <w:szCs w:val="22"/>
          <w:lang w:eastAsia="ja-JP"/>
        </w:rPr>
        <w:t>des patients recevant topotécan</w:t>
      </w:r>
      <w:r w:rsidR="001126FD" w:rsidRPr="00713539">
        <w:rPr>
          <w:rFonts w:eastAsia="MS Mincho"/>
          <w:color w:val="000000"/>
          <w:sz w:val="22"/>
          <w:szCs w:val="22"/>
          <w:lang w:eastAsia="ja-JP"/>
        </w:rPr>
        <w:t xml:space="preserve">. </w:t>
      </w:r>
      <w:r w:rsidR="003B493C" w:rsidRPr="00713539">
        <w:rPr>
          <w:rFonts w:eastAsia="MS Mincho"/>
          <w:color w:val="000000"/>
          <w:sz w:val="22"/>
          <w:szCs w:val="22"/>
          <w:lang w:eastAsia="ja-JP"/>
        </w:rPr>
        <w:t>Une fatigue et une asthénie sévère (</w:t>
      </w:r>
      <w:r w:rsidR="007E0643" w:rsidRPr="00713539">
        <w:rPr>
          <w:rFonts w:eastAsia="MS Mincho"/>
          <w:color w:val="000000"/>
          <w:sz w:val="22"/>
          <w:szCs w:val="22"/>
          <w:lang w:eastAsia="ja-JP"/>
        </w:rPr>
        <w:t>g</w:t>
      </w:r>
      <w:r w:rsidR="003B493C" w:rsidRPr="00713539">
        <w:rPr>
          <w:rFonts w:eastAsia="MS Mincho"/>
          <w:color w:val="000000"/>
          <w:sz w:val="22"/>
          <w:szCs w:val="22"/>
          <w:lang w:eastAsia="ja-JP"/>
        </w:rPr>
        <w:t>rade 3 ou 4) sont survenues à une fréquence de 3 % dans les deux cas.</w:t>
      </w:r>
    </w:p>
    <w:p w14:paraId="69576FBA" w14:textId="77777777" w:rsidR="001126FD" w:rsidRPr="00713539" w:rsidRDefault="001126FD" w:rsidP="003A5895">
      <w:pPr>
        <w:autoSpaceDE w:val="0"/>
        <w:autoSpaceDN w:val="0"/>
        <w:adjustRightInd w:val="0"/>
        <w:rPr>
          <w:rFonts w:eastAsia="MS Mincho"/>
          <w:color w:val="000000"/>
          <w:sz w:val="22"/>
          <w:szCs w:val="22"/>
          <w:lang w:eastAsia="ja-JP"/>
        </w:rPr>
      </w:pPr>
    </w:p>
    <w:p w14:paraId="5A6615C6" w14:textId="77777777" w:rsidR="001126FD" w:rsidRPr="00713539" w:rsidRDefault="001126FD"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Une alopécie totale ou prononcée a été observée chez 30 % des patients et une alopécie</w:t>
      </w:r>
      <w:r w:rsidR="00F25F83" w:rsidRPr="00713539">
        <w:rPr>
          <w:rFonts w:eastAsia="MS Mincho"/>
          <w:color w:val="000000"/>
          <w:sz w:val="22"/>
          <w:szCs w:val="22"/>
          <w:lang w:eastAsia="ja-JP"/>
        </w:rPr>
        <w:t xml:space="preserve"> </w:t>
      </w:r>
      <w:r w:rsidRPr="00713539">
        <w:rPr>
          <w:rFonts w:eastAsia="MS Mincho"/>
          <w:color w:val="000000"/>
          <w:sz w:val="22"/>
          <w:szCs w:val="22"/>
          <w:lang w:eastAsia="ja-JP"/>
        </w:rPr>
        <w:t>partielle, chez 15 % d'entre eux.</w:t>
      </w:r>
    </w:p>
    <w:p w14:paraId="195E39A7" w14:textId="77777777" w:rsidR="001126FD" w:rsidRPr="00713539" w:rsidRDefault="001126FD" w:rsidP="003A5895">
      <w:pPr>
        <w:autoSpaceDE w:val="0"/>
        <w:autoSpaceDN w:val="0"/>
        <w:adjustRightInd w:val="0"/>
        <w:rPr>
          <w:rFonts w:eastAsia="MS Mincho"/>
          <w:color w:val="000000"/>
          <w:sz w:val="22"/>
          <w:szCs w:val="22"/>
          <w:lang w:eastAsia="ja-JP"/>
        </w:rPr>
      </w:pPr>
    </w:p>
    <w:p w14:paraId="4ED684A6" w14:textId="77777777" w:rsidR="001126FD" w:rsidRPr="00713539" w:rsidRDefault="000E63DE"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Les </w:t>
      </w:r>
      <w:r w:rsidR="001126FD" w:rsidRPr="00713539">
        <w:rPr>
          <w:rFonts w:eastAsia="MS Mincho"/>
          <w:color w:val="000000"/>
          <w:sz w:val="22"/>
          <w:szCs w:val="22"/>
          <w:lang w:eastAsia="ja-JP"/>
        </w:rPr>
        <w:t xml:space="preserve">autres manifestations </w:t>
      </w:r>
      <w:r w:rsidRPr="00713539">
        <w:rPr>
          <w:rFonts w:eastAsia="MS Mincho"/>
          <w:color w:val="000000"/>
          <w:sz w:val="22"/>
          <w:szCs w:val="22"/>
          <w:lang w:eastAsia="ja-JP"/>
        </w:rPr>
        <w:t>sévères considérés comme liés ou possiblement liés au traitement par topotécan étaient l'anorexie (12 %), les</w:t>
      </w:r>
      <w:r w:rsidR="001126FD" w:rsidRPr="00713539">
        <w:rPr>
          <w:rFonts w:eastAsia="MS Mincho"/>
          <w:color w:val="000000"/>
          <w:sz w:val="22"/>
          <w:szCs w:val="22"/>
          <w:lang w:eastAsia="ja-JP"/>
        </w:rPr>
        <w:t xml:space="preserve"> malaise (3 %) et</w:t>
      </w:r>
      <w:r w:rsidR="00F25F83" w:rsidRPr="00713539">
        <w:rPr>
          <w:rFonts w:eastAsia="MS Mincho"/>
          <w:color w:val="000000"/>
          <w:sz w:val="22"/>
          <w:szCs w:val="22"/>
          <w:lang w:eastAsia="ja-JP"/>
        </w:rPr>
        <w:t xml:space="preserve"> </w:t>
      </w:r>
      <w:r w:rsidRPr="00713539">
        <w:rPr>
          <w:rFonts w:eastAsia="MS Mincho"/>
          <w:color w:val="000000"/>
          <w:sz w:val="22"/>
          <w:szCs w:val="22"/>
          <w:lang w:eastAsia="ja-JP"/>
        </w:rPr>
        <w:t>l</w:t>
      </w:r>
      <w:r w:rsidR="001126FD" w:rsidRPr="00713539">
        <w:rPr>
          <w:rFonts w:eastAsia="MS Mincho"/>
          <w:color w:val="000000"/>
          <w:sz w:val="22"/>
          <w:szCs w:val="22"/>
          <w:lang w:eastAsia="ja-JP"/>
        </w:rPr>
        <w:t>'hyperbilirubinémie (1 %).</w:t>
      </w:r>
    </w:p>
    <w:p w14:paraId="16ABAB00" w14:textId="77777777" w:rsidR="001126FD" w:rsidRPr="00713539" w:rsidRDefault="001126FD" w:rsidP="003A5895">
      <w:pPr>
        <w:autoSpaceDE w:val="0"/>
        <w:autoSpaceDN w:val="0"/>
        <w:adjustRightInd w:val="0"/>
        <w:rPr>
          <w:rFonts w:eastAsia="MS Mincho"/>
          <w:color w:val="000000"/>
          <w:sz w:val="22"/>
          <w:szCs w:val="22"/>
          <w:lang w:eastAsia="ja-JP"/>
        </w:rPr>
      </w:pPr>
    </w:p>
    <w:p w14:paraId="52CBD88B" w14:textId="77777777" w:rsidR="00547046" w:rsidRPr="00713539" w:rsidRDefault="001126FD"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Des réactions d’hypersensibilité incluant rash, urticaire, angio-</w:t>
      </w:r>
      <w:r w:rsidR="00CA4ED5" w:rsidRPr="00713539">
        <w:rPr>
          <w:rFonts w:eastAsia="MS Mincho"/>
          <w:color w:val="000000"/>
          <w:sz w:val="22"/>
          <w:szCs w:val="22"/>
          <w:lang w:eastAsia="ja-JP"/>
        </w:rPr>
        <w:t>œdème</w:t>
      </w:r>
      <w:r w:rsidRPr="00713539">
        <w:rPr>
          <w:rFonts w:eastAsia="MS Mincho"/>
          <w:color w:val="000000"/>
          <w:sz w:val="22"/>
          <w:szCs w:val="22"/>
          <w:lang w:eastAsia="ja-JP"/>
        </w:rPr>
        <w:t xml:space="preserve"> et réactions anaphylactiques</w:t>
      </w:r>
      <w:r w:rsidR="00B46859" w:rsidRPr="00713539">
        <w:rPr>
          <w:rFonts w:eastAsia="MS Mincho"/>
          <w:color w:val="000000"/>
          <w:sz w:val="22"/>
          <w:szCs w:val="22"/>
          <w:lang w:eastAsia="ja-JP"/>
        </w:rPr>
        <w:t xml:space="preserve"> </w:t>
      </w:r>
      <w:r w:rsidRPr="00713539">
        <w:rPr>
          <w:rFonts w:eastAsia="MS Mincho"/>
          <w:color w:val="000000"/>
          <w:sz w:val="22"/>
          <w:szCs w:val="22"/>
          <w:lang w:eastAsia="ja-JP"/>
        </w:rPr>
        <w:t>ont été rarement rapportées. Dans les études cliniques, un rash a été rapporté chez 4 % des patients et un prurit chez 1,5 % des patients.</w:t>
      </w:r>
    </w:p>
    <w:p w14:paraId="713F3984" w14:textId="77777777" w:rsidR="00822BC1" w:rsidRPr="00713539" w:rsidRDefault="00822BC1" w:rsidP="003A5895">
      <w:pPr>
        <w:autoSpaceDE w:val="0"/>
        <w:autoSpaceDN w:val="0"/>
        <w:adjustRightInd w:val="0"/>
        <w:rPr>
          <w:rFonts w:eastAsia="MS Mincho"/>
          <w:color w:val="000000"/>
          <w:sz w:val="22"/>
          <w:szCs w:val="22"/>
          <w:lang w:eastAsia="ja-JP"/>
        </w:rPr>
      </w:pPr>
    </w:p>
    <w:p w14:paraId="218E61CF" w14:textId="77777777" w:rsidR="009C44AA" w:rsidRPr="00713539" w:rsidRDefault="009C44AA" w:rsidP="009C44AA">
      <w:pPr>
        <w:keepNext/>
        <w:keepLines/>
        <w:widowControl w:val="0"/>
        <w:autoSpaceDE w:val="0"/>
        <w:autoSpaceDN w:val="0"/>
        <w:adjustRightInd w:val="0"/>
        <w:textAlignment w:val="baseline"/>
        <w:outlineLvl w:val="0"/>
        <w:rPr>
          <w:rFonts w:eastAsia="MS Mincho"/>
          <w:snapToGrid w:val="0"/>
          <w:color w:val="000000"/>
          <w:sz w:val="22"/>
          <w:szCs w:val="22"/>
          <w:u w:val="single"/>
          <w:lang w:val="fr-BE" w:eastAsia="ja-JP"/>
        </w:rPr>
      </w:pPr>
      <w:r w:rsidRPr="00713539">
        <w:rPr>
          <w:rFonts w:eastAsia="MS Mincho"/>
          <w:snapToGrid w:val="0"/>
          <w:color w:val="000000"/>
          <w:sz w:val="22"/>
          <w:szCs w:val="22"/>
          <w:u w:val="single"/>
          <w:lang w:val="fr-BE" w:eastAsia="ja-JP"/>
        </w:rPr>
        <w:t>Déclaration des effets indésirables suspectés</w:t>
      </w:r>
    </w:p>
    <w:p w14:paraId="6E4B088E" w14:textId="43A04707" w:rsidR="00822BC1" w:rsidRPr="00713539" w:rsidRDefault="009C44AA" w:rsidP="00FF2F3D">
      <w:pPr>
        <w:autoSpaceDE w:val="0"/>
        <w:autoSpaceDN w:val="0"/>
        <w:adjustRightInd w:val="0"/>
        <w:rPr>
          <w:color w:val="000000"/>
          <w:sz w:val="22"/>
          <w:szCs w:val="22"/>
          <w:lang w:eastAsia="fr-FR"/>
        </w:rPr>
      </w:pPr>
      <w:r w:rsidRPr="00713539">
        <w:rPr>
          <w:rFonts w:eastAsia="MS Mincho"/>
          <w:snapToGrid w:val="0"/>
          <w:color w:val="000000"/>
          <w:sz w:val="22"/>
          <w:szCs w:val="22"/>
          <w:lang w:val="fr-BE" w:eastAsia="ja-JP"/>
        </w:rPr>
        <w:t xml:space="preserve">La déclaration des effets indésirables suspectés après autorisation du médicament est importante. Elle permet une surveillance continue du rapport bénéfice/risque du médicament. </w:t>
      </w:r>
      <w:r w:rsidRPr="00713539">
        <w:rPr>
          <w:rFonts w:eastAsia="MS Mincho"/>
          <w:snapToGrid w:val="0"/>
          <w:color w:val="000000"/>
          <w:sz w:val="22"/>
          <w:szCs w:val="22"/>
          <w:lang w:eastAsia="ja-JP"/>
        </w:rPr>
        <w:t xml:space="preserve">Les professionnels de santé déclarent tout effet indésirable suspecté via </w:t>
      </w:r>
      <w:r w:rsidRPr="001B7EA8">
        <w:rPr>
          <w:rFonts w:eastAsia="MS Mincho"/>
          <w:snapToGrid w:val="0"/>
          <w:color w:val="000000"/>
          <w:sz w:val="22"/>
          <w:szCs w:val="22"/>
          <w:highlight w:val="lightGray"/>
          <w:shd w:val="clear" w:color="auto" w:fill="D9D9D9"/>
          <w:lang w:eastAsia="ja-JP"/>
        </w:rPr>
        <w:t>le système national de déclaration</w:t>
      </w:r>
      <w:r w:rsidRPr="00713539">
        <w:rPr>
          <w:rFonts w:eastAsia="MS Mincho"/>
          <w:snapToGrid w:val="0"/>
          <w:color w:val="000000"/>
          <w:sz w:val="22"/>
          <w:szCs w:val="22"/>
          <w:shd w:val="clear" w:color="auto" w:fill="D9D9D9"/>
          <w:lang w:eastAsia="ja-JP"/>
        </w:rPr>
        <w:t xml:space="preserve"> </w:t>
      </w:r>
      <w:r w:rsidRPr="00713539">
        <w:rPr>
          <w:rFonts w:eastAsia="MS Mincho"/>
          <w:snapToGrid w:val="0"/>
          <w:color w:val="000000"/>
          <w:sz w:val="22"/>
          <w:szCs w:val="22"/>
          <w:highlight w:val="lightGray"/>
          <w:shd w:val="clear" w:color="auto" w:fill="D9D9D9"/>
          <w:lang w:eastAsia="ja-JP"/>
        </w:rPr>
        <w:t xml:space="preserve">– </w:t>
      </w:r>
      <w:hyperlink r:id="rId12" w:history="1">
        <w:r w:rsidRPr="001B7EA8">
          <w:rPr>
            <w:rStyle w:val="Hyperlink"/>
            <w:rFonts w:eastAsia="MS Mincho"/>
            <w:sz w:val="22"/>
            <w:highlight w:val="lightGray"/>
          </w:rPr>
          <w:t>voir Annexe V</w:t>
        </w:r>
      </w:hyperlink>
      <w:r w:rsidR="00C2490E" w:rsidRPr="00713539">
        <w:rPr>
          <w:color w:val="000000"/>
          <w:sz w:val="22"/>
          <w:szCs w:val="22"/>
          <w:lang w:eastAsia="fr-FR"/>
        </w:rPr>
        <w:t>.</w:t>
      </w:r>
    </w:p>
    <w:p w14:paraId="4F941EEE" w14:textId="77777777" w:rsidR="00890BAF" w:rsidRPr="00713539" w:rsidRDefault="00890BAF" w:rsidP="003A5895">
      <w:pPr>
        <w:autoSpaceDE w:val="0"/>
        <w:autoSpaceDN w:val="0"/>
        <w:adjustRightInd w:val="0"/>
        <w:rPr>
          <w:rFonts w:eastAsia="MS Mincho"/>
          <w:color w:val="000000"/>
          <w:sz w:val="22"/>
          <w:szCs w:val="22"/>
          <w:lang w:eastAsia="ja-JP"/>
        </w:rPr>
      </w:pPr>
    </w:p>
    <w:p w14:paraId="0073674F" w14:textId="77777777" w:rsidR="00547046" w:rsidRPr="00713539" w:rsidRDefault="007069D0" w:rsidP="00E92CF8">
      <w:pPr>
        <w:keepNext/>
        <w:keepLines/>
        <w:numPr>
          <w:ilvl w:val="1"/>
          <w:numId w:val="50"/>
        </w:numPr>
        <w:autoSpaceDE w:val="0"/>
        <w:autoSpaceDN w:val="0"/>
        <w:adjustRightInd w:val="0"/>
        <w:ind w:left="737" w:hanging="737"/>
        <w:rPr>
          <w:b/>
          <w:bCs/>
          <w:color w:val="000000"/>
          <w:sz w:val="22"/>
          <w:szCs w:val="22"/>
        </w:rPr>
      </w:pPr>
      <w:r w:rsidRPr="00713539">
        <w:rPr>
          <w:b/>
          <w:color w:val="000000"/>
          <w:sz w:val="22"/>
          <w:szCs w:val="22"/>
        </w:rPr>
        <w:t>Surdosage</w:t>
      </w:r>
    </w:p>
    <w:p w14:paraId="664EE2D1" w14:textId="77777777" w:rsidR="00547046" w:rsidRPr="00713539" w:rsidRDefault="00547046" w:rsidP="00C809E2">
      <w:pPr>
        <w:keepNext/>
        <w:keepLines/>
        <w:autoSpaceDE w:val="0"/>
        <w:autoSpaceDN w:val="0"/>
        <w:adjustRightInd w:val="0"/>
        <w:rPr>
          <w:color w:val="000000"/>
          <w:sz w:val="22"/>
          <w:szCs w:val="22"/>
        </w:rPr>
      </w:pPr>
    </w:p>
    <w:p w14:paraId="7B6050B4" w14:textId="77777777" w:rsidR="00822BC1" w:rsidRPr="00713539" w:rsidRDefault="00822BC1" w:rsidP="00822BC1">
      <w:pPr>
        <w:numPr>
          <w:ilvl w:val="12"/>
          <w:numId w:val="0"/>
        </w:numPr>
        <w:ind w:right="566"/>
        <w:rPr>
          <w:color w:val="000000"/>
          <w:sz w:val="22"/>
          <w:szCs w:val="22"/>
          <w:lang w:eastAsia="fr-FR"/>
        </w:rPr>
      </w:pPr>
      <w:r w:rsidRPr="00713539">
        <w:rPr>
          <w:color w:val="000000"/>
          <w:sz w:val="22"/>
          <w:szCs w:val="22"/>
          <w:lang w:eastAsia="fr-FR"/>
        </w:rPr>
        <w:t>Des cas de surdosage ont été rapportés chez des patients traités par topotécan administré par voie intraveineuse (jusqu'à 10 fois la dose recommandée) ou sous forme de gélules (jusqu'à 5 fois la dose recommandée). Les signes et symptômes observés lors d'un surdosage étaient similaires aux effets indésirables associés au topotécan (voir rubrique 4.8). Les complications principales d'un surdosage sont une myélosuppression et une mucite. De plus, des cas d'élévation des enzymes hépatiques ont été rapportés lors de surdosage en topotécan administré par voie intraveineuse.</w:t>
      </w:r>
    </w:p>
    <w:p w14:paraId="3904FA75" w14:textId="77777777" w:rsidR="00822BC1" w:rsidRPr="00713539" w:rsidRDefault="00822BC1" w:rsidP="00822BC1">
      <w:pPr>
        <w:autoSpaceDE w:val="0"/>
        <w:autoSpaceDN w:val="0"/>
        <w:adjustRightInd w:val="0"/>
        <w:rPr>
          <w:rFonts w:eastAsia="MS Mincho"/>
          <w:color w:val="000000"/>
          <w:sz w:val="22"/>
          <w:szCs w:val="22"/>
          <w:lang w:eastAsia="ja-JP"/>
        </w:rPr>
      </w:pPr>
    </w:p>
    <w:p w14:paraId="0F093818" w14:textId="77777777" w:rsidR="00822BC1" w:rsidRPr="00713539" w:rsidRDefault="00E260C9" w:rsidP="00822BC1">
      <w:pPr>
        <w:numPr>
          <w:ilvl w:val="12"/>
          <w:numId w:val="0"/>
        </w:numPr>
        <w:ind w:right="566"/>
        <w:rPr>
          <w:color w:val="000000"/>
          <w:sz w:val="22"/>
          <w:szCs w:val="22"/>
          <w:lang w:eastAsia="fr-FR"/>
        </w:rPr>
      </w:pPr>
      <w:r w:rsidRPr="00713539">
        <w:rPr>
          <w:rFonts w:eastAsia="MS Mincho"/>
          <w:color w:val="000000"/>
          <w:sz w:val="22"/>
          <w:szCs w:val="22"/>
          <w:lang w:eastAsia="ja-JP"/>
        </w:rPr>
        <w:t xml:space="preserve">Il n'y a aucun antidote connu pour les surdosages au topotécan. </w:t>
      </w:r>
      <w:r w:rsidR="00822BC1" w:rsidRPr="00713539">
        <w:rPr>
          <w:color w:val="000000"/>
          <w:sz w:val="22"/>
          <w:szCs w:val="22"/>
          <w:lang w:eastAsia="fr-FR"/>
        </w:rPr>
        <w:t xml:space="preserve"> Toute prise en charge complémentaire doit être définie en fonction du tableau clinique ou des recommandations des centres antipoisons, lorsqu'elles sont disponibles.</w:t>
      </w:r>
    </w:p>
    <w:p w14:paraId="6FB99F2C" w14:textId="77777777" w:rsidR="008341BE" w:rsidRPr="00713539" w:rsidRDefault="008341BE" w:rsidP="003A5895">
      <w:pPr>
        <w:autoSpaceDE w:val="0"/>
        <w:autoSpaceDN w:val="0"/>
        <w:adjustRightInd w:val="0"/>
        <w:rPr>
          <w:b/>
          <w:bCs/>
          <w:color w:val="000000"/>
          <w:sz w:val="22"/>
          <w:szCs w:val="22"/>
        </w:rPr>
      </w:pPr>
    </w:p>
    <w:p w14:paraId="3F1C4C80" w14:textId="77777777" w:rsidR="00C809E2" w:rsidRPr="00713539" w:rsidRDefault="00C809E2" w:rsidP="003A5895">
      <w:pPr>
        <w:autoSpaceDE w:val="0"/>
        <w:autoSpaceDN w:val="0"/>
        <w:adjustRightInd w:val="0"/>
        <w:rPr>
          <w:b/>
          <w:bCs/>
          <w:color w:val="000000"/>
          <w:sz w:val="22"/>
          <w:szCs w:val="22"/>
        </w:rPr>
      </w:pPr>
    </w:p>
    <w:p w14:paraId="3BAFAB88" w14:textId="77777777" w:rsidR="00547046" w:rsidRPr="00713539" w:rsidRDefault="00103E91" w:rsidP="00E92CF8">
      <w:pPr>
        <w:keepNext/>
        <w:numPr>
          <w:ilvl w:val="0"/>
          <w:numId w:val="50"/>
        </w:numPr>
        <w:autoSpaceDE w:val="0"/>
        <w:autoSpaceDN w:val="0"/>
        <w:adjustRightInd w:val="0"/>
        <w:ind w:left="930" w:hanging="930"/>
        <w:rPr>
          <w:b/>
          <w:bCs/>
          <w:color w:val="000000"/>
          <w:sz w:val="22"/>
          <w:szCs w:val="22"/>
        </w:rPr>
      </w:pPr>
      <w:r w:rsidRPr="00713539">
        <w:rPr>
          <w:b/>
          <w:color w:val="000000"/>
          <w:sz w:val="22"/>
          <w:szCs w:val="22"/>
        </w:rPr>
        <w:t>PROPRIETES PHARMACOLOGIQUES</w:t>
      </w:r>
    </w:p>
    <w:p w14:paraId="5D5462DC" w14:textId="77777777" w:rsidR="00853CAF" w:rsidRPr="00713539" w:rsidRDefault="00853CAF" w:rsidP="00B06EA3">
      <w:pPr>
        <w:keepNext/>
        <w:autoSpaceDE w:val="0"/>
        <w:autoSpaceDN w:val="0"/>
        <w:adjustRightInd w:val="0"/>
        <w:rPr>
          <w:b/>
          <w:bCs/>
          <w:color w:val="000000"/>
          <w:sz w:val="22"/>
          <w:szCs w:val="22"/>
        </w:rPr>
      </w:pPr>
    </w:p>
    <w:p w14:paraId="096185B1" w14:textId="77777777" w:rsidR="00547046" w:rsidRPr="00713539" w:rsidRDefault="00A42860" w:rsidP="00E92CF8">
      <w:pPr>
        <w:keepNext/>
        <w:numPr>
          <w:ilvl w:val="1"/>
          <w:numId w:val="50"/>
        </w:numPr>
        <w:autoSpaceDE w:val="0"/>
        <w:autoSpaceDN w:val="0"/>
        <w:adjustRightInd w:val="0"/>
        <w:ind w:left="737" w:hanging="737"/>
        <w:rPr>
          <w:b/>
          <w:bCs/>
          <w:color w:val="000000"/>
          <w:sz w:val="22"/>
          <w:szCs w:val="22"/>
        </w:rPr>
      </w:pPr>
      <w:r w:rsidRPr="00713539">
        <w:rPr>
          <w:b/>
          <w:color w:val="000000"/>
          <w:sz w:val="22"/>
          <w:szCs w:val="22"/>
        </w:rPr>
        <w:t>Propriétés pharmacodynamiques</w:t>
      </w:r>
    </w:p>
    <w:p w14:paraId="7D527CC3" w14:textId="77777777" w:rsidR="00547046" w:rsidRPr="00713539" w:rsidRDefault="00547046" w:rsidP="00B06EA3">
      <w:pPr>
        <w:keepNext/>
        <w:autoSpaceDE w:val="0"/>
        <w:autoSpaceDN w:val="0"/>
        <w:adjustRightInd w:val="0"/>
        <w:rPr>
          <w:color w:val="000000"/>
          <w:sz w:val="22"/>
          <w:szCs w:val="22"/>
        </w:rPr>
      </w:pPr>
    </w:p>
    <w:p w14:paraId="60893E26" w14:textId="77777777" w:rsidR="00547046" w:rsidRPr="00713539" w:rsidRDefault="00FD2D51" w:rsidP="00D629F9">
      <w:pPr>
        <w:keepNext/>
        <w:autoSpaceDE w:val="0"/>
        <w:autoSpaceDN w:val="0"/>
        <w:adjustRightInd w:val="0"/>
        <w:rPr>
          <w:color w:val="000000"/>
          <w:sz w:val="22"/>
          <w:szCs w:val="22"/>
        </w:rPr>
      </w:pPr>
      <w:r w:rsidRPr="00713539">
        <w:rPr>
          <w:rFonts w:eastAsia="MS Mincho"/>
          <w:color w:val="000000"/>
          <w:sz w:val="22"/>
          <w:szCs w:val="22"/>
          <w:lang w:eastAsia="ja-JP"/>
        </w:rPr>
        <w:t xml:space="preserve">Classe </w:t>
      </w:r>
      <w:r w:rsidR="00D2788E" w:rsidRPr="00713539">
        <w:rPr>
          <w:rFonts w:eastAsia="MS Mincho"/>
          <w:color w:val="000000"/>
          <w:sz w:val="22"/>
          <w:szCs w:val="22"/>
          <w:lang w:eastAsia="ja-JP"/>
        </w:rPr>
        <w:t xml:space="preserve">pharmacothérapeutique : </w:t>
      </w:r>
      <w:r w:rsidR="001639AA" w:rsidRPr="00713539">
        <w:rPr>
          <w:rFonts w:eastAsia="MS Mincho"/>
          <w:color w:val="000000"/>
          <w:sz w:val="22"/>
          <w:szCs w:val="22"/>
          <w:lang w:eastAsia="ja-JP"/>
        </w:rPr>
        <w:t>agent antinéoplasique</w:t>
      </w:r>
      <w:r w:rsidR="00D629F9">
        <w:rPr>
          <w:rFonts w:eastAsia="MS Mincho"/>
          <w:color w:val="000000"/>
          <w:sz w:val="22"/>
          <w:szCs w:val="22"/>
          <w:lang w:eastAsia="ja-JP"/>
        </w:rPr>
        <w:t xml:space="preserve"> : </w:t>
      </w:r>
      <w:r w:rsidR="00D629F9" w:rsidRPr="00D629F9">
        <w:rPr>
          <w:rFonts w:eastAsia="MS Mincho"/>
          <w:color w:val="000000"/>
          <w:sz w:val="22"/>
          <w:szCs w:val="22"/>
          <w:lang w:eastAsia="ja-JP"/>
        </w:rPr>
        <w:t>alcaloïdes végétaux et autres médicaments</w:t>
      </w:r>
      <w:r w:rsidR="00D629F9">
        <w:rPr>
          <w:rFonts w:eastAsia="MS Mincho"/>
          <w:color w:val="000000"/>
          <w:sz w:val="22"/>
          <w:szCs w:val="22"/>
          <w:lang w:eastAsia="ja-JP"/>
        </w:rPr>
        <w:t xml:space="preserve"> </w:t>
      </w:r>
      <w:r w:rsidR="00D629F9" w:rsidRPr="00D629F9">
        <w:rPr>
          <w:rFonts w:eastAsia="MS Mincho"/>
          <w:color w:val="000000"/>
          <w:sz w:val="22"/>
          <w:szCs w:val="22"/>
          <w:lang w:eastAsia="ja-JP"/>
        </w:rPr>
        <w:t>d’origine naturelle</w:t>
      </w:r>
      <w:r w:rsidR="00B65C47" w:rsidRPr="00713539">
        <w:rPr>
          <w:rFonts w:eastAsia="MS Mincho"/>
          <w:color w:val="000000"/>
          <w:sz w:val="22"/>
          <w:szCs w:val="22"/>
          <w:lang w:eastAsia="ja-JP"/>
        </w:rPr>
        <w:t>,</w:t>
      </w:r>
      <w:r w:rsidR="00D2788E" w:rsidRPr="00713539">
        <w:rPr>
          <w:rFonts w:eastAsia="MS Mincho"/>
          <w:color w:val="000000"/>
          <w:sz w:val="22"/>
          <w:szCs w:val="22"/>
          <w:lang w:eastAsia="ja-JP"/>
        </w:rPr>
        <w:t xml:space="preserve"> code ATC :</w:t>
      </w:r>
      <w:r w:rsidR="00D629F9">
        <w:rPr>
          <w:rFonts w:eastAsia="MS Mincho"/>
          <w:color w:val="000000"/>
          <w:sz w:val="22"/>
          <w:szCs w:val="22"/>
          <w:lang w:eastAsia="ja-JP"/>
        </w:rPr>
        <w:t xml:space="preserve"> </w:t>
      </w:r>
      <w:r w:rsidR="00D629F9" w:rsidRPr="00D629F9">
        <w:rPr>
          <w:rFonts w:eastAsia="MS Mincho"/>
          <w:color w:val="000000"/>
          <w:sz w:val="22"/>
          <w:szCs w:val="22"/>
          <w:lang w:eastAsia="ja-JP"/>
        </w:rPr>
        <w:t>L01CE01</w:t>
      </w:r>
      <w:r w:rsidR="00D2788E" w:rsidRPr="00713539">
        <w:rPr>
          <w:rFonts w:eastAsia="MS Mincho"/>
          <w:color w:val="000000"/>
          <w:sz w:val="22"/>
          <w:szCs w:val="22"/>
          <w:lang w:eastAsia="ja-JP"/>
        </w:rPr>
        <w:t>.</w:t>
      </w:r>
    </w:p>
    <w:p w14:paraId="0C2214A5" w14:textId="77777777" w:rsidR="003347B9" w:rsidRPr="00713539" w:rsidRDefault="003347B9" w:rsidP="003A5895">
      <w:pPr>
        <w:autoSpaceDE w:val="0"/>
        <w:autoSpaceDN w:val="0"/>
        <w:adjustRightInd w:val="0"/>
        <w:rPr>
          <w:color w:val="000000"/>
          <w:sz w:val="22"/>
          <w:szCs w:val="22"/>
        </w:rPr>
      </w:pPr>
    </w:p>
    <w:p w14:paraId="127EB371" w14:textId="77777777" w:rsidR="001639AA" w:rsidRPr="00713539" w:rsidRDefault="001639AA"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Mécanisme d’action</w:t>
      </w:r>
    </w:p>
    <w:p w14:paraId="21B6C40E" w14:textId="77777777" w:rsidR="001639AA" w:rsidRPr="00713539" w:rsidRDefault="001639AA" w:rsidP="003A5895">
      <w:pPr>
        <w:autoSpaceDE w:val="0"/>
        <w:autoSpaceDN w:val="0"/>
        <w:adjustRightInd w:val="0"/>
        <w:rPr>
          <w:rFonts w:eastAsia="MS Mincho"/>
          <w:color w:val="000000"/>
          <w:sz w:val="22"/>
          <w:szCs w:val="22"/>
          <w:lang w:eastAsia="ja-JP"/>
        </w:rPr>
      </w:pPr>
    </w:p>
    <w:p w14:paraId="7B8C03EE" w14:textId="77777777" w:rsidR="00547046" w:rsidRPr="00713539" w:rsidRDefault="00676648"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L'activité anti-tumorale du topotécan se caractérise par l'inhibition de la topoisomérase I,</w:t>
      </w:r>
      <w:r w:rsidR="00C956B7" w:rsidRPr="00713539">
        <w:rPr>
          <w:rFonts w:eastAsia="MS Mincho"/>
          <w:color w:val="000000"/>
          <w:sz w:val="22"/>
          <w:szCs w:val="22"/>
          <w:lang w:eastAsia="ja-JP"/>
        </w:rPr>
        <w:t xml:space="preserve"> </w:t>
      </w:r>
      <w:r w:rsidRPr="00713539">
        <w:rPr>
          <w:rFonts w:eastAsia="MS Mincho"/>
          <w:color w:val="000000"/>
          <w:sz w:val="22"/>
          <w:szCs w:val="22"/>
          <w:lang w:eastAsia="ja-JP"/>
        </w:rPr>
        <w:t>enzyme qui joue un rôle essentiel dans la réplication de l'ADN, en levant la contrainte de torsion</w:t>
      </w:r>
      <w:r w:rsidR="00C956B7"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en aval de la fourche de réplication. </w:t>
      </w:r>
      <w:r w:rsidR="00E072D8" w:rsidRPr="00713539">
        <w:rPr>
          <w:rFonts w:eastAsia="MS Mincho"/>
          <w:color w:val="000000"/>
          <w:sz w:val="22"/>
          <w:szCs w:val="22"/>
          <w:lang w:eastAsia="ja-JP"/>
        </w:rPr>
        <w:t>Le t</w:t>
      </w:r>
      <w:r w:rsidRPr="00713539">
        <w:rPr>
          <w:rFonts w:eastAsia="MS Mincho"/>
          <w:color w:val="000000"/>
          <w:sz w:val="22"/>
          <w:szCs w:val="22"/>
          <w:lang w:eastAsia="ja-JP"/>
        </w:rPr>
        <w:t>opotécan inhibe la topoisomérase I en stabilisant le</w:t>
      </w:r>
      <w:r w:rsidR="00C956B7" w:rsidRPr="00713539">
        <w:rPr>
          <w:rFonts w:eastAsia="MS Mincho"/>
          <w:color w:val="000000"/>
          <w:sz w:val="22"/>
          <w:szCs w:val="22"/>
          <w:lang w:eastAsia="ja-JP"/>
        </w:rPr>
        <w:t xml:space="preserve"> </w:t>
      </w:r>
      <w:r w:rsidRPr="00713539">
        <w:rPr>
          <w:rFonts w:eastAsia="MS Mincho"/>
          <w:color w:val="000000"/>
          <w:sz w:val="22"/>
          <w:szCs w:val="22"/>
          <w:lang w:eastAsia="ja-JP"/>
        </w:rPr>
        <w:t>complexe covalent enzyme/ADN (ayant une cassure monobrin), étape intermédiaire du</w:t>
      </w:r>
      <w:r w:rsidR="00C956B7" w:rsidRPr="00713539">
        <w:rPr>
          <w:rFonts w:eastAsia="MS Mincho"/>
          <w:color w:val="000000"/>
          <w:sz w:val="22"/>
          <w:szCs w:val="22"/>
          <w:lang w:eastAsia="ja-JP"/>
        </w:rPr>
        <w:t xml:space="preserve"> </w:t>
      </w:r>
      <w:r w:rsidRPr="00713539">
        <w:rPr>
          <w:rFonts w:eastAsia="MS Mincho"/>
          <w:color w:val="000000"/>
          <w:sz w:val="22"/>
          <w:szCs w:val="22"/>
          <w:lang w:eastAsia="ja-JP"/>
        </w:rPr>
        <w:t>mécanisme catalytique. L'inhibition de la topoisomérase I par topotécan se traduit au niveau</w:t>
      </w:r>
      <w:r w:rsidR="00C956B7" w:rsidRPr="00713539">
        <w:rPr>
          <w:rFonts w:eastAsia="MS Mincho"/>
          <w:color w:val="000000"/>
          <w:sz w:val="22"/>
          <w:szCs w:val="22"/>
          <w:lang w:eastAsia="ja-JP"/>
        </w:rPr>
        <w:t xml:space="preserve"> </w:t>
      </w:r>
      <w:r w:rsidRPr="00713539">
        <w:rPr>
          <w:rFonts w:eastAsia="MS Mincho"/>
          <w:color w:val="000000"/>
          <w:sz w:val="22"/>
          <w:szCs w:val="22"/>
          <w:lang w:eastAsia="ja-JP"/>
        </w:rPr>
        <w:t>cellulaire par l'induction des lésions simple-brin de l'ADN.</w:t>
      </w:r>
    </w:p>
    <w:p w14:paraId="457FC02A" w14:textId="77777777" w:rsidR="006F6CE0" w:rsidRPr="00713539" w:rsidRDefault="006F6CE0" w:rsidP="003A5895">
      <w:pPr>
        <w:autoSpaceDE w:val="0"/>
        <w:autoSpaceDN w:val="0"/>
        <w:adjustRightInd w:val="0"/>
        <w:rPr>
          <w:color w:val="000000"/>
          <w:sz w:val="22"/>
          <w:szCs w:val="22"/>
        </w:rPr>
      </w:pPr>
    </w:p>
    <w:p w14:paraId="50FBEB17" w14:textId="77777777" w:rsidR="001639AA" w:rsidRPr="00713539" w:rsidRDefault="001639AA" w:rsidP="003A5895">
      <w:pPr>
        <w:autoSpaceDE w:val="0"/>
        <w:autoSpaceDN w:val="0"/>
        <w:adjustRightInd w:val="0"/>
        <w:rPr>
          <w:iCs/>
          <w:color w:val="000000"/>
          <w:sz w:val="22"/>
          <w:szCs w:val="22"/>
          <w:u w:val="single"/>
          <w:lang w:eastAsia="en-GB"/>
        </w:rPr>
      </w:pPr>
      <w:r w:rsidRPr="00713539">
        <w:rPr>
          <w:iCs/>
          <w:color w:val="000000"/>
          <w:sz w:val="22"/>
          <w:szCs w:val="22"/>
          <w:u w:val="single"/>
          <w:lang w:eastAsia="en-GB"/>
        </w:rPr>
        <w:t>Efficacité et sécurité</w:t>
      </w:r>
      <w:r w:rsidR="004451CA" w:rsidRPr="00713539">
        <w:rPr>
          <w:color w:val="000000"/>
          <w:sz w:val="22"/>
          <w:szCs w:val="22"/>
        </w:rPr>
        <w:t xml:space="preserve"> </w:t>
      </w:r>
      <w:r w:rsidR="004451CA" w:rsidRPr="00713539">
        <w:rPr>
          <w:iCs/>
          <w:color w:val="000000"/>
          <w:sz w:val="22"/>
          <w:szCs w:val="22"/>
          <w:u w:val="single"/>
          <w:lang w:eastAsia="en-GB"/>
        </w:rPr>
        <w:t>clinique</w:t>
      </w:r>
      <w:r w:rsidR="00B65C47" w:rsidRPr="00713539">
        <w:rPr>
          <w:iCs/>
          <w:color w:val="000000"/>
          <w:sz w:val="22"/>
          <w:szCs w:val="22"/>
          <w:u w:val="single"/>
          <w:lang w:eastAsia="en-GB"/>
        </w:rPr>
        <w:t>s</w:t>
      </w:r>
    </w:p>
    <w:p w14:paraId="6B76B768" w14:textId="77777777" w:rsidR="001639AA" w:rsidRPr="00713539" w:rsidRDefault="001639AA" w:rsidP="003A5895">
      <w:pPr>
        <w:autoSpaceDE w:val="0"/>
        <w:autoSpaceDN w:val="0"/>
        <w:adjustRightInd w:val="0"/>
        <w:rPr>
          <w:iCs/>
          <w:color w:val="000000"/>
          <w:sz w:val="22"/>
          <w:szCs w:val="22"/>
          <w:u w:val="single"/>
          <w:lang w:eastAsia="en-GB"/>
        </w:rPr>
      </w:pPr>
    </w:p>
    <w:p w14:paraId="4466F9C1" w14:textId="77777777" w:rsidR="00946165" w:rsidRPr="00194BE6" w:rsidRDefault="00946165" w:rsidP="003A5895">
      <w:pPr>
        <w:autoSpaceDE w:val="0"/>
        <w:autoSpaceDN w:val="0"/>
        <w:adjustRightInd w:val="0"/>
        <w:rPr>
          <w:i/>
          <w:color w:val="000000"/>
          <w:sz w:val="22"/>
          <w:szCs w:val="22"/>
          <w:u w:val="single"/>
          <w:lang w:eastAsia="en-GB"/>
        </w:rPr>
      </w:pPr>
      <w:r w:rsidRPr="00194BE6">
        <w:rPr>
          <w:i/>
          <w:color w:val="000000"/>
          <w:sz w:val="22"/>
          <w:szCs w:val="22"/>
          <w:u w:val="single"/>
          <w:lang w:eastAsia="en-GB"/>
        </w:rPr>
        <w:t>Cancer de l’ovaire en rechute</w:t>
      </w:r>
    </w:p>
    <w:p w14:paraId="3D884D63" w14:textId="77777777" w:rsidR="00946165" w:rsidRPr="00713539" w:rsidRDefault="00946165" w:rsidP="003A5895">
      <w:pPr>
        <w:autoSpaceDE w:val="0"/>
        <w:autoSpaceDN w:val="0"/>
        <w:adjustRightInd w:val="0"/>
        <w:rPr>
          <w:color w:val="000000"/>
          <w:sz w:val="22"/>
          <w:szCs w:val="22"/>
          <w:lang w:eastAsia="en-GB"/>
        </w:rPr>
      </w:pPr>
      <w:r w:rsidRPr="00713539">
        <w:rPr>
          <w:color w:val="000000"/>
          <w:sz w:val="22"/>
          <w:szCs w:val="22"/>
          <w:lang w:eastAsia="en-GB"/>
        </w:rPr>
        <w:t xml:space="preserve">Dans une étude comparant topotécan </w:t>
      </w:r>
      <w:r w:rsidR="00A951FB" w:rsidRPr="00713539">
        <w:rPr>
          <w:color w:val="000000"/>
          <w:sz w:val="22"/>
          <w:szCs w:val="22"/>
          <w:lang w:eastAsia="en-GB"/>
        </w:rPr>
        <w:t>au</w:t>
      </w:r>
      <w:r w:rsidRPr="00713539">
        <w:rPr>
          <w:color w:val="000000"/>
          <w:sz w:val="22"/>
          <w:szCs w:val="22"/>
          <w:lang w:eastAsia="en-GB"/>
        </w:rPr>
        <w:t xml:space="preserve"> paclitaxel chez des patientes ayant un cancer de l'ovaire</w:t>
      </w:r>
      <w:r w:rsidR="00C956B7" w:rsidRPr="00713539">
        <w:rPr>
          <w:color w:val="000000"/>
          <w:sz w:val="22"/>
          <w:szCs w:val="22"/>
          <w:lang w:eastAsia="en-GB"/>
        </w:rPr>
        <w:t xml:space="preserve"> </w:t>
      </w:r>
      <w:r w:rsidRPr="00713539">
        <w:rPr>
          <w:color w:val="000000"/>
          <w:sz w:val="22"/>
          <w:szCs w:val="22"/>
          <w:lang w:eastAsia="en-GB"/>
        </w:rPr>
        <w:t>et pré-traitées par une chim</w:t>
      </w:r>
      <w:r w:rsidR="00D343F9" w:rsidRPr="00713539">
        <w:rPr>
          <w:color w:val="000000"/>
          <w:sz w:val="22"/>
          <w:szCs w:val="22"/>
          <w:lang w:eastAsia="en-GB"/>
        </w:rPr>
        <w:t>iothérapie à base de platine (n</w:t>
      </w:r>
      <w:r w:rsidR="00B73CDF" w:rsidRPr="00713539">
        <w:rPr>
          <w:color w:val="000000"/>
          <w:sz w:val="22"/>
          <w:szCs w:val="22"/>
          <w:lang w:eastAsia="en-GB"/>
        </w:rPr>
        <w:t xml:space="preserve"> </w:t>
      </w:r>
      <w:r w:rsidRPr="00713539">
        <w:rPr>
          <w:color w:val="000000"/>
          <w:sz w:val="22"/>
          <w:szCs w:val="22"/>
          <w:lang w:eastAsia="en-GB"/>
        </w:rPr>
        <w:t>=</w:t>
      </w:r>
      <w:r w:rsidR="00B73CDF" w:rsidRPr="00713539">
        <w:rPr>
          <w:color w:val="000000"/>
          <w:sz w:val="22"/>
          <w:szCs w:val="22"/>
          <w:lang w:eastAsia="en-GB"/>
        </w:rPr>
        <w:t xml:space="preserve"> </w:t>
      </w:r>
      <w:r w:rsidRPr="00713539">
        <w:rPr>
          <w:color w:val="000000"/>
          <w:sz w:val="22"/>
          <w:szCs w:val="22"/>
          <w:lang w:eastAsia="en-GB"/>
        </w:rPr>
        <w:t>112 et 114 respectivement), les taux</w:t>
      </w:r>
      <w:r w:rsidR="00C956B7" w:rsidRPr="00713539">
        <w:rPr>
          <w:color w:val="000000"/>
          <w:sz w:val="22"/>
          <w:szCs w:val="22"/>
          <w:lang w:eastAsia="en-GB"/>
        </w:rPr>
        <w:t xml:space="preserve"> </w:t>
      </w:r>
      <w:r w:rsidRPr="00713539">
        <w:rPr>
          <w:color w:val="000000"/>
          <w:sz w:val="22"/>
          <w:szCs w:val="22"/>
          <w:lang w:eastAsia="en-GB"/>
        </w:rPr>
        <w:t>de réponse (IC 95</w:t>
      </w:r>
      <w:r w:rsidR="00B73CDF" w:rsidRPr="00713539">
        <w:rPr>
          <w:color w:val="000000"/>
          <w:sz w:val="22"/>
          <w:szCs w:val="22"/>
          <w:lang w:eastAsia="en-GB"/>
        </w:rPr>
        <w:t xml:space="preserve"> </w:t>
      </w:r>
      <w:r w:rsidRPr="00713539">
        <w:rPr>
          <w:color w:val="000000"/>
          <w:sz w:val="22"/>
          <w:szCs w:val="22"/>
          <w:lang w:eastAsia="en-GB"/>
        </w:rPr>
        <w:t>%) ont ét</w:t>
      </w:r>
      <w:r w:rsidR="00D343F9" w:rsidRPr="00713539">
        <w:rPr>
          <w:color w:val="000000"/>
          <w:sz w:val="22"/>
          <w:szCs w:val="22"/>
          <w:lang w:eastAsia="en-GB"/>
        </w:rPr>
        <w:t>é de 20,5</w:t>
      </w:r>
      <w:r w:rsidR="00B73CDF" w:rsidRPr="00713539">
        <w:rPr>
          <w:color w:val="000000"/>
          <w:sz w:val="22"/>
          <w:szCs w:val="22"/>
          <w:lang w:eastAsia="en-GB"/>
        </w:rPr>
        <w:t xml:space="preserve"> </w:t>
      </w:r>
      <w:r w:rsidR="00D343F9" w:rsidRPr="00713539">
        <w:rPr>
          <w:color w:val="000000"/>
          <w:sz w:val="22"/>
          <w:szCs w:val="22"/>
          <w:lang w:eastAsia="en-GB"/>
        </w:rPr>
        <w:t>% (13</w:t>
      </w:r>
      <w:r w:rsidR="00B73CDF" w:rsidRPr="00713539">
        <w:rPr>
          <w:color w:val="000000"/>
          <w:sz w:val="22"/>
          <w:szCs w:val="22"/>
          <w:lang w:eastAsia="en-GB"/>
        </w:rPr>
        <w:t xml:space="preserve"> </w:t>
      </w:r>
      <w:r w:rsidR="00D343F9" w:rsidRPr="00713539">
        <w:rPr>
          <w:color w:val="000000"/>
          <w:sz w:val="22"/>
          <w:szCs w:val="22"/>
          <w:lang w:eastAsia="en-GB"/>
        </w:rPr>
        <w:t>%, 28</w:t>
      </w:r>
      <w:r w:rsidR="00B73CDF" w:rsidRPr="00713539">
        <w:rPr>
          <w:color w:val="000000"/>
          <w:sz w:val="22"/>
          <w:szCs w:val="22"/>
          <w:lang w:eastAsia="en-GB"/>
        </w:rPr>
        <w:t xml:space="preserve"> </w:t>
      </w:r>
      <w:r w:rsidR="00D343F9" w:rsidRPr="00713539">
        <w:rPr>
          <w:color w:val="000000"/>
          <w:sz w:val="22"/>
          <w:szCs w:val="22"/>
          <w:lang w:eastAsia="en-GB"/>
        </w:rPr>
        <w:t>%) contre 14</w:t>
      </w:r>
      <w:r w:rsidRPr="00713539">
        <w:rPr>
          <w:color w:val="000000"/>
          <w:sz w:val="22"/>
          <w:szCs w:val="22"/>
          <w:lang w:eastAsia="en-GB"/>
        </w:rPr>
        <w:t>% (8</w:t>
      </w:r>
      <w:r w:rsidR="00B73CDF" w:rsidRPr="00713539">
        <w:rPr>
          <w:color w:val="000000"/>
          <w:sz w:val="22"/>
          <w:szCs w:val="22"/>
          <w:lang w:eastAsia="en-GB"/>
        </w:rPr>
        <w:t xml:space="preserve"> </w:t>
      </w:r>
      <w:r w:rsidRPr="00713539">
        <w:rPr>
          <w:color w:val="000000"/>
          <w:sz w:val="22"/>
          <w:szCs w:val="22"/>
          <w:lang w:eastAsia="en-GB"/>
        </w:rPr>
        <w:t>%, 20</w:t>
      </w:r>
      <w:r w:rsidR="00B73CDF" w:rsidRPr="00713539">
        <w:rPr>
          <w:color w:val="000000"/>
          <w:sz w:val="22"/>
          <w:szCs w:val="22"/>
          <w:lang w:eastAsia="en-GB"/>
        </w:rPr>
        <w:t xml:space="preserve"> </w:t>
      </w:r>
      <w:r w:rsidRPr="00713539">
        <w:rPr>
          <w:color w:val="000000"/>
          <w:sz w:val="22"/>
          <w:szCs w:val="22"/>
          <w:lang w:eastAsia="en-GB"/>
        </w:rPr>
        <w:t xml:space="preserve">%) et le temps </w:t>
      </w:r>
      <w:r w:rsidR="00C956B7" w:rsidRPr="00713539">
        <w:rPr>
          <w:color w:val="000000"/>
          <w:sz w:val="22"/>
          <w:szCs w:val="22"/>
          <w:lang w:eastAsia="en-GB"/>
        </w:rPr>
        <w:t xml:space="preserve">médian </w:t>
      </w:r>
      <w:r w:rsidRPr="00713539">
        <w:rPr>
          <w:color w:val="000000"/>
          <w:sz w:val="22"/>
          <w:szCs w:val="22"/>
          <w:lang w:eastAsia="en-GB"/>
        </w:rPr>
        <w:t>progression de 19 semaines avec topotécan contre 15 semaines avec paclitaxel (</w:t>
      </w:r>
      <w:r w:rsidR="00D343F9" w:rsidRPr="00713539">
        <w:rPr>
          <w:color w:val="000000"/>
          <w:sz w:val="22"/>
          <w:szCs w:val="22"/>
          <w:lang w:eastAsia="en-GB"/>
        </w:rPr>
        <w:t xml:space="preserve">hazard ratio </w:t>
      </w:r>
      <w:r w:rsidRPr="00713539">
        <w:rPr>
          <w:color w:val="000000"/>
          <w:sz w:val="22"/>
          <w:szCs w:val="22"/>
          <w:lang w:eastAsia="en-GB"/>
        </w:rPr>
        <w:t>0,7 [0,6-1,0]). La survie globale médiane a été de 62 semaines pour topotécan contre</w:t>
      </w:r>
      <w:r w:rsidR="00C956B7" w:rsidRPr="00713539">
        <w:rPr>
          <w:color w:val="000000"/>
          <w:sz w:val="22"/>
          <w:szCs w:val="22"/>
          <w:lang w:eastAsia="en-GB"/>
        </w:rPr>
        <w:t xml:space="preserve"> </w:t>
      </w:r>
      <w:r w:rsidRPr="00713539">
        <w:rPr>
          <w:color w:val="000000"/>
          <w:sz w:val="22"/>
          <w:szCs w:val="22"/>
          <w:lang w:eastAsia="en-GB"/>
        </w:rPr>
        <w:t>53 semaines pour paclitaxel (</w:t>
      </w:r>
      <w:r w:rsidR="00287D38" w:rsidRPr="00713539">
        <w:rPr>
          <w:color w:val="000000"/>
          <w:sz w:val="22"/>
          <w:szCs w:val="22"/>
          <w:lang w:eastAsia="en-GB"/>
        </w:rPr>
        <w:t xml:space="preserve">test du log-rank </w:t>
      </w:r>
      <w:r w:rsidR="0086441F" w:rsidRPr="00713539">
        <w:rPr>
          <w:color w:val="000000"/>
          <w:sz w:val="22"/>
          <w:szCs w:val="22"/>
          <w:lang w:eastAsia="en-GB"/>
        </w:rPr>
        <w:t>0,9</w:t>
      </w:r>
      <w:r w:rsidRPr="00713539">
        <w:rPr>
          <w:color w:val="000000"/>
          <w:sz w:val="22"/>
          <w:szCs w:val="22"/>
          <w:lang w:eastAsia="en-GB"/>
        </w:rPr>
        <w:t xml:space="preserve"> [0,6-1,3]).</w:t>
      </w:r>
    </w:p>
    <w:p w14:paraId="310D9480" w14:textId="77777777" w:rsidR="00D7240B" w:rsidRPr="00713539" w:rsidRDefault="00D7240B" w:rsidP="003A5895">
      <w:pPr>
        <w:autoSpaceDE w:val="0"/>
        <w:autoSpaceDN w:val="0"/>
        <w:adjustRightInd w:val="0"/>
        <w:rPr>
          <w:color w:val="000000"/>
          <w:sz w:val="22"/>
          <w:szCs w:val="22"/>
          <w:lang w:eastAsia="en-GB"/>
        </w:rPr>
      </w:pPr>
    </w:p>
    <w:p w14:paraId="7106BB8D" w14:textId="77777777" w:rsidR="00946165" w:rsidRPr="00713539" w:rsidRDefault="00946165" w:rsidP="003A5895">
      <w:pPr>
        <w:autoSpaceDE w:val="0"/>
        <w:autoSpaceDN w:val="0"/>
        <w:adjustRightInd w:val="0"/>
        <w:rPr>
          <w:color w:val="000000"/>
          <w:sz w:val="22"/>
          <w:szCs w:val="22"/>
          <w:lang w:eastAsia="en-GB"/>
        </w:rPr>
      </w:pPr>
      <w:r w:rsidRPr="00713539">
        <w:rPr>
          <w:color w:val="000000"/>
          <w:sz w:val="22"/>
          <w:szCs w:val="22"/>
          <w:lang w:eastAsia="en-GB"/>
        </w:rPr>
        <w:t>Le taux de réponse pour la totalité des études</w:t>
      </w:r>
      <w:r w:rsidR="00D343F9" w:rsidRPr="00713539">
        <w:rPr>
          <w:color w:val="000000"/>
          <w:sz w:val="22"/>
          <w:szCs w:val="22"/>
          <w:lang w:eastAsia="en-GB"/>
        </w:rPr>
        <w:t xml:space="preserve"> sur le cancer de l'ovaire (n</w:t>
      </w:r>
      <w:r w:rsidR="00B73CDF" w:rsidRPr="00713539">
        <w:rPr>
          <w:color w:val="000000"/>
          <w:sz w:val="22"/>
          <w:szCs w:val="22"/>
          <w:lang w:eastAsia="en-GB"/>
        </w:rPr>
        <w:t xml:space="preserve"> </w:t>
      </w:r>
      <w:r w:rsidR="00D343F9" w:rsidRPr="00713539">
        <w:rPr>
          <w:color w:val="000000"/>
          <w:sz w:val="22"/>
          <w:szCs w:val="22"/>
          <w:lang w:eastAsia="en-GB"/>
        </w:rPr>
        <w:t>=</w:t>
      </w:r>
      <w:r w:rsidR="00B73CDF" w:rsidRPr="00713539">
        <w:rPr>
          <w:color w:val="000000"/>
          <w:sz w:val="22"/>
          <w:szCs w:val="22"/>
          <w:lang w:eastAsia="en-GB"/>
        </w:rPr>
        <w:t xml:space="preserve"> </w:t>
      </w:r>
      <w:r w:rsidRPr="00713539">
        <w:rPr>
          <w:color w:val="000000"/>
          <w:sz w:val="22"/>
          <w:szCs w:val="22"/>
          <w:lang w:eastAsia="en-GB"/>
        </w:rPr>
        <w:t>392, tous</w:t>
      </w:r>
      <w:r w:rsidR="00C956B7" w:rsidRPr="00713539">
        <w:rPr>
          <w:color w:val="000000"/>
          <w:sz w:val="22"/>
          <w:szCs w:val="22"/>
          <w:lang w:eastAsia="en-GB"/>
        </w:rPr>
        <w:t xml:space="preserve"> </w:t>
      </w:r>
      <w:r w:rsidRPr="00713539">
        <w:rPr>
          <w:color w:val="000000"/>
          <w:sz w:val="22"/>
          <w:szCs w:val="22"/>
          <w:lang w:eastAsia="en-GB"/>
        </w:rPr>
        <w:t>précédemment traités avec cisplatine ou cisplatine et paclitaxel) a été de 16</w:t>
      </w:r>
      <w:r w:rsidR="00B73CDF" w:rsidRPr="00713539">
        <w:rPr>
          <w:color w:val="000000"/>
          <w:sz w:val="22"/>
          <w:szCs w:val="22"/>
          <w:lang w:eastAsia="en-GB"/>
        </w:rPr>
        <w:t xml:space="preserve"> </w:t>
      </w:r>
      <w:r w:rsidRPr="00713539">
        <w:rPr>
          <w:color w:val="000000"/>
          <w:sz w:val="22"/>
          <w:szCs w:val="22"/>
          <w:lang w:eastAsia="en-GB"/>
        </w:rPr>
        <w:t>%. Dans les études</w:t>
      </w:r>
      <w:r w:rsidR="004B647D" w:rsidRPr="00713539">
        <w:rPr>
          <w:color w:val="000000"/>
          <w:sz w:val="22"/>
          <w:szCs w:val="22"/>
          <w:lang w:eastAsia="en-GB"/>
        </w:rPr>
        <w:t xml:space="preserve"> </w:t>
      </w:r>
      <w:r w:rsidRPr="00713539">
        <w:rPr>
          <w:color w:val="000000"/>
          <w:sz w:val="22"/>
          <w:szCs w:val="22"/>
          <w:lang w:eastAsia="en-GB"/>
        </w:rPr>
        <w:t>cliniques, le temps médian de réponse a été de 7,6-11,6 semaines. Chez les patientes réfractaires</w:t>
      </w:r>
      <w:r w:rsidR="004B647D" w:rsidRPr="00713539">
        <w:rPr>
          <w:color w:val="000000"/>
          <w:sz w:val="22"/>
          <w:szCs w:val="22"/>
          <w:lang w:eastAsia="en-GB"/>
        </w:rPr>
        <w:t xml:space="preserve"> </w:t>
      </w:r>
      <w:r w:rsidRPr="00713539">
        <w:rPr>
          <w:color w:val="000000"/>
          <w:sz w:val="22"/>
          <w:szCs w:val="22"/>
          <w:lang w:eastAsia="en-GB"/>
        </w:rPr>
        <w:t>ou ayant rechuté dans les 3 mois suivant le</w:t>
      </w:r>
      <w:r w:rsidR="00D343F9" w:rsidRPr="00713539">
        <w:rPr>
          <w:color w:val="000000"/>
          <w:sz w:val="22"/>
          <w:szCs w:val="22"/>
          <w:lang w:eastAsia="en-GB"/>
        </w:rPr>
        <w:t xml:space="preserve"> traitement par cisplatine (n</w:t>
      </w:r>
      <w:r w:rsidR="00B73CDF" w:rsidRPr="00713539">
        <w:rPr>
          <w:color w:val="000000"/>
          <w:sz w:val="22"/>
          <w:szCs w:val="22"/>
          <w:lang w:eastAsia="en-GB"/>
        </w:rPr>
        <w:t xml:space="preserve"> </w:t>
      </w:r>
      <w:r w:rsidR="00D343F9" w:rsidRPr="00713539">
        <w:rPr>
          <w:color w:val="000000"/>
          <w:sz w:val="22"/>
          <w:szCs w:val="22"/>
          <w:lang w:eastAsia="en-GB"/>
        </w:rPr>
        <w:t>=</w:t>
      </w:r>
      <w:r w:rsidR="00B73CDF" w:rsidRPr="00713539">
        <w:rPr>
          <w:color w:val="000000"/>
          <w:sz w:val="22"/>
          <w:szCs w:val="22"/>
          <w:lang w:eastAsia="en-GB"/>
        </w:rPr>
        <w:t xml:space="preserve"> </w:t>
      </w:r>
      <w:r w:rsidRPr="00713539">
        <w:rPr>
          <w:color w:val="000000"/>
          <w:sz w:val="22"/>
          <w:szCs w:val="22"/>
          <w:lang w:eastAsia="en-GB"/>
        </w:rPr>
        <w:t>186), le taux de</w:t>
      </w:r>
      <w:r w:rsidR="004B647D" w:rsidRPr="00713539">
        <w:rPr>
          <w:color w:val="000000"/>
          <w:sz w:val="22"/>
          <w:szCs w:val="22"/>
          <w:lang w:eastAsia="en-GB"/>
        </w:rPr>
        <w:t xml:space="preserve"> </w:t>
      </w:r>
      <w:r w:rsidRPr="00713539">
        <w:rPr>
          <w:color w:val="000000"/>
          <w:sz w:val="22"/>
          <w:szCs w:val="22"/>
          <w:lang w:eastAsia="en-GB"/>
        </w:rPr>
        <w:t>réponse a été de 10</w:t>
      </w:r>
      <w:r w:rsidR="00B73CDF" w:rsidRPr="00713539">
        <w:rPr>
          <w:color w:val="000000"/>
          <w:sz w:val="22"/>
          <w:szCs w:val="22"/>
          <w:lang w:eastAsia="en-GB"/>
        </w:rPr>
        <w:t xml:space="preserve"> </w:t>
      </w:r>
      <w:r w:rsidRPr="00713539">
        <w:rPr>
          <w:color w:val="000000"/>
          <w:sz w:val="22"/>
          <w:szCs w:val="22"/>
          <w:lang w:eastAsia="en-GB"/>
        </w:rPr>
        <w:t>%.</w:t>
      </w:r>
    </w:p>
    <w:p w14:paraId="2A56143F" w14:textId="77777777" w:rsidR="00D7240B" w:rsidRPr="00713539" w:rsidRDefault="00D7240B" w:rsidP="003A5895">
      <w:pPr>
        <w:autoSpaceDE w:val="0"/>
        <w:autoSpaceDN w:val="0"/>
        <w:adjustRightInd w:val="0"/>
        <w:rPr>
          <w:color w:val="000000"/>
          <w:sz w:val="22"/>
          <w:szCs w:val="22"/>
          <w:lang w:eastAsia="en-GB"/>
        </w:rPr>
      </w:pPr>
    </w:p>
    <w:p w14:paraId="435390D3" w14:textId="77777777" w:rsidR="00946165" w:rsidRPr="00713539" w:rsidRDefault="00946165" w:rsidP="003A5895">
      <w:pPr>
        <w:autoSpaceDE w:val="0"/>
        <w:autoSpaceDN w:val="0"/>
        <w:adjustRightInd w:val="0"/>
        <w:rPr>
          <w:color w:val="000000"/>
          <w:sz w:val="22"/>
          <w:szCs w:val="22"/>
          <w:lang w:eastAsia="en-GB"/>
        </w:rPr>
      </w:pPr>
      <w:r w:rsidRPr="00713539">
        <w:rPr>
          <w:color w:val="000000"/>
          <w:sz w:val="22"/>
          <w:szCs w:val="22"/>
          <w:lang w:eastAsia="en-GB"/>
        </w:rPr>
        <w:t>Ces données doivent être évaluées en tenant compte du profil de tolérance global de ces</w:t>
      </w:r>
      <w:r w:rsidR="004B647D" w:rsidRPr="00713539">
        <w:rPr>
          <w:color w:val="000000"/>
          <w:sz w:val="22"/>
          <w:szCs w:val="22"/>
          <w:lang w:eastAsia="en-GB"/>
        </w:rPr>
        <w:t xml:space="preserve"> </w:t>
      </w:r>
      <w:r w:rsidRPr="00713539">
        <w:rPr>
          <w:color w:val="000000"/>
          <w:sz w:val="22"/>
          <w:szCs w:val="22"/>
          <w:lang w:eastAsia="en-GB"/>
        </w:rPr>
        <w:t xml:space="preserve">médicaments, et en particulier de la toxicité hématologique </w:t>
      </w:r>
      <w:r w:rsidR="00B60587" w:rsidRPr="00713539">
        <w:rPr>
          <w:color w:val="000000"/>
          <w:sz w:val="22"/>
          <w:szCs w:val="22"/>
        </w:rPr>
        <w:t>significative</w:t>
      </w:r>
      <w:r w:rsidRPr="00713539">
        <w:rPr>
          <w:color w:val="000000"/>
          <w:sz w:val="22"/>
          <w:szCs w:val="22"/>
          <w:lang w:eastAsia="en-GB"/>
        </w:rPr>
        <w:t xml:space="preserve"> (voir rubrique 4.8).</w:t>
      </w:r>
    </w:p>
    <w:p w14:paraId="77E7C39E" w14:textId="77777777" w:rsidR="00D7240B" w:rsidRPr="00713539" w:rsidRDefault="00D7240B" w:rsidP="003A5895">
      <w:pPr>
        <w:autoSpaceDE w:val="0"/>
        <w:autoSpaceDN w:val="0"/>
        <w:adjustRightInd w:val="0"/>
        <w:rPr>
          <w:color w:val="000000"/>
          <w:sz w:val="22"/>
          <w:szCs w:val="22"/>
          <w:lang w:eastAsia="en-GB"/>
        </w:rPr>
      </w:pPr>
    </w:p>
    <w:p w14:paraId="114883DB" w14:textId="77777777" w:rsidR="00946165" w:rsidRPr="00713539" w:rsidRDefault="00946165" w:rsidP="003A5895">
      <w:pPr>
        <w:autoSpaceDE w:val="0"/>
        <w:autoSpaceDN w:val="0"/>
        <w:adjustRightInd w:val="0"/>
        <w:rPr>
          <w:color w:val="000000"/>
          <w:sz w:val="22"/>
          <w:szCs w:val="22"/>
          <w:lang w:eastAsia="en-GB"/>
        </w:rPr>
      </w:pPr>
      <w:r w:rsidRPr="00713539">
        <w:rPr>
          <w:color w:val="000000"/>
          <w:sz w:val="22"/>
          <w:szCs w:val="22"/>
          <w:lang w:eastAsia="en-GB"/>
        </w:rPr>
        <w:t>Une analyse rétrospective complémentaire a été conduite chez 523 patientes en rechute d'un</w:t>
      </w:r>
      <w:r w:rsidR="004B647D" w:rsidRPr="00713539">
        <w:rPr>
          <w:color w:val="000000"/>
          <w:sz w:val="22"/>
          <w:szCs w:val="22"/>
          <w:lang w:eastAsia="en-GB"/>
        </w:rPr>
        <w:t xml:space="preserve"> </w:t>
      </w:r>
      <w:r w:rsidRPr="00713539">
        <w:rPr>
          <w:color w:val="000000"/>
          <w:sz w:val="22"/>
          <w:szCs w:val="22"/>
          <w:lang w:eastAsia="en-GB"/>
        </w:rPr>
        <w:t xml:space="preserve">cancer de l'ovaire. </w:t>
      </w:r>
      <w:r w:rsidR="00B60587" w:rsidRPr="00713539">
        <w:rPr>
          <w:color w:val="000000"/>
          <w:sz w:val="22"/>
          <w:szCs w:val="22"/>
          <w:lang w:eastAsia="en-GB"/>
        </w:rPr>
        <w:t xml:space="preserve">Dans l’ensemble, </w:t>
      </w:r>
      <w:r w:rsidR="00E12D20" w:rsidRPr="00713539">
        <w:rPr>
          <w:color w:val="000000"/>
          <w:sz w:val="22"/>
          <w:szCs w:val="22"/>
          <w:lang w:eastAsia="en-GB"/>
        </w:rPr>
        <w:t>87</w:t>
      </w:r>
      <w:r w:rsidRPr="00713539">
        <w:rPr>
          <w:color w:val="000000"/>
          <w:sz w:val="22"/>
          <w:szCs w:val="22"/>
          <w:lang w:eastAsia="en-GB"/>
        </w:rPr>
        <w:t xml:space="preserve"> réponses complètes et partielles ont été observées, dont 13</w:t>
      </w:r>
      <w:r w:rsidR="00D343F9" w:rsidRPr="00713539">
        <w:rPr>
          <w:color w:val="000000"/>
          <w:sz w:val="22"/>
          <w:szCs w:val="22"/>
          <w:lang w:eastAsia="en-GB"/>
        </w:rPr>
        <w:t xml:space="preserve"> </w:t>
      </w:r>
      <w:r w:rsidRPr="00713539">
        <w:rPr>
          <w:color w:val="000000"/>
          <w:sz w:val="22"/>
          <w:szCs w:val="22"/>
          <w:lang w:eastAsia="en-GB"/>
        </w:rPr>
        <w:t xml:space="preserve">obtenues au cours des cycles 5 et 6, et 3 obtenues </w:t>
      </w:r>
      <w:r w:rsidR="00B60587" w:rsidRPr="00713539">
        <w:rPr>
          <w:color w:val="000000"/>
          <w:sz w:val="22"/>
          <w:szCs w:val="22"/>
          <w:lang w:eastAsia="en-GB"/>
        </w:rPr>
        <w:t>ultérieurement</w:t>
      </w:r>
      <w:r w:rsidRPr="00713539">
        <w:rPr>
          <w:color w:val="000000"/>
          <w:sz w:val="22"/>
          <w:szCs w:val="22"/>
          <w:lang w:eastAsia="en-GB"/>
        </w:rPr>
        <w:t>. Pour les patientes ayant reçu plus de 6</w:t>
      </w:r>
      <w:r w:rsidR="00E12D20" w:rsidRPr="00713539">
        <w:rPr>
          <w:color w:val="000000"/>
          <w:sz w:val="22"/>
          <w:szCs w:val="22"/>
          <w:lang w:eastAsia="en-GB"/>
        </w:rPr>
        <w:t> </w:t>
      </w:r>
      <w:r w:rsidRPr="00713539">
        <w:rPr>
          <w:color w:val="000000"/>
          <w:sz w:val="22"/>
          <w:szCs w:val="22"/>
          <w:lang w:eastAsia="en-GB"/>
        </w:rPr>
        <w:t>cycles, 91</w:t>
      </w:r>
      <w:r w:rsidR="00B73CDF" w:rsidRPr="00713539">
        <w:rPr>
          <w:color w:val="000000"/>
          <w:sz w:val="22"/>
          <w:szCs w:val="22"/>
          <w:lang w:eastAsia="en-GB"/>
        </w:rPr>
        <w:t xml:space="preserve"> </w:t>
      </w:r>
      <w:r w:rsidRPr="00713539">
        <w:rPr>
          <w:color w:val="000000"/>
          <w:sz w:val="22"/>
          <w:szCs w:val="22"/>
          <w:lang w:eastAsia="en-GB"/>
        </w:rPr>
        <w:t>% ont terminé l'étude comme prévu ou ont été traitées jusqu'à progression de la</w:t>
      </w:r>
      <w:r w:rsidR="004B647D" w:rsidRPr="00713539">
        <w:rPr>
          <w:color w:val="000000"/>
          <w:sz w:val="22"/>
          <w:szCs w:val="22"/>
          <w:lang w:eastAsia="en-GB"/>
        </w:rPr>
        <w:t xml:space="preserve"> </w:t>
      </w:r>
      <w:r w:rsidRPr="00713539">
        <w:rPr>
          <w:color w:val="000000"/>
          <w:sz w:val="22"/>
          <w:szCs w:val="22"/>
          <w:lang w:eastAsia="en-GB"/>
        </w:rPr>
        <w:t>maladie avec seulement 3% de sorties d'essai pour effets indésirables.</w:t>
      </w:r>
    </w:p>
    <w:p w14:paraId="25F71AFD" w14:textId="77777777" w:rsidR="00946165" w:rsidRPr="00713539" w:rsidRDefault="00946165" w:rsidP="003A5895">
      <w:pPr>
        <w:autoSpaceDE w:val="0"/>
        <w:autoSpaceDN w:val="0"/>
        <w:adjustRightInd w:val="0"/>
        <w:rPr>
          <w:rFonts w:eastAsia="MS Mincho"/>
          <w:iCs/>
          <w:color w:val="000000"/>
          <w:sz w:val="22"/>
          <w:szCs w:val="22"/>
          <w:u w:val="single"/>
          <w:lang w:eastAsia="ja-JP"/>
        </w:rPr>
      </w:pPr>
    </w:p>
    <w:p w14:paraId="13D318C1" w14:textId="77777777" w:rsidR="00547046" w:rsidRPr="00194BE6" w:rsidRDefault="00B77E8E" w:rsidP="003A5895">
      <w:pPr>
        <w:autoSpaceDE w:val="0"/>
        <w:autoSpaceDN w:val="0"/>
        <w:adjustRightInd w:val="0"/>
        <w:rPr>
          <w:i/>
          <w:color w:val="000000"/>
          <w:sz w:val="22"/>
          <w:szCs w:val="22"/>
          <w:u w:val="single"/>
        </w:rPr>
      </w:pPr>
      <w:r w:rsidRPr="00194BE6">
        <w:rPr>
          <w:rFonts w:eastAsia="MS Mincho"/>
          <w:i/>
          <w:color w:val="000000"/>
          <w:sz w:val="22"/>
          <w:szCs w:val="22"/>
          <w:u w:val="single"/>
          <w:lang w:eastAsia="ja-JP"/>
        </w:rPr>
        <w:t>Cancer du poumon à petites cellules en rechute</w:t>
      </w:r>
    </w:p>
    <w:p w14:paraId="24696A79" w14:textId="77777777" w:rsidR="003347B9" w:rsidRPr="00713539" w:rsidRDefault="00B02125"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Une étude clinique de </w:t>
      </w:r>
      <w:r w:rsidR="005C2113" w:rsidRPr="00713539">
        <w:rPr>
          <w:rFonts w:eastAsia="MS Mincho"/>
          <w:color w:val="000000"/>
          <w:sz w:val="22"/>
          <w:szCs w:val="22"/>
          <w:lang w:eastAsia="ja-JP"/>
        </w:rPr>
        <w:t>P</w:t>
      </w:r>
      <w:r w:rsidRPr="00713539">
        <w:rPr>
          <w:rFonts w:eastAsia="MS Mincho"/>
          <w:color w:val="000000"/>
          <w:sz w:val="22"/>
          <w:szCs w:val="22"/>
          <w:lang w:eastAsia="ja-JP"/>
        </w:rPr>
        <w:t>hase III</w:t>
      </w:r>
      <w:r w:rsidR="00157708" w:rsidRPr="00713539">
        <w:rPr>
          <w:rFonts w:eastAsia="MS Mincho"/>
          <w:color w:val="000000"/>
          <w:sz w:val="22"/>
          <w:szCs w:val="22"/>
          <w:lang w:eastAsia="ja-JP"/>
        </w:rPr>
        <w:t xml:space="preserve"> (Etude 478)</w:t>
      </w:r>
      <w:r w:rsidRPr="00713539">
        <w:rPr>
          <w:rFonts w:eastAsia="MS Mincho"/>
          <w:color w:val="000000"/>
          <w:sz w:val="22"/>
          <w:szCs w:val="22"/>
          <w:lang w:eastAsia="ja-JP"/>
        </w:rPr>
        <w:t xml:space="preserve"> a évalué l’utilisation d’un traitement</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symptomatique adapté</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(Best Supportive Care, BSC) seul (n</w:t>
      </w:r>
      <w:r w:rsidR="00B73CDF" w:rsidRPr="00713539">
        <w:rPr>
          <w:rFonts w:eastAsia="MS Mincho"/>
          <w:color w:val="000000"/>
          <w:sz w:val="22"/>
          <w:szCs w:val="22"/>
          <w:lang w:eastAsia="ja-JP"/>
        </w:rPr>
        <w:t xml:space="preserve"> </w:t>
      </w:r>
      <w:r w:rsidRPr="00713539">
        <w:rPr>
          <w:rFonts w:eastAsia="MS Mincho"/>
          <w:color w:val="000000"/>
          <w:sz w:val="22"/>
          <w:szCs w:val="22"/>
          <w:lang w:eastAsia="ja-JP"/>
        </w:rPr>
        <w:t>=</w:t>
      </w:r>
      <w:r w:rsidR="00B73CDF" w:rsidRPr="00713539">
        <w:rPr>
          <w:rFonts w:eastAsia="MS Mincho"/>
          <w:color w:val="000000"/>
          <w:sz w:val="22"/>
          <w:szCs w:val="22"/>
          <w:lang w:eastAsia="ja-JP"/>
        </w:rPr>
        <w:t xml:space="preserve"> </w:t>
      </w:r>
      <w:r w:rsidRPr="00713539">
        <w:rPr>
          <w:rFonts w:eastAsia="MS Mincho"/>
          <w:color w:val="000000"/>
          <w:sz w:val="22"/>
          <w:szCs w:val="22"/>
          <w:lang w:eastAsia="ja-JP"/>
        </w:rPr>
        <w:t>70) ou associé au topotécan oral</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(n</w:t>
      </w:r>
      <w:r w:rsidR="00B73CDF" w:rsidRPr="00713539">
        <w:rPr>
          <w:rFonts w:eastAsia="MS Mincho"/>
          <w:color w:val="000000"/>
          <w:sz w:val="22"/>
          <w:szCs w:val="22"/>
          <w:lang w:eastAsia="ja-JP"/>
        </w:rPr>
        <w:t xml:space="preserve"> </w:t>
      </w:r>
      <w:r w:rsidRPr="00713539">
        <w:rPr>
          <w:rFonts w:eastAsia="MS Mincho"/>
          <w:color w:val="000000"/>
          <w:sz w:val="22"/>
          <w:szCs w:val="22"/>
          <w:lang w:eastAsia="ja-JP"/>
        </w:rPr>
        <w:t>=</w:t>
      </w:r>
      <w:r w:rsidR="00B73CDF" w:rsidRPr="00713539">
        <w:rPr>
          <w:rFonts w:eastAsia="MS Mincho"/>
          <w:color w:val="000000"/>
          <w:sz w:val="22"/>
          <w:szCs w:val="22"/>
          <w:lang w:eastAsia="ja-JP"/>
        </w:rPr>
        <w:t xml:space="preserve"> </w:t>
      </w:r>
      <w:r w:rsidRPr="00713539">
        <w:rPr>
          <w:rFonts w:eastAsia="MS Mincho"/>
          <w:color w:val="000000"/>
          <w:sz w:val="22"/>
          <w:szCs w:val="22"/>
          <w:lang w:eastAsia="ja-JP"/>
        </w:rPr>
        <w:t>71) chez des patients</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en rechute après un traitement de première ligne (délai de progression</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 Time to progression,</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TTP- médian après traitement de première ligne : 84 jours pour topotécan oral + BSC ; 90 jours</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pour BSC seul) lorsque la réintroduction de la première ligne de chimiothérapie intraveineuse</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n’était pas appropriée. Le groupe topotécan oral + BSC présentait une amélioration</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significative de la survie globale comparé au groupe BSC seul (Log</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rank p</w:t>
      </w:r>
      <w:r w:rsidR="00B73CDF" w:rsidRPr="00713539">
        <w:rPr>
          <w:rFonts w:eastAsia="MS Mincho"/>
          <w:color w:val="000000"/>
          <w:sz w:val="22"/>
          <w:szCs w:val="22"/>
          <w:lang w:eastAsia="ja-JP"/>
        </w:rPr>
        <w:t xml:space="preserve"> </w:t>
      </w:r>
      <w:r w:rsidRPr="00713539">
        <w:rPr>
          <w:rFonts w:eastAsia="MS Mincho"/>
          <w:color w:val="000000"/>
          <w:sz w:val="22"/>
          <w:szCs w:val="22"/>
          <w:lang w:eastAsia="ja-JP"/>
        </w:rPr>
        <w:t>=</w:t>
      </w:r>
      <w:r w:rsidR="00B73CDF" w:rsidRPr="00713539">
        <w:rPr>
          <w:rFonts w:eastAsia="MS Mincho"/>
          <w:color w:val="000000"/>
          <w:sz w:val="22"/>
          <w:szCs w:val="22"/>
          <w:lang w:eastAsia="ja-JP"/>
        </w:rPr>
        <w:t xml:space="preserve"> </w:t>
      </w:r>
      <w:r w:rsidRPr="00713539">
        <w:rPr>
          <w:rFonts w:eastAsia="MS Mincho"/>
          <w:color w:val="000000"/>
          <w:sz w:val="22"/>
          <w:szCs w:val="22"/>
          <w:lang w:eastAsia="ja-JP"/>
        </w:rPr>
        <w:t>0,0104). Le hazard</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ratio non ajusté du groupe topotécan oral + BSC comparé au groupe BSC seul était de 0,64</w:t>
      </w:r>
      <w:r w:rsidR="00AB2D0F" w:rsidRPr="00713539">
        <w:rPr>
          <w:rFonts w:eastAsia="MS Mincho"/>
          <w:color w:val="000000"/>
          <w:sz w:val="22"/>
          <w:szCs w:val="22"/>
          <w:lang w:eastAsia="ja-JP"/>
        </w:rPr>
        <w:t xml:space="preserve"> </w:t>
      </w:r>
      <w:r w:rsidR="00881D0F" w:rsidRPr="00713539">
        <w:rPr>
          <w:rFonts w:eastAsia="MS Mincho"/>
          <w:color w:val="000000"/>
          <w:sz w:val="22"/>
          <w:szCs w:val="22"/>
          <w:lang w:eastAsia="ja-JP"/>
        </w:rPr>
        <w:t>(95</w:t>
      </w:r>
      <w:r w:rsidR="00B73CDF" w:rsidRPr="00713539">
        <w:rPr>
          <w:rFonts w:eastAsia="MS Mincho"/>
          <w:color w:val="000000"/>
          <w:sz w:val="22"/>
          <w:szCs w:val="22"/>
          <w:lang w:eastAsia="ja-JP"/>
        </w:rPr>
        <w:t xml:space="preserve"> </w:t>
      </w:r>
      <w:r w:rsidR="00881D0F" w:rsidRPr="00713539">
        <w:rPr>
          <w:rFonts w:eastAsia="MS Mincho"/>
          <w:color w:val="000000"/>
          <w:sz w:val="22"/>
          <w:szCs w:val="22"/>
          <w:lang w:eastAsia="ja-JP"/>
        </w:rPr>
        <w:t>% IC : 0,45 – 0,90).</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Le temps de survie médian chez les patients</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traités avec topotécan+ BSC a été de 25,9</w:t>
      </w:r>
      <w:r w:rsidR="00881D0F" w:rsidRPr="00713539">
        <w:rPr>
          <w:rFonts w:eastAsia="MS Mincho"/>
          <w:color w:val="000000"/>
          <w:sz w:val="22"/>
          <w:szCs w:val="22"/>
          <w:lang w:eastAsia="ja-JP"/>
        </w:rPr>
        <w:t xml:space="preserve"> </w:t>
      </w:r>
      <w:r w:rsidRPr="00713539">
        <w:rPr>
          <w:rFonts w:eastAsia="MS Mincho"/>
          <w:color w:val="000000"/>
          <w:sz w:val="22"/>
          <w:szCs w:val="22"/>
          <w:lang w:eastAsia="ja-JP"/>
        </w:rPr>
        <w:t>semaines (IC 95 % : 18,3 - 31,6) alors que chez les patients recevant uniquement le BSC, le</w:t>
      </w:r>
      <w:r w:rsidR="00881D0F" w:rsidRPr="00713539">
        <w:rPr>
          <w:rFonts w:eastAsia="MS Mincho"/>
          <w:color w:val="000000"/>
          <w:sz w:val="22"/>
          <w:szCs w:val="22"/>
          <w:lang w:eastAsia="ja-JP"/>
        </w:rPr>
        <w:t xml:space="preserve"> </w:t>
      </w:r>
      <w:r w:rsidRPr="00713539">
        <w:rPr>
          <w:rFonts w:eastAsia="MS Mincho"/>
          <w:color w:val="000000"/>
          <w:sz w:val="22"/>
          <w:szCs w:val="22"/>
          <w:lang w:eastAsia="ja-JP"/>
        </w:rPr>
        <w:t>temps de survie médian a été de 13,9 semaines (IC 95</w:t>
      </w:r>
      <w:r w:rsidR="00AB2D0F"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 : 11,1 - 18,6) </w:t>
      </w:r>
      <w:r w:rsidR="006F6D60" w:rsidRPr="00713539">
        <w:rPr>
          <w:rFonts w:eastAsia="MS Mincho"/>
          <w:color w:val="000000"/>
          <w:sz w:val="22"/>
          <w:szCs w:val="22"/>
          <w:lang w:eastAsia="ja-JP"/>
        </w:rPr>
        <w:t>(</w:t>
      </w:r>
      <w:r w:rsidRPr="00713539">
        <w:rPr>
          <w:rFonts w:eastAsia="MS Mincho"/>
          <w:color w:val="000000"/>
          <w:sz w:val="22"/>
          <w:szCs w:val="22"/>
          <w:lang w:eastAsia="ja-JP"/>
        </w:rPr>
        <w:t>p = 0,0104</w:t>
      </w:r>
      <w:r w:rsidR="006F6D60" w:rsidRPr="00713539">
        <w:rPr>
          <w:rFonts w:eastAsia="MS Mincho"/>
          <w:color w:val="000000"/>
          <w:sz w:val="22"/>
          <w:szCs w:val="22"/>
          <w:lang w:eastAsia="ja-JP"/>
        </w:rPr>
        <w:t>)</w:t>
      </w:r>
      <w:r w:rsidRPr="00713539">
        <w:rPr>
          <w:rFonts w:eastAsia="MS Mincho"/>
          <w:color w:val="000000"/>
          <w:sz w:val="22"/>
          <w:szCs w:val="22"/>
          <w:lang w:eastAsia="ja-JP"/>
        </w:rPr>
        <w:t>.</w:t>
      </w:r>
    </w:p>
    <w:p w14:paraId="7B266CEF" w14:textId="77777777" w:rsidR="003347B9" w:rsidRPr="00713539" w:rsidRDefault="003347B9" w:rsidP="003A5895">
      <w:pPr>
        <w:autoSpaceDE w:val="0"/>
        <w:autoSpaceDN w:val="0"/>
        <w:adjustRightInd w:val="0"/>
        <w:rPr>
          <w:color w:val="000000"/>
          <w:sz w:val="22"/>
          <w:szCs w:val="22"/>
        </w:rPr>
      </w:pPr>
    </w:p>
    <w:p w14:paraId="0C2E09E2" w14:textId="77777777" w:rsidR="003347B9" w:rsidRPr="00713539" w:rsidRDefault="00416FF7" w:rsidP="003A5895">
      <w:pPr>
        <w:autoSpaceDE w:val="0"/>
        <w:autoSpaceDN w:val="0"/>
        <w:adjustRightInd w:val="0"/>
        <w:rPr>
          <w:rFonts w:eastAsia="MS Mincho"/>
          <w:color w:val="000000"/>
          <w:sz w:val="22"/>
          <w:szCs w:val="22"/>
          <w:lang w:eastAsia="ja-JP"/>
        </w:rPr>
      </w:pPr>
      <w:bookmarkStart w:id="0" w:name="_Hlk51237084"/>
      <w:r w:rsidRPr="00713539">
        <w:rPr>
          <w:rFonts w:eastAsia="MS Mincho"/>
          <w:color w:val="000000"/>
          <w:sz w:val="22"/>
          <w:szCs w:val="22"/>
          <w:lang w:eastAsia="ja-JP"/>
        </w:rPr>
        <w:t>L’auto-évaluation</w:t>
      </w:r>
      <w:r w:rsidR="00335473" w:rsidRPr="00713539">
        <w:rPr>
          <w:rFonts w:eastAsia="MS Mincho"/>
          <w:color w:val="000000"/>
          <w:sz w:val="22"/>
          <w:szCs w:val="22"/>
          <w:lang w:eastAsia="ja-JP"/>
        </w:rPr>
        <w:t xml:space="preserve"> </w:t>
      </w:r>
      <w:bookmarkEnd w:id="0"/>
      <w:r w:rsidR="00335473" w:rsidRPr="00713539">
        <w:rPr>
          <w:rFonts w:eastAsia="MS Mincho"/>
          <w:color w:val="000000"/>
          <w:sz w:val="22"/>
          <w:szCs w:val="22"/>
          <w:lang w:eastAsia="ja-JP"/>
        </w:rPr>
        <w:t>des symptômes des patients utilisant une évaluation ouverte montre une</w:t>
      </w:r>
      <w:r w:rsidR="005664AD" w:rsidRPr="00713539">
        <w:rPr>
          <w:rFonts w:eastAsia="MS Mincho"/>
          <w:color w:val="000000"/>
          <w:sz w:val="22"/>
          <w:szCs w:val="22"/>
          <w:lang w:eastAsia="ja-JP"/>
        </w:rPr>
        <w:t xml:space="preserve"> </w:t>
      </w:r>
      <w:r w:rsidR="00335473" w:rsidRPr="00713539">
        <w:rPr>
          <w:rFonts w:eastAsia="MS Mincho"/>
          <w:color w:val="000000"/>
          <w:sz w:val="22"/>
          <w:szCs w:val="22"/>
          <w:lang w:eastAsia="ja-JP"/>
        </w:rPr>
        <w:t>tendance à l’amélioration des symptômes avec le topotécan oral + BSC.</w:t>
      </w:r>
    </w:p>
    <w:p w14:paraId="5D3DDCB8" w14:textId="77777777" w:rsidR="006F6CE0" w:rsidRPr="00713539" w:rsidRDefault="0063470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Une étude de </w:t>
      </w:r>
      <w:r w:rsidR="005C2113" w:rsidRPr="00713539">
        <w:rPr>
          <w:rFonts w:eastAsia="MS Mincho"/>
          <w:color w:val="000000"/>
          <w:sz w:val="22"/>
          <w:szCs w:val="22"/>
          <w:lang w:eastAsia="ja-JP"/>
        </w:rPr>
        <w:t>P</w:t>
      </w:r>
      <w:r w:rsidRPr="00713539">
        <w:rPr>
          <w:rFonts w:eastAsia="MS Mincho"/>
          <w:color w:val="000000"/>
          <w:sz w:val="22"/>
          <w:szCs w:val="22"/>
          <w:lang w:eastAsia="ja-JP"/>
        </w:rPr>
        <w:t>hase</w:t>
      </w:r>
      <w:r w:rsidR="005C2113" w:rsidRPr="00713539">
        <w:rPr>
          <w:rFonts w:eastAsia="MS Mincho"/>
          <w:color w:val="000000"/>
          <w:sz w:val="22"/>
          <w:szCs w:val="22"/>
          <w:lang w:eastAsia="ja-JP"/>
        </w:rPr>
        <w:t xml:space="preserve"> II</w:t>
      </w:r>
      <w:r w:rsidRPr="00713539">
        <w:rPr>
          <w:rFonts w:eastAsia="MS Mincho"/>
          <w:color w:val="000000"/>
          <w:sz w:val="22"/>
          <w:szCs w:val="22"/>
          <w:lang w:eastAsia="ja-JP"/>
        </w:rPr>
        <w:t xml:space="preserve"> (Etude 065) et une étude de </w:t>
      </w:r>
      <w:r w:rsidR="00AA262F" w:rsidRPr="00713539">
        <w:rPr>
          <w:rFonts w:eastAsia="MS Mincho"/>
          <w:color w:val="000000"/>
          <w:sz w:val="22"/>
          <w:szCs w:val="22"/>
          <w:lang w:eastAsia="ja-JP"/>
        </w:rPr>
        <w:t>P</w:t>
      </w:r>
      <w:r w:rsidRPr="00713539">
        <w:rPr>
          <w:rFonts w:eastAsia="MS Mincho"/>
          <w:color w:val="000000"/>
          <w:sz w:val="22"/>
          <w:szCs w:val="22"/>
          <w:lang w:eastAsia="ja-JP"/>
        </w:rPr>
        <w:t>hase</w:t>
      </w:r>
      <w:r w:rsidR="00AA262F" w:rsidRPr="00713539">
        <w:rPr>
          <w:rFonts w:eastAsia="MS Mincho"/>
          <w:color w:val="000000"/>
          <w:sz w:val="22"/>
          <w:szCs w:val="22"/>
          <w:lang w:eastAsia="ja-JP"/>
        </w:rPr>
        <w:t xml:space="preserve"> III</w:t>
      </w:r>
      <w:r w:rsidR="00490704" w:rsidRPr="00713539">
        <w:rPr>
          <w:rFonts w:eastAsia="MS Mincho"/>
          <w:color w:val="000000"/>
          <w:sz w:val="22"/>
          <w:szCs w:val="22"/>
          <w:lang w:eastAsia="ja-JP"/>
        </w:rPr>
        <w:t xml:space="preserve"> </w:t>
      </w:r>
      <w:r w:rsidRPr="00713539">
        <w:rPr>
          <w:rFonts w:eastAsia="MS Mincho"/>
          <w:color w:val="000000"/>
          <w:sz w:val="22"/>
          <w:szCs w:val="22"/>
          <w:lang w:eastAsia="ja-JP"/>
        </w:rPr>
        <w:t>(Etude 396) ont été menées pour</w:t>
      </w:r>
      <w:r w:rsidR="005664AD"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évaluer l’efficacité du topotécan oral </w:t>
      </w:r>
      <w:r w:rsidRPr="00713539">
        <w:rPr>
          <w:rFonts w:eastAsia="MS Mincho"/>
          <w:i/>
          <w:iCs/>
          <w:color w:val="000000"/>
          <w:sz w:val="22"/>
          <w:szCs w:val="22"/>
          <w:lang w:eastAsia="ja-JP"/>
        </w:rPr>
        <w:t xml:space="preserve">versus </w:t>
      </w:r>
      <w:r w:rsidRPr="00713539">
        <w:rPr>
          <w:rFonts w:eastAsia="MS Mincho"/>
          <w:color w:val="000000"/>
          <w:sz w:val="22"/>
          <w:szCs w:val="22"/>
          <w:lang w:eastAsia="ja-JP"/>
        </w:rPr>
        <w:t>le topotécan intraveineux chez des patients en</w:t>
      </w:r>
      <w:r w:rsidR="00547046" w:rsidRPr="00713539">
        <w:rPr>
          <w:color w:val="000000"/>
          <w:sz w:val="22"/>
          <w:szCs w:val="22"/>
        </w:rPr>
        <w:t xml:space="preserve"> </w:t>
      </w:r>
      <w:r w:rsidR="00E072D8" w:rsidRPr="00713539">
        <w:rPr>
          <w:rFonts w:eastAsia="MS Mincho"/>
          <w:color w:val="000000"/>
          <w:sz w:val="22"/>
          <w:szCs w:val="22"/>
          <w:lang w:eastAsia="ja-JP"/>
        </w:rPr>
        <w:t xml:space="preserve">rechute depuis </w:t>
      </w:r>
      <w:r w:rsidRPr="00713539">
        <w:rPr>
          <w:rFonts w:eastAsia="MS Mincho"/>
          <w:color w:val="000000"/>
          <w:sz w:val="22"/>
          <w:szCs w:val="22"/>
          <w:lang w:eastAsia="ja-JP"/>
        </w:rPr>
        <w:t>90 jours</w:t>
      </w:r>
      <w:r w:rsidR="00E072D8" w:rsidRPr="00713539">
        <w:rPr>
          <w:rFonts w:eastAsia="MS Mincho"/>
          <w:color w:val="000000"/>
          <w:sz w:val="22"/>
          <w:szCs w:val="22"/>
          <w:lang w:eastAsia="ja-JP"/>
        </w:rPr>
        <w:t xml:space="preserve"> et plus</w:t>
      </w:r>
      <w:r w:rsidRPr="00713539">
        <w:rPr>
          <w:rFonts w:eastAsia="MS Mincho"/>
          <w:color w:val="000000"/>
          <w:sz w:val="22"/>
          <w:szCs w:val="22"/>
          <w:lang w:eastAsia="ja-JP"/>
        </w:rPr>
        <w:t xml:space="preserve"> après la fin d’un premier traitement par chimiothérapie (voir</w:t>
      </w:r>
      <w:r w:rsidR="005664AD"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tableau 1). Le topotécan oral et intraveineux </w:t>
      </w:r>
      <w:r w:rsidR="005664AD" w:rsidRPr="00713539">
        <w:rPr>
          <w:rFonts w:eastAsia="MS Mincho"/>
          <w:color w:val="000000"/>
          <w:sz w:val="22"/>
          <w:szCs w:val="22"/>
          <w:lang w:eastAsia="ja-JP"/>
        </w:rPr>
        <w:t>montre</w:t>
      </w:r>
      <w:r w:rsidRPr="00713539">
        <w:rPr>
          <w:rFonts w:eastAsia="MS Mincho"/>
          <w:color w:val="000000"/>
          <w:sz w:val="22"/>
          <w:szCs w:val="22"/>
          <w:lang w:eastAsia="ja-JP"/>
        </w:rPr>
        <w:t xml:space="preserve"> une palliation des symptômes similaires</w:t>
      </w:r>
      <w:r w:rsidR="005664AD" w:rsidRPr="00713539">
        <w:rPr>
          <w:rFonts w:eastAsia="MS Mincho"/>
          <w:color w:val="000000"/>
          <w:sz w:val="22"/>
          <w:szCs w:val="22"/>
          <w:lang w:eastAsia="ja-JP"/>
        </w:rPr>
        <w:t xml:space="preserve"> </w:t>
      </w:r>
      <w:r w:rsidRPr="00713539">
        <w:rPr>
          <w:rFonts w:eastAsia="MS Mincho"/>
          <w:color w:val="000000"/>
          <w:sz w:val="22"/>
          <w:szCs w:val="22"/>
          <w:lang w:eastAsia="ja-JP"/>
        </w:rPr>
        <w:t>chez les patients ayant un CPPC en rechute sensible et auto-évaluant leurs symptômes sur une</w:t>
      </w:r>
      <w:r w:rsidR="005664AD" w:rsidRPr="00713539">
        <w:rPr>
          <w:rFonts w:eastAsia="MS Mincho"/>
          <w:color w:val="000000"/>
          <w:sz w:val="22"/>
          <w:szCs w:val="22"/>
          <w:lang w:eastAsia="ja-JP"/>
        </w:rPr>
        <w:t xml:space="preserve"> </w:t>
      </w:r>
      <w:r w:rsidRPr="00713539">
        <w:rPr>
          <w:rFonts w:eastAsia="MS Mincho"/>
          <w:color w:val="000000"/>
          <w:sz w:val="22"/>
          <w:szCs w:val="22"/>
          <w:lang w:eastAsia="ja-JP"/>
        </w:rPr>
        <w:t>échelle ouverte dans chacune de ces deux études.</w:t>
      </w:r>
    </w:p>
    <w:p w14:paraId="294972D6" w14:textId="77777777" w:rsidR="00634709" w:rsidRPr="00713539" w:rsidRDefault="00634709" w:rsidP="003A5895">
      <w:pPr>
        <w:autoSpaceDE w:val="0"/>
        <w:autoSpaceDN w:val="0"/>
        <w:adjustRightInd w:val="0"/>
        <w:rPr>
          <w:b/>
          <w:bCs/>
          <w:color w:val="000000"/>
          <w:sz w:val="22"/>
          <w:szCs w:val="22"/>
        </w:rPr>
      </w:pPr>
    </w:p>
    <w:p w14:paraId="01C7361E" w14:textId="77777777" w:rsidR="003347B9" w:rsidRPr="00713539" w:rsidRDefault="00E43C69" w:rsidP="003A5895">
      <w:pPr>
        <w:autoSpaceDE w:val="0"/>
        <w:autoSpaceDN w:val="0"/>
        <w:adjustRightInd w:val="0"/>
        <w:rPr>
          <w:rFonts w:eastAsia="MS Mincho"/>
          <w:b/>
          <w:color w:val="000000"/>
          <w:sz w:val="22"/>
          <w:szCs w:val="22"/>
          <w:lang w:eastAsia="ja-JP"/>
        </w:rPr>
      </w:pPr>
      <w:r w:rsidRPr="00713539">
        <w:rPr>
          <w:rFonts w:eastAsia="MS Mincho"/>
          <w:b/>
          <w:color w:val="000000"/>
          <w:sz w:val="22"/>
          <w:szCs w:val="22"/>
          <w:lang w:eastAsia="ja-JP"/>
        </w:rPr>
        <w:t xml:space="preserve">Tableau 1. Résumé de la survie, du taux de réponse, et du temps </w:t>
      </w:r>
      <w:r w:rsidR="00E072D8" w:rsidRPr="00713539">
        <w:rPr>
          <w:rFonts w:eastAsia="MS Mincho"/>
          <w:b/>
          <w:color w:val="000000"/>
          <w:sz w:val="22"/>
          <w:szCs w:val="22"/>
          <w:lang w:eastAsia="ja-JP"/>
        </w:rPr>
        <w:t>jusqu’à</w:t>
      </w:r>
      <w:r w:rsidRPr="00713539">
        <w:rPr>
          <w:rFonts w:eastAsia="MS Mincho"/>
          <w:b/>
          <w:color w:val="000000"/>
          <w:sz w:val="22"/>
          <w:szCs w:val="22"/>
          <w:lang w:eastAsia="ja-JP"/>
        </w:rPr>
        <w:t xml:space="preserve"> prog</w:t>
      </w:r>
      <w:r w:rsidR="00F3748A" w:rsidRPr="00713539">
        <w:rPr>
          <w:rFonts w:eastAsia="MS Mincho"/>
          <w:b/>
          <w:color w:val="000000"/>
          <w:sz w:val="22"/>
          <w:szCs w:val="22"/>
          <w:lang w:eastAsia="ja-JP"/>
        </w:rPr>
        <w:t>r</w:t>
      </w:r>
      <w:r w:rsidRPr="00713539">
        <w:rPr>
          <w:rFonts w:eastAsia="MS Mincho"/>
          <w:b/>
          <w:color w:val="000000"/>
          <w:sz w:val="22"/>
          <w:szCs w:val="22"/>
          <w:lang w:eastAsia="ja-JP"/>
        </w:rPr>
        <w:t>ession chez des patients avec un CPPC traités par topotécan oral ou topotécan IV</w:t>
      </w:r>
    </w:p>
    <w:p w14:paraId="5273BD1E" w14:textId="77777777" w:rsidR="003347B9" w:rsidRPr="00713539" w:rsidRDefault="003347B9" w:rsidP="003A5895">
      <w:pPr>
        <w:autoSpaceDE w:val="0"/>
        <w:autoSpaceDN w:val="0"/>
        <w:adjustRightInd w:val="0"/>
        <w:rPr>
          <w:b/>
          <w:bCs/>
          <w:color w:val="000000"/>
          <w:sz w:val="22"/>
          <w:szCs w:val="22"/>
          <w:lang w:eastAsia="en-GB"/>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431"/>
        <w:gridCol w:w="15"/>
        <w:gridCol w:w="1535"/>
        <w:gridCol w:w="1632"/>
        <w:gridCol w:w="1827"/>
      </w:tblGrid>
      <w:tr w:rsidR="003347B9" w:rsidRPr="0049340A" w14:paraId="5CB0D3AC" w14:textId="77777777" w:rsidTr="00440EAD">
        <w:trPr>
          <w:trHeight w:val="265"/>
        </w:trPr>
        <w:tc>
          <w:tcPr>
            <w:tcW w:w="2505" w:type="dxa"/>
            <w:vMerge w:val="restart"/>
          </w:tcPr>
          <w:p w14:paraId="3D2B05C9" w14:textId="77777777" w:rsidR="003347B9" w:rsidRPr="00713539" w:rsidRDefault="003347B9" w:rsidP="003A5895">
            <w:pPr>
              <w:autoSpaceDE w:val="0"/>
              <w:autoSpaceDN w:val="0"/>
              <w:adjustRightInd w:val="0"/>
              <w:rPr>
                <w:bCs/>
                <w:color w:val="000000"/>
                <w:sz w:val="22"/>
                <w:szCs w:val="22"/>
                <w:lang w:eastAsia="en-GB"/>
              </w:rPr>
            </w:pPr>
          </w:p>
        </w:tc>
        <w:tc>
          <w:tcPr>
            <w:tcW w:w="2981" w:type="dxa"/>
            <w:gridSpan w:val="3"/>
          </w:tcPr>
          <w:p w14:paraId="3689D15A" w14:textId="77777777" w:rsidR="003347B9" w:rsidRPr="00713539" w:rsidRDefault="003E71C9" w:rsidP="003A5895">
            <w:pPr>
              <w:autoSpaceDE w:val="0"/>
              <w:autoSpaceDN w:val="0"/>
              <w:adjustRightInd w:val="0"/>
              <w:jc w:val="center"/>
              <w:rPr>
                <w:bCs/>
                <w:color w:val="000000"/>
                <w:sz w:val="22"/>
                <w:szCs w:val="22"/>
                <w:lang w:eastAsia="en-GB"/>
              </w:rPr>
            </w:pPr>
            <w:r w:rsidRPr="00713539">
              <w:rPr>
                <w:b/>
                <w:bCs/>
                <w:color w:val="000000"/>
                <w:sz w:val="22"/>
                <w:szCs w:val="22"/>
                <w:lang w:eastAsia="en-GB"/>
              </w:rPr>
              <w:t>Etude</w:t>
            </w:r>
            <w:r w:rsidR="003347B9" w:rsidRPr="00713539">
              <w:rPr>
                <w:b/>
                <w:bCs/>
                <w:color w:val="000000"/>
                <w:sz w:val="22"/>
                <w:szCs w:val="22"/>
                <w:lang w:eastAsia="en-GB"/>
              </w:rPr>
              <w:t xml:space="preserve"> 065</w:t>
            </w:r>
          </w:p>
        </w:tc>
        <w:tc>
          <w:tcPr>
            <w:tcW w:w="3459" w:type="dxa"/>
            <w:gridSpan w:val="2"/>
          </w:tcPr>
          <w:p w14:paraId="603141A9" w14:textId="77777777" w:rsidR="003347B9" w:rsidRPr="00713539" w:rsidRDefault="003E71C9" w:rsidP="003A5895">
            <w:pPr>
              <w:autoSpaceDE w:val="0"/>
              <w:autoSpaceDN w:val="0"/>
              <w:adjustRightInd w:val="0"/>
              <w:jc w:val="center"/>
              <w:rPr>
                <w:b/>
                <w:bCs/>
                <w:color w:val="000000"/>
                <w:sz w:val="22"/>
                <w:szCs w:val="22"/>
                <w:lang w:eastAsia="en-GB"/>
              </w:rPr>
            </w:pPr>
            <w:r w:rsidRPr="00713539">
              <w:rPr>
                <w:b/>
                <w:bCs/>
                <w:color w:val="000000"/>
                <w:sz w:val="22"/>
                <w:szCs w:val="22"/>
                <w:lang w:eastAsia="en-GB"/>
              </w:rPr>
              <w:t>Etude</w:t>
            </w:r>
            <w:r w:rsidR="003347B9" w:rsidRPr="00713539">
              <w:rPr>
                <w:b/>
                <w:bCs/>
                <w:color w:val="000000"/>
                <w:sz w:val="22"/>
                <w:szCs w:val="22"/>
                <w:lang w:eastAsia="en-GB"/>
              </w:rPr>
              <w:t xml:space="preserve"> 396</w:t>
            </w:r>
          </w:p>
        </w:tc>
      </w:tr>
      <w:tr w:rsidR="003347B9" w:rsidRPr="0049340A" w14:paraId="6A2C8087" w14:textId="77777777" w:rsidTr="00E92CF8">
        <w:trPr>
          <w:trHeight w:val="148"/>
        </w:trPr>
        <w:tc>
          <w:tcPr>
            <w:tcW w:w="2505" w:type="dxa"/>
            <w:vMerge/>
          </w:tcPr>
          <w:p w14:paraId="06B5612D" w14:textId="77777777" w:rsidR="003347B9" w:rsidRPr="00713539" w:rsidRDefault="003347B9" w:rsidP="003A5895">
            <w:pPr>
              <w:autoSpaceDE w:val="0"/>
              <w:autoSpaceDN w:val="0"/>
              <w:adjustRightInd w:val="0"/>
              <w:rPr>
                <w:bCs/>
                <w:color w:val="000000"/>
                <w:sz w:val="22"/>
                <w:szCs w:val="22"/>
                <w:lang w:eastAsia="en-GB"/>
              </w:rPr>
            </w:pPr>
          </w:p>
        </w:tc>
        <w:tc>
          <w:tcPr>
            <w:tcW w:w="1446" w:type="dxa"/>
            <w:gridSpan w:val="2"/>
          </w:tcPr>
          <w:p w14:paraId="775DC034" w14:textId="77777777" w:rsidR="00EA20B4" w:rsidRPr="00713539" w:rsidRDefault="00EA20B4" w:rsidP="003A5895">
            <w:pPr>
              <w:tabs>
                <w:tab w:val="left" w:pos="567"/>
              </w:tabs>
              <w:autoSpaceDE w:val="0"/>
              <w:autoSpaceDN w:val="0"/>
              <w:adjustRightInd w:val="0"/>
              <w:jc w:val="center"/>
              <w:rPr>
                <w:rFonts w:eastAsia="MS Mincho"/>
                <w:b/>
                <w:color w:val="000000"/>
                <w:sz w:val="22"/>
                <w:szCs w:val="22"/>
                <w:lang w:val="en-GB" w:eastAsia="ja-JP"/>
              </w:rPr>
            </w:pPr>
            <w:r w:rsidRPr="00713539">
              <w:rPr>
                <w:rFonts w:eastAsia="MS Mincho"/>
                <w:b/>
                <w:color w:val="000000"/>
                <w:sz w:val="22"/>
                <w:szCs w:val="22"/>
                <w:lang w:val="en-GB" w:eastAsia="ja-JP"/>
              </w:rPr>
              <w:t>Topotécan</w:t>
            </w:r>
          </w:p>
          <w:p w14:paraId="62A38852" w14:textId="77777777" w:rsidR="003347B9" w:rsidRPr="00713539" w:rsidRDefault="00EA20B4" w:rsidP="003A5895">
            <w:pPr>
              <w:autoSpaceDE w:val="0"/>
              <w:autoSpaceDN w:val="0"/>
              <w:adjustRightInd w:val="0"/>
              <w:jc w:val="center"/>
              <w:rPr>
                <w:bCs/>
                <w:color w:val="000000"/>
                <w:sz w:val="22"/>
                <w:szCs w:val="22"/>
                <w:lang w:eastAsia="en-GB"/>
              </w:rPr>
            </w:pPr>
            <w:r w:rsidRPr="00713539">
              <w:rPr>
                <w:rFonts w:eastAsia="MS Mincho"/>
                <w:b/>
                <w:bCs/>
                <w:color w:val="000000"/>
                <w:sz w:val="22"/>
                <w:szCs w:val="22"/>
                <w:lang w:val="en-GB" w:eastAsia="ja-JP"/>
              </w:rPr>
              <w:t>oral</w:t>
            </w:r>
          </w:p>
        </w:tc>
        <w:tc>
          <w:tcPr>
            <w:tcW w:w="1535" w:type="dxa"/>
          </w:tcPr>
          <w:p w14:paraId="36B18E54" w14:textId="77777777" w:rsidR="00EA20B4" w:rsidRPr="00713539" w:rsidRDefault="00EA20B4" w:rsidP="003A5895">
            <w:pPr>
              <w:tabs>
                <w:tab w:val="left" w:pos="567"/>
              </w:tabs>
              <w:autoSpaceDE w:val="0"/>
              <w:autoSpaceDN w:val="0"/>
              <w:adjustRightInd w:val="0"/>
              <w:jc w:val="center"/>
              <w:rPr>
                <w:rFonts w:eastAsia="MS Mincho"/>
                <w:b/>
                <w:color w:val="000000"/>
                <w:sz w:val="22"/>
                <w:szCs w:val="22"/>
                <w:lang w:eastAsia="ja-JP"/>
              </w:rPr>
            </w:pPr>
            <w:r w:rsidRPr="00713539">
              <w:rPr>
                <w:rFonts w:eastAsia="MS Mincho"/>
                <w:b/>
                <w:color w:val="000000"/>
                <w:sz w:val="22"/>
                <w:szCs w:val="22"/>
                <w:lang w:eastAsia="ja-JP"/>
              </w:rPr>
              <w:t>Topotécan</w:t>
            </w:r>
          </w:p>
          <w:p w14:paraId="54ADEC81" w14:textId="77777777" w:rsidR="003347B9" w:rsidRPr="00713539" w:rsidRDefault="009E4EE3" w:rsidP="003A5895">
            <w:pPr>
              <w:autoSpaceDE w:val="0"/>
              <w:autoSpaceDN w:val="0"/>
              <w:adjustRightInd w:val="0"/>
              <w:jc w:val="center"/>
              <w:rPr>
                <w:color w:val="000000"/>
                <w:sz w:val="22"/>
                <w:szCs w:val="22"/>
                <w:u w:val="single"/>
                <w:lang w:eastAsia="en-GB"/>
              </w:rPr>
            </w:pPr>
            <w:r w:rsidRPr="00713539">
              <w:rPr>
                <w:rFonts w:eastAsia="MS Mincho"/>
                <w:b/>
                <w:bCs/>
                <w:color w:val="000000"/>
                <w:sz w:val="22"/>
                <w:szCs w:val="22"/>
                <w:lang w:eastAsia="ja-JP"/>
              </w:rPr>
              <w:t>intraveineux</w:t>
            </w:r>
          </w:p>
        </w:tc>
        <w:tc>
          <w:tcPr>
            <w:tcW w:w="1632" w:type="dxa"/>
          </w:tcPr>
          <w:p w14:paraId="2F56EF59" w14:textId="77777777" w:rsidR="00EA20B4" w:rsidRPr="00713539" w:rsidRDefault="00EA20B4" w:rsidP="003A5895">
            <w:pPr>
              <w:tabs>
                <w:tab w:val="left" w:pos="567"/>
              </w:tabs>
              <w:autoSpaceDE w:val="0"/>
              <w:autoSpaceDN w:val="0"/>
              <w:adjustRightInd w:val="0"/>
              <w:jc w:val="center"/>
              <w:rPr>
                <w:rFonts w:eastAsia="MS Mincho"/>
                <w:b/>
                <w:color w:val="000000"/>
                <w:sz w:val="22"/>
                <w:szCs w:val="22"/>
                <w:lang w:val="en-GB" w:eastAsia="ja-JP"/>
              </w:rPr>
            </w:pPr>
            <w:r w:rsidRPr="00713539">
              <w:rPr>
                <w:rFonts w:eastAsia="MS Mincho"/>
                <w:b/>
                <w:color w:val="000000"/>
                <w:sz w:val="22"/>
                <w:szCs w:val="22"/>
                <w:lang w:val="en-GB" w:eastAsia="ja-JP"/>
              </w:rPr>
              <w:t>Topotécan</w:t>
            </w:r>
          </w:p>
          <w:p w14:paraId="3529050C" w14:textId="77777777" w:rsidR="003347B9" w:rsidRPr="00713539" w:rsidRDefault="00EA20B4" w:rsidP="003A5895">
            <w:pPr>
              <w:autoSpaceDE w:val="0"/>
              <w:autoSpaceDN w:val="0"/>
              <w:adjustRightInd w:val="0"/>
              <w:jc w:val="center"/>
              <w:rPr>
                <w:bCs/>
                <w:color w:val="000000"/>
                <w:sz w:val="22"/>
                <w:szCs w:val="22"/>
                <w:lang w:eastAsia="en-GB"/>
              </w:rPr>
            </w:pPr>
            <w:r w:rsidRPr="00713539">
              <w:rPr>
                <w:rFonts w:eastAsia="MS Mincho"/>
                <w:b/>
                <w:bCs/>
                <w:color w:val="000000"/>
                <w:sz w:val="22"/>
                <w:szCs w:val="22"/>
                <w:lang w:val="en-GB" w:eastAsia="ja-JP"/>
              </w:rPr>
              <w:t>oral</w:t>
            </w:r>
          </w:p>
        </w:tc>
        <w:tc>
          <w:tcPr>
            <w:tcW w:w="1827" w:type="dxa"/>
          </w:tcPr>
          <w:p w14:paraId="01B35D6D" w14:textId="77777777" w:rsidR="00EA20B4" w:rsidRPr="00713539" w:rsidRDefault="00EA20B4" w:rsidP="003A5895">
            <w:pPr>
              <w:tabs>
                <w:tab w:val="left" w:pos="567"/>
              </w:tabs>
              <w:autoSpaceDE w:val="0"/>
              <w:autoSpaceDN w:val="0"/>
              <w:adjustRightInd w:val="0"/>
              <w:jc w:val="center"/>
              <w:rPr>
                <w:rFonts w:eastAsia="MS Mincho"/>
                <w:b/>
                <w:color w:val="000000"/>
                <w:sz w:val="22"/>
                <w:szCs w:val="22"/>
                <w:lang w:val="fr-CA" w:eastAsia="ja-JP"/>
              </w:rPr>
            </w:pPr>
            <w:r w:rsidRPr="00713539">
              <w:rPr>
                <w:rFonts w:eastAsia="MS Mincho"/>
                <w:b/>
                <w:color w:val="000000"/>
                <w:sz w:val="22"/>
                <w:szCs w:val="22"/>
                <w:lang w:val="fr-CA" w:eastAsia="ja-JP"/>
              </w:rPr>
              <w:t>Topotécan</w:t>
            </w:r>
          </w:p>
          <w:p w14:paraId="5913DDB0" w14:textId="77777777" w:rsidR="003347B9" w:rsidRPr="00713539" w:rsidRDefault="009E4EE3" w:rsidP="003A5895">
            <w:pPr>
              <w:autoSpaceDE w:val="0"/>
              <w:autoSpaceDN w:val="0"/>
              <w:adjustRightInd w:val="0"/>
              <w:jc w:val="center"/>
              <w:rPr>
                <w:color w:val="000000"/>
                <w:sz w:val="22"/>
                <w:szCs w:val="22"/>
                <w:u w:val="single"/>
                <w:lang w:eastAsia="en-GB"/>
              </w:rPr>
            </w:pPr>
            <w:r w:rsidRPr="00713539">
              <w:rPr>
                <w:rFonts w:eastAsia="MS Mincho"/>
                <w:b/>
                <w:bCs/>
                <w:color w:val="000000"/>
                <w:sz w:val="22"/>
                <w:szCs w:val="22"/>
                <w:lang w:val="fr-CA" w:eastAsia="ja-JP"/>
              </w:rPr>
              <w:t>intraveineux</w:t>
            </w:r>
          </w:p>
        </w:tc>
      </w:tr>
      <w:tr w:rsidR="003347B9" w:rsidRPr="0049340A" w14:paraId="20043553" w14:textId="77777777" w:rsidTr="00E92CF8">
        <w:trPr>
          <w:trHeight w:val="148"/>
        </w:trPr>
        <w:tc>
          <w:tcPr>
            <w:tcW w:w="2505" w:type="dxa"/>
            <w:vMerge/>
          </w:tcPr>
          <w:p w14:paraId="484BB8D9" w14:textId="77777777" w:rsidR="003347B9" w:rsidRPr="00713539" w:rsidRDefault="003347B9" w:rsidP="003A5895">
            <w:pPr>
              <w:autoSpaceDE w:val="0"/>
              <w:autoSpaceDN w:val="0"/>
              <w:adjustRightInd w:val="0"/>
              <w:rPr>
                <w:bCs/>
                <w:color w:val="000000"/>
                <w:sz w:val="22"/>
                <w:szCs w:val="22"/>
                <w:lang w:eastAsia="en-GB"/>
              </w:rPr>
            </w:pPr>
          </w:p>
        </w:tc>
        <w:tc>
          <w:tcPr>
            <w:tcW w:w="1446" w:type="dxa"/>
            <w:gridSpan w:val="2"/>
          </w:tcPr>
          <w:p w14:paraId="1BFF35B3" w14:textId="77777777" w:rsidR="003347B9" w:rsidRPr="00713539" w:rsidRDefault="003347B9" w:rsidP="003A5895">
            <w:pPr>
              <w:autoSpaceDE w:val="0"/>
              <w:autoSpaceDN w:val="0"/>
              <w:adjustRightInd w:val="0"/>
              <w:jc w:val="center"/>
              <w:rPr>
                <w:b/>
                <w:bCs/>
                <w:color w:val="000000"/>
                <w:sz w:val="22"/>
                <w:szCs w:val="22"/>
                <w:lang w:eastAsia="en-GB"/>
              </w:rPr>
            </w:pPr>
            <w:r w:rsidRPr="00713539">
              <w:rPr>
                <w:b/>
                <w:bCs/>
                <w:color w:val="000000"/>
                <w:sz w:val="22"/>
                <w:szCs w:val="22"/>
                <w:lang w:eastAsia="en-GB"/>
              </w:rPr>
              <w:t>(N = 52)</w:t>
            </w:r>
          </w:p>
        </w:tc>
        <w:tc>
          <w:tcPr>
            <w:tcW w:w="1535" w:type="dxa"/>
          </w:tcPr>
          <w:p w14:paraId="28BBD7D7" w14:textId="77777777" w:rsidR="003347B9" w:rsidRPr="00713539" w:rsidRDefault="003347B9" w:rsidP="003A5895">
            <w:pPr>
              <w:autoSpaceDE w:val="0"/>
              <w:autoSpaceDN w:val="0"/>
              <w:adjustRightInd w:val="0"/>
              <w:jc w:val="center"/>
              <w:rPr>
                <w:b/>
                <w:bCs/>
                <w:color w:val="000000"/>
                <w:sz w:val="22"/>
                <w:szCs w:val="22"/>
                <w:lang w:eastAsia="en-GB"/>
              </w:rPr>
            </w:pPr>
            <w:r w:rsidRPr="00713539">
              <w:rPr>
                <w:b/>
                <w:bCs/>
                <w:color w:val="000000"/>
                <w:sz w:val="22"/>
                <w:szCs w:val="22"/>
                <w:lang w:eastAsia="en-GB"/>
              </w:rPr>
              <w:t>(N = 54)</w:t>
            </w:r>
          </w:p>
        </w:tc>
        <w:tc>
          <w:tcPr>
            <w:tcW w:w="1632" w:type="dxa"/>
          </w:tcPr>
          <w:p w14:paraId="49541558" w14:textId="77777777" w:rsidR="003347B9" w:rsidRPr="00713539" w:rsidRDefault="003347B9" w:rsidP="003A5895">
            <w:pPr>
              <w:autoSpaceDE w:val="0"/>
              <w:autoSpaceDN w:val="0"/>
              <w:adjustRightInd w:val="0"/>
              <w:jc w:val="center"/>
              <w:rPr>
                <w:b/>
                <w:bCs/>
                <w:color w:val="000000"/>
                <w:sz w:val="22"/>
                <w:szCs w:val="22"/>
                <w:lang w:eastAsia="en-GB"/>
              </w:rPr>
            </w:pPr>
            <w:r w:rsidRPr="00713539">
              <w:rPr>
                <w:b/>
                <w:bCs/>
                <w:color w:val="000000"/>
                <w:sz w:val="22"/>
                <w:szCs w:val="22"/>
                <w:lang w:eastAsia="en-GB"/>
              </w:rPr>
              <w:t>(N = 153)</w:t>
            </w:r>
          </w:p>
        </w:tc>
        <w:tc>
          <w:tcPr>
            <w:tcW w:w="1827" w:type="dxa"/>
          </w:tcPr>
          <w:p w14:paraId="39C39A53" w14:textId="77777777" w:rsidR="003347B9" w:rsidRPr="00713539" w:rsidRDefault="003347B9" w:rsidP="003A5895">
            <w:pPr>
              <w:autoSpaceDE w:val="0"/>
              <w:autoSpaceDN w:val="0"/>
              <w:adjustRightInd w:val="0"/>
              <w:jc w:val="center"/>
              <w:rPr>
                <w:b/>
                <w:bCs/>
                <w:color w:val="000000"/>
                <w:sz w:val="22"/>
                <w:szCs w:val="22"/>
                <w:lang w:eastAsia="en-GB"/>
              </w:rPr>
            </w:pPr>
            <w:r w:rsidRPr="00713539">
              <w:rPr>
                <w:b/>
                <w:bCs/>
                <w:color w:val="000000"/>
                <w:sz w:val="22"/>
                <w:szCs w:val="22"/>
                <w:lang w:eastAsia="en-GB"/>
              </w:rPr>
              <w:t>(N = 151)</w:t>
            </w:r>
          </w:p>
        </w:tc>
      </w:tr>
      <w:tr w:rsidR="003347B9" w:rsidRPr="0049340A" w14:paraId="6627774A" w14:textId="77777777" w:rsidTr="00E92CF8">
        <w:trPr>
          <w:trHeight w:val="781"/>
        </w:trPr>
        <w:tc>
          <w:tcPr>
            <w:tcW w:w="2505" w:type="dxa"/>
          </w:tcPr>
          <w:p w14:paraId="5C7E7C74" w14:textId="77777777" w:rsidR="007A4762" w:rsidRPr="00713539" w:rsidRDefault="000058E2" w:rsidP="003A5895">
            <w:pPr>
              <w:autoSpaceDE w:val="0"/>
              <w:autoSpaceDN w:val="0"/>
              <w:adjustRightInd w:val="0"/>
              <w:jc w:val="center"/>
              <w:rPr>
                <w:color w:val="000000"/>
                <w:sz w:val="22"/>
                <w:szCs w:val="22"/>
                <w:lang w:eastAsia="en-GB"/>
              </w:rPr>
            </w:pPr>
            <w:r w:rsidRPr="00713539">
              <w:rPr>
                <w:rFonts w:eastAsia="MS Mincho"/>
                <w:b/>
                <w:bCs/>
                <w:color w:val="000000"/>
                <w:sz w:val="22"/>
                <w:szCs w:val="22"/>
                <w:lang w:eastAsia="ja-JP"/>
              </w:rPr>
              <w:t>Médiane de survie</w:t>
            </w:r>
            <w:r w:rsidRPr="00713539">
              <w:rPr>
                <w:b/>
                <w:bCs/>
                <w:color w:val="000000"/>
                <w:sz w:val="22"/>
                <w:szCs w:val="22"/>
                <w:lang w:eastAsia="en-GB"/>
              </w:rPr>
              <w:t xml:space="preserve"> </w:t>
            </w:r>
            <w:r w:rsidR="003347B9" w:rsidRPr="00713539">
              <w:rPr>
                <w:b/>
                <w:bCs/>
                <w:color w:val="000000"/>
                <w:sz w:val="22"/>
                <w:szCs w:val="22"/>
                <w:lang w:eastAsia="en-GB"/>
              </w:rPr>
              <w:t>(</w:t>
            </w:r>
            <w:r w:rsidRPr="00713539">
              <w:rPr>
                <w:rFonts w:eastAsia="MS Mincho"/>
                <w:b/>
                <w:bCs/>
                <w:color w:val="000000"/>
                <w:sz w:val="22"/>
                <w:szCs w:val="22"/>
                <w:lang w:eastAsia="ja-JP"/>
              </w:rPr>
              <w:t>semaines</w:t>
            </w:r>
            <w:r w:rsidR="003347B9" w:rsidRPr="00713539">
              <w:rPr>
                <w:b/>
                <w:bCs/>
                <w:color w:val="000000"/>
                <w:sz w:val="22"/>
                <w:szCs w:val="22"/>
                <w:lang w:eastAsia="en-GB"/>
              </w:rPr>
              <w:t>)</w:t>
            </w:r>
          </w:p>
          <w:p w14:paraId="7B795D08" w14:textId="77777777" w:rsidR="003347B9" w:rsidRPr="00713539" w:rsidRDefault="003347B9" w:rsidP="003A5895">
            <w:pPr>
              <w:autoSpaceDE w:val="0"/>
              <w:autoSpaceDN w:val="0"/>
              <w:adjustRightInd w:val="0"/>
              <w:jc w:val="center"/>
              <w:rPr>
                <w:bCs/>
                <w:color w:val="000000"/>
                <w:sz w:val="22"/>
                <w:szCs w:val="22"/>
                <w:lang w:eastAsia="en-GB"/>
              </w:rPr>
            </w:pPr>
            <w:r w:rsidRPr="00713539">
              <w:rPr>
                <w:color w:val="000000"/>
                <w:sz w:val="22"/>
                <w:szCs w:val="22"/>
                <w:lang w:eastAsia="en-GB"/>
              </w:rPr>
              <w:t>(</w:t>
            </w:r>
            <w:r w:rsidR="000058E2" w:rsidRPr="00713539">
              <w:rPr>
                <w:color w:val="000000"/>
                <w:sz w:val="22"/>
                <w:szCs w:val="22"/>
                <w:lang w:eastAsia="en-GB"/>
              </w:rPr>
              <w:t xml:space="preserve">IC </w:t>
            </w:r>
            <w:r w:rsidRPr="00713539">
              <w:rPr>
                <w:color w:val="000000"/>
                <w:sz w:val="22"/>
                <w:szCs w:val="22"/>
                <w:lang w:eastAsia="en-GB"/>
              </w:rPr>
              <w:t>95</w:t>
            </w:r>
            <w:r w:rsidR="005618A9" w:rsidRPr="00713539">
              <w:rPr>
                <w:color w:val="000000"/>
                <w:sz w:val="22"/>
                <w:szCs w:val="22"/>
                <w:lang w:eastAsia="en-GB"/>
              </w:rPr>
              <w:t xml:space="preserve"> </w:t>
            </w:r>
            <w:r w:rsidRPr="00713539">
              <w:rPr>
                <w:color w:val="000000"/>
                <w:sz w:val="22"/>
                <w:szCs w:val="22"/>
                <w:lang w:eastAsia="en-GB"/>
              </w:rPr>
              <w:t>%)</w:t>
            </w:r>
          </w:p>
        </w:tc>
        <w:tc>
          <w:tcPr>
            <w:tcW w:w="1446" w:type="dxa"/>
            <w:gridSpan w:val="2"/>
          </w:tcPr>
          <w:p w14:paraId="79F2F583" w14:textId="77777777" w:rsidR="003347B9" w:rsidRPr="00713539" w:rsidRDefault="00CD25F2" w:rsidP="003A5895">
            <w:pPr>
              <w:autoSpaceDE w:val="0"/>
              <w:autoSpaceDN w:val="0"/>
              <w:adjustRightInd w:val="0"/>
              <w:jc w:val="center"/>
              <w:rPr>
                <w:color w:val="000000"/>
                <w:sz w:val="22"/>
                <w:szCs w:val="22"/>
                <w:lang w:eastAsia="en-GB"/>
              </w:rPr>
            </w:pPr>
            <w:r w:rsidRPr="00713539">
              <w:rPr>
                <w:color w:val="000000"/>
                <w:sz w:val="22"/>
                <w:szCs w:val="22"/>
                <w:lang w:eastAsia="en-GB"/>
              </w:rPr>
              <w:t>32,</w:t>
            </w:r>
            <w:r w:rsidR="003347B9" w:rsidRPr="00713539">
              <w:rPr>
                <w:color w:val="000000"/>
                <w:sz w:val="22"/>
                <w:szCs w:val="22"/>
                <w:lang w:eastAsia="en-GB"/>
              </w:rPr>
              <w:t>3</w:t>
            </w:r>
          </w:p>
          <w:p w14:paraId="78C19B4C" w14:textId="77777777" w:rsidR="00490704" w:rsidRPr="00713539" w:rsidRDefault="00490704" w:rsidP="003A5895">
            <w:pPr>
              <w:autoSpaceDE w:val="0"/>
              <w:autoSpaceDN w:val="0"/>
              <w:adjustRightInd w:val="0"/>
              <w:jc w:val="center"/>
              <w:rPr>
                <w:color w:val="000000"/>
                <w:sz w:val="22"/>
                <w:szCs w:val="22"/>
                <w:lang w:eastAsia="en-GB"/>
              </w:rPr>
            </w:pPr>
          </w:p>
          <w:p w14:paraId="366FA46D" w14:textId="77777777" w:rsidR="003347B9" w:rsidRPr="00713539" w:rsidRDefault="00CD25F2" w:rsidP="003A5895">
            <w:pPr>
              <w:autoSpaceDE w:val="0"/>
              <w:autoSpaceDN w:val="0"/>
              <w:adjustRightInd w:val="0"/>
              <w:jc w:val="center"/>
              <w:rPr>
                <w:b/>
                <w:bCs/>
                <w:color w:val="000000"/>
                <w:sz w:val="22"/>
                <w:szCs w:val="22"/>
                <w:lang w:eastAsia="en-GB"/>
              </w:rPr>
            </w:pPr>
            <w:r w:rsidRPr="00713539">
              <w:rPr>
                <w:color w:val="000000"/>
                <w:sz w:val="22"/>
                <w:szCs w:val="22"/>
                <w:lang w:eastAsia="en-GB"/>
              </w:rPr>
              <w:t>(26,3 – 40,</w:t>
            </w:r>
            <w:r w:rsidR="003347B9" w:rsidRPr="00713539">
              <w:rPr>
                <w:color w:val="000000"/>
                <w:sz w:val="22"/>
                <w:szCs w:val="22"/>
                <w:lang w:eastAsia="en-GB"/>
              </w:rPr>
              <w:t>9)</w:t>
            </w:r>
          </w:p>
        </w:tc>
        <w:tc>
          <w:tcPr>
            <w:tcW w:w="1535" w:type="dxa"/>
          </w:tcPr>
          <w:p w14:paraId="7403C023" w14:textId="77777777" w:rsidR="003347B9" w:rsidRPr="00713539" w:rsidRDefault="00CD25F2" w:rsidP="003A5895">
            <w:pPr>
              <w:autoSpaceDE w:val="0"/>
              <w:autoSpaceDN w:val="0"/>
              <w:adjustRightInd w:val="0"/>
              <w:jc w:val="center"/>
              <w:rPr>
                <w:color w:val="000000"/>
                <w:sz w:val="22"/>
                <w:szCs w:val="22"/>
                <w:lang w:eastAsia="en-GB"/>
              </w:rPr>
            </w:pPr>
            <w:r w:rsidRPr="00713539">
              <w:rPr>
                <w:color w:val="000000"/>
                <w:sz w:val="22"/>
                <w:szCs w:val="22"/>
                <w:lang w:eastAsia="en-GB"/>
              </w:rPr>
              <w:t>25,</w:t>
            </w:r>
            <w:r w:rsidR="003347B9" w:rsidRPr="00713539">
              <w:rPr>
                <w:color w:val="000000"/>
                <w:sz w:val="22"/>
                <w:szCs w:val="22"/>
                <w:lang w:eastAsia="en-GB"/>
              </w:rPr>
              <w:t>1</w:t>
            </w:r>
          </w:p>
          <w:p w14:paraId="4EEEF70D" w14:textId="77777777" w:rsidR="00490704" w:rsidRPr="00713539" w:rsidRDefault="00490704" w:rsidP="003A5895">
            <w:pPr>
              <w:autoSpaceDE w:val="0"/>
              <w:autoSpaceDN w:val="0"/>
              <w:adjustRightInd w:val="0"/>
              <w:jc w:val="center"/>
              <w:rPr>
                <w:color w:val="000000"/>
                <w:sz w:val="22"/>
                <w:szCs w:val="22"/>
                <w:lang w:eastAsia="en-GB"/>
              </w:rPr>
            </w:pPr>
          </w:p>
          <w:p w14:paraId="40887CC6" w14:textId="77777777" w:rsidR="003347B9" w:rsidRPr="00713539" w:rsidRDefault="00CD25F2" w:rsidP="003A5895">
            <w:pPr>
              <w:autoSpaceDE w:val="0"/>
              <w:autoSpaceDN w:val="0"/>
              <w:adjustRightInd w:val="0"/>
              <w:jc w:val="center"/>
              <w:rPr>
                <w:b/>
                <w:bCs/>
                <w:color w:val="000000"/>
                <w:sz w:val="22"/>
                <w:szCs w:val="22"/>
                <w:lang w:eastAsia="en-GB"/>
              </w:rPr>
            </w:pPr>
            <w:r w:rsidRPr="00713539">
              <w:rPr>
                <w:color w:val="000000"/>
                <w:sz w:val="22"/>
                <w:szCs w:val="22"/>
                <w:lang w:eastAsia="en-GB"/>
              </w:rPr>
              <w:t>(21,1 – 33,</w:t>
            </w:r>
            <w:r w:rsidR="003347B9" w:rsidRPr="00713539">
              <w:rPr>
                <w:color w:val="000000"/>
                <w:sz w:val="22"/>
                <w:szCs w:val="22"/>
                <w:lang w:eastAsia="en-GB"/>
              </w:rPr>
              <w:t>0)</w:t>
            </w:r>
          </w:p>
        </w:tc>
        <w:tc>
          <w:tcPr>
            <w:tcW w:w="1632" w:type="dxa"/>
          </w:tcPr>
          <w:p w14:paraId="4F27839B" w14:textId="77777777" w:rsidR="003347B9" w:rsidRPr="00713539" w:rsidRDefault="00CD25F2" w:rsidP="003A5895">
            <w:pPr>
              <w:autoSpaceDE w:val="0"/>
              <w:autoSpaceDN w:val="0"/>
              <w:adjustRightInd w:val="0"/>
              <w:jc w:val="center"/>
              <w:rPr>
                <w:color w:val="000000"/>
                <w:sz w:val="22"/>
                <w:szCs w:val="22"/>
                <w:lang w:eastAsia="en-GB"/>
              </w:rPr>
            </w:pPr>
            <w:r w:rsidRPr="00713539">
              <w:rPr>
                <w:color w:val="000000"/>
                <w:sz w:val="22"/>
                <w:szCs w:val="22"/>
                <w:lang w:eastAsia="en-GB"/>
              </w:rPr>
              <w:t>33,</w:t>
            </w:r>
            <w:r w:rsidR="003347B9" w:rsidRPr="00713539">
              <w:rPr>
                <w:color w:val="000000"/>
                <w:sz w:val="22"/>
                <w:szCs w:val="22"/>
                <w:lang w:eastAsia="en-GB"/>
              </w:rPr>
              <w:t>0</w:t>
            </w:r>
          </w:p>
          <w:p w14:paraId="39F0BCAE" w14:textId="77777777" w:rsidR="00490704" w:rsidRPr="00713539" w:rsidRDefault="00490704" w:rsidP="003A5895">
            <w:pPr>
              <w:autoSpaceDE w:val="0"/>
              <w:autoSpaceDN w:val="0"/>
              <w:adjustRightInd w:val="0"/>
              <w:jc w:val="center"/>
              <w:rPr>
                <w:color w:val="000000"/>
                <w:sz w:val="22"/>
                <w:szCs w:val="22"/>
                <w:lang w:eastAsia="en-GB"/>
              </w:rPr>
            </w:pPr>
          </w:p>
          <w:p w14:paraId="63834436" w14:textId="77777777" w:rsidR="003347B9" w:rsidRPr="00713539" w:rsidRDefault="00CD25F2" w:rsidP="003A5895">
            <w:pPr>
              <w:autoSpaceDE w:val="0"/>
              <w:autoSpaceDN w:val="0"/>
              <w:adjustRightInd w:val="0"/>
              <w:jc w:val="center"/>
              <w:rPr>
                <w:b/>
                <w:bCs/>
                <w:color w:val="000000"/>
                <w:sz w:val="22"/>
                <w:szCs w:val="22"/>
                <w:lang w:eastAsia="en-GB"/>
              </w:rPr>
            </w:pPr>
            <w:r w:rsidRPr="00713539">
              <w:rPr>
                <w:color w:val="000000"/>
                <w:sz w:val="22"/>
                <w:szCs w:val="22"/>
                <w:lang w:eastAsia="en-GB"/>
              </w:rPr>
              <w:t>(29,1 – 42,</w:t>
            </w:r>
            <w:r w:rsidR="003347B9" w:rsidRPr="00713539">
              <w:rPr>
                <w:color w:val="000000"/>
                <w:sz w:val="22"/>
                <w:szCs w:val="22"/>
                <w:lang w:eastAsia="en-GB"/>
              </w:rPr>
              <w:t>4)</w:t>
            </w:r>
          </w:p>
        </w:tc>
        <w:tc>
          <w:tcPr>
            <w:tcW w:w="1827" w:type="dxa"/>
          </w:tcPr>
          <w:p w14:paraId="3DDCC620" w14:textId="77777777" w:rsidR="003347B9" w:rsidRPr="00713539" w:rsidRDefault="00CD25F2" w:rsidP="003A5895">
            <w:pPr>
              <w:autoSpaceDE w:val="0"/>
              <w:autoSpaceDN w:val="0"/>
              <w:adjustRightInd w:val="0"/>
              <w:jc w:val="center"/>
              <w:rPr>
                <w:color w:val="000000"/>
                <w:sz w:val="22"/>
                <w:szCs w:val="22"/>
                <w:lang w:eastAsia="en-GB"/>
              </w:rPr>
            </w:pPr>
            <w:r w:rsidRPr="00713539">
              <w:rPr>
                <w:color w:val="000000"/>
                <w:sz w:val="22"/>
                <w:szCs w:val="22"/>
                <w:lang w:eastAsia="en-GB"/>
              </w:rPr>
              <w:t>35,</w:t>
            </w:r>
            <w:r w:rsidR="003347B9" w:rsidRPr="00713539">
              <w:rPr>
                <w:color w:val="000000"/>
                <w:sz w:val="22"/>
                <w:szCs w:val="22"/>
                <w:lang w:eastAsia="en-GB"/>
              </w:rPr>
              <w:t>0</w:t>
            </w:r>
          </w:p>
          <w:p w14:paraId="59A992CA" w14:textId="77777777" w:rsidR="00490704" w:rsidRPr="00713539" w:rsidRDefault="00490704" w:rsidP="003A5895">
            <w:pPr>
              <w:autoSpaceDE w:val="0"/>
              <w:autoSpaceDN w:val="0"/>
              <w:adjustRightInd w:val="0"/>
              <w:jc w:val="center"/>
              <w:rPr>
                <w:color w:val="000000"/>
                <w:sz w:val="22"/>
                <w:szCs w:val="22"/>
                <w:lang w:eastAsia="en-GB"/>
              </w:rPr>
            </w:pPr>
          </w:p>
          <w:p w14:paraId="59712F11" w14:textId="77777777" w:rsidR="003347B9" w:rsidRPr="00713539" w:rsidRDefault="00CD25F2" w:rsidP="003A5895">
            <w:pPr>
              <w:autoSpaceDE w:val="0"/>
              <w:autoSpaceDN w:val="0"/>
              <w:adjustRightInd w:val="0"/>
              <w:jc w:val="center"/>
              <w:rPr>
                <w:color w:val="000000"/>
                <w:sz w:val="22"/>
                <w:szCs w:val="22"/>
                <w:lang w:eastAsia="en-GB"/>
              </w:rPr>
            </w:pPr>
            <w:r w:rsidRPr="00713539">
              <w:rPr>
                <w:color w:val="000000"/>
                <w:sz w:val="22"/>
                <w:szCs w:val="22"/>
                <w:lang w:eastAsia="en-GB"/>
              </w:rPr>
              <w:t>(31,0 – 37,</w:t>
            </w:r>
            <w:r w:rsidR="003347B9" w:rsidRPr="00713539">
              <w:rPr>
                <w:color w:val="000000"/>
                <w:sz w:val="22"/>
                <w:szCs w:val="22"/>
                <w:lang w:eastAsia="en-GB"/>
              </w:rPr>
              <w:t>1)</w:t>
            </w:r>
          </w:p>
        </w:tc>
      </w:tr>
      <w:tr w:rsidR="003347B9" w:rsidRPr="0049340A" w14:paraId="524B5D7A" w14:textId="77777777" w:rsidTr="00440EAD">
        <w:trPr>
          <w:trHeight w:val="274"/>
        </w:trPr>
        <w:tc>
          <w:tcPr>
            <w:tcW w:w="2505" w:type="dxa"/>
          </w:tcPr>
          <w:p w14:paraId="1318431A" w14:textId="77777777" w:rsidR="003347B9" w:rsidRPr="00713539" w:rsidRDefault="002F09DF" w:rsidP="003A5895">
            <w:pPr>
              <w:tabs>
                <w:tab w:val="left" w:pos="0"/>
                <w:tab w:val="left" w:pos="401"/>
              </w:tabs>
              <w:autoSpaceDE w:val="0"/>
              <w:autoSpaceDN w:val="0"/>
              <w:adjustRightInd w:val="0"/>
              <w:jc w:val="center"/>
              <w:rPr>
                <w:b/>
                <w:bCs/>
                <w:color w:val="000000"/>
                <w:sz w:val="22"/>
                <w:szCs w:val="22"/>
                <w:lang w:eastAsia="en-GB"/>
              </w:rPr>
            </w:pPr>
            <w:r w:rsidRPr="00713539">
              <w:rPr>
                <w:rFonts w:eastAsia="MS Mincho"/>
                <w:color w:val="000000"/>
                <w:sz w:val="22"/>
                <w:szCs w:val="22"/>
                <w:lang w:val="en-GB" w:eastAsia="ja-JP"/>
              </w:rPr>
              <w:t>Hazard ratio (IC 95</w:t>
            </w:r>
            <w:r w:rsidR="005618A9" w:rsidRPr="00713539">
              <w:rPr>
                <w:rFonts w:eastAsia="MS Mincho"/>
                <w:color w:val="000000"/>
                <w:sz w:val="22"/>
                <w:szCs w:val="22"/>
                <w:lang w:val="en-GB" w:eastAsia="ja-JP"/>
              </w:rPr>
              <w:t xml:space="preserve"> </w:t>
            </w:r>
            <w:r w:rsidRPr="00713539">
              <w:rPr>
                <w:rFonts w:eastAsia="MS Mincho"/>
                <w:color w:val="000000"/>
                <w:sz w:val="22"/>
                <w:szCs w:val="22"/>
                <w:lang w:val="en-GB" w:eastAsia="ja-JP"/>
              </w:rPr>
              <w:t>%)</w:t>
            </w:r>
          </w:p>
        </w:tc>
        <w:tc>
          <w:tcPr>
            <w:tcW w:w="2981" w:type="dxa"/>
            <w:gridSpan w:val="3"/>
          </w:tcPr>
          <w:p w14:paraId="24D30188" w14:textId="77777777" w:rsidR="003347B9" w:rsidRPr="00713539" w:rsidRDefault="00E072D8" w:rsidP="003A5895">
            <w:pPr>
              <w:autoSpaceDE w:val="0"/>
              <w:autoSpaceDN w:val="0"/>
              <w:adjustRightInd w:val="0"/>
              <w:jc w:val="center"/>
              <w:rPr>
                <w:color w:val="000000"/>
                <w:sz w:val="22"/>
                <w:szCs w:val="22"/>
                <w:lang w:eastAsia="en-GB"/>
              </w:rPr>
            </w:pPr>
            <w:r w:rsidRPr="00713539">
              <w:rPr>
                <w:color w:val="000000"/>
                <w:sz w:val="22"/>
                <w:szCs w:val="22"/>
                <w:lang w:eastAsia="en-GB"/>
              </w:rPr>
              <w:t>0,</w:t>
            </w:r>
            <w:r w:rsidR="008B00DB" w:rsidRPr="00713539">
              <w:rPr>
                <w:color w:val="000000"/>
                <w:sz w:val="22"/>
                <w:szCs w:val="22"/>
                <w:lang w:eastAsia="en-GB"/>
              </w:rPr>
              <w:t xml:space="preserve">88 (0,59 </w:t>
            </w:r>
            <w:r w:rsidRPr="00713539">
              <w:rPr>
                <w:color w:val="000000"/>
                <w:sz w:val="22"/>
                <w:szCs w:val="22"/>
                <w:lang w:eastAsia="en-GB"/>
              </w:rPr>
              <w:t>–</w:t>
            </w:r>
            <w:r w:rsidR="008B00DB" w:rsidRPr="00713539">
              <w:rPr>
                <w:color w:val="000000"/>
                <w:sz w:val="22"/>
                <w:szCs w:val="22"/>
                <w:lang w:eastAsia="en-GB"/>
              </w:rPr>
              <w:t xml:space="preserve"> </w:t>
            </w:r>
            <w:r w:rsidRPr="00713539">
              <w:rPr>
                <w:color w:val="000000"/>
                <w:sz w:val="22"/>
                <w:szCs w:val="22"/>
                <w:lang w:eastAsia="en-GB"/>
              </w:rPr>
              <w:t>1,</w:t>
            </w:r>
            <w:r w:rsidR="003347B9" w:rsidRPr="00713539">
              <w:rPr>
                <w:color w:val="000000"/>
                <w:sz w:val="22"/>
                <w:szCs w:val="22"/>
                <w:lang w:eastAsia="en-GB"/>
              </w:rPr>
              <w:t>31)</w:t>
            </w:r>
          </w:p>
        </w:tc>
        <w:tc>
          <w:tcPr>
            <w:tcW w:w="3459" w:type="dxa"/>
            <w:gridSpan w:val="2"/>
          </w:tcPr>
          <w:p w14:paraId="4DEE8404" w14:textId="77777777" w:rsidR="003347B9" w:rsidRPr="00713539" w:rsidRDefault="008B00DB" w:rsidP="003A5895">
            <w:pPr>
              <w:autoSpaceDE w:val="0"/>
              <w:autoSpaceDN w:val="0"/>
              <w:adjustRightInd w:val="0"/>
              <w:jc w:val="center"/>
              <w:rPr>
                <w:color w:val="000000"/>
                <w:sz w:val="22"/>
                <w:szCs w:val="22"/>
                <w:lang w:eastAsia="en-GB"/>
              </w:rPr>
            </w:pPr>
            <w:r w:rsidRPr="00713539">
              <w:rPr>
                <w:color w:val="000000"/>
                <w:sz w:val="22"/>
                <w:szCs w:val="22"/>
                <w:lang w:eastAsia="en-GB"/>
              </w:rPr>
              <w:t>0,88 (0,7 – 1,</w:t>
            </w:r>
            <w:r w:rsidR="003347B9" w:rsidRPr="00713539">
              <w:rPr>
                <w:color w:val="000000"/>
                <w:sz w:val="22"/>
                <w:szCs w:val="22"/>
                <w:lang w:eastAsia="en-GB"/>
              </w:rPr>
              <w:t>11)</w:t>
            </w:r>
          </w:p>
        </w:tc>
      </w:tr>
      <w:tr w:rsidR="003347B9" w:rsidRPr="0049340A" w14:paraId="78A795D4" w14:textId="77777777" w:rsidTr="00E92CF8">
        <w:trPr>
          <w:trHeight w:val="516"/>
        </w:trPr>
        <w:tc>
          <w:tcPr>
            <w:tcW w:w="2505" w:type="dxa"/>
          </w:tcPr>
          <w:p w14:paraId="304DEADC" w14:textId="77777777" w:rsidR="003347B9" w:rsidRPr="00713539" w:rsidRDefault="002F09DF" w:rsidP="003A5895">
            <w:pPr>
              <w:autoSpaceDE w:val="0"/>
              <w:autoSpaceDN w:val="0"/>
              <w:adjustRightInd w:val="0"/>
              <w:jc w:val="center"/>
              <w:rPr>
                <w:b/>
                <w:bCs/>
                <w:color w:val="000000"/>
                <w:sz w:val="22"/>
                <w:szCs w:val="22"/>
                <w:lang w:eastAsia="en-GB"/>
              </w:rPr>
            </w:pPr>
            <w:r w:rsidRPr="00713539">
              <w:rPr>
                <w:b/>
                <w:bCs/>
                <w:color w:val="000000"/>
                <w:sz w:val="22"/>
                <w:szCs w:val="22"/>
                <w:lang w:eastAsia="en-GB"/>
              </w:rPr>
              <w:t>Taux de réponse</w:t>
            </w:r>
            <w:r w:rsidR="003347B9" w:rsidRPr="00713539">
              <w:rPr>
                <w:b/>
                <w:bCs/>
                <w:color w:val="000000"/>
                <w:sz w:val="22"/>
                <w:szCs w:val="22"/>
                <w:lang w:eastAsia="en-GB"/>
              </w:rPr>
              <w:t xml:space="preserve"> (%)</w:t>
            </w:r>
          </w:p>
          <w:p w14:paraId="3837D616" w14:textId="77777777" w:rsidR="003347B9" w:rsidRPr="00713539" w:rsidRDefault="00904BDE" w:rsidP="003A5895">
            <w:pPr>
              <w:autoSpaceDE w:val="0"/>
              <w:autoSpaceDN w:val="0"/>
              <w:adjustRightInd w:val="0"/>
              <w:jc w:val="center"/>
              <w:rPr>
                <w:color w:val="000000"/>
                <w:sz w:val="22"/>
                <w:szCs w:val="22"/>
                <w:lang w:eastAsia="en-GB"/>
              </w:rPr>
            </w:pPr>
            <w:r w:rsidRPr="00713539">
              <w:rPr>
                <w:rFonts w:eastAsia="MS Mincho"/>
                <w:color w:val="000000"/>
                <w:sz w:val="22"/>
                <w:szCs w:val="22"/>
                <w:lang w:val="en-GB" w:eastAsia="ja-JP"/>
              </w:rPr>
              <w:t>(IC 95</w:t>
            </w:r>
            <w:r w:rsidR="005618A9" w:rsidRPr="00713539">
              <w:rPr>
                <w:rFonts w:eastAsia="MS Mincho"/>
                <w:color w:val="000000"/>
                <w:sz w:val="22"/>
                <w:szCs w:val="22"/>
                <w:lang w:val="en-GB" w:eastAsia="ja-JP"/>
              </w:rPr>
              <w:t xml:space="preserve"> </w:t>
            </w:r>
            <w:r w:rsidRPr="00713539">
              <w:rPr>
                <w:rFonts w:eastAsia="MS Mincho"/>
                <w:color w:val="000000"/>
                <w:sz w:val="22"/>
                <w:szCs w:val="22"/>
                <w:lang w:val="en-GB" w:eastAsia="ja-JP"/>
              </w:rPr>
              <w:t>%)</w:t>
            </w:r>
          </w:p>
        </w:tc>
        <w:tc>
          <w:tcPr>
            <w:tcW w:w="1431" w:type="dxa"/>
          </w:tcPr>
          <w:p w14:paraId="511CCD80"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23,</w:t>
            </w:r>
            <w:r w:rsidR="003347B9" w:rsidRPr="00713539">
              <w:rPr>
                <w:color w:val="000000"/>
                <w:sz w:val="22"/>
                <w:szCs w:val="22"/>
                <w:lang w:eastAsia="en-GB"/>
              </w:rPr>
              <w:t>1</w:t>
            </w:r>
          </w:p>
          <w:p w14:paraId="59049A97"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(11,6</w:t>
            </w:r>
            <w:r w:rsidR="005618A9" w:rsidRPr="00713539">
              <w:rPr>
                <w:color w:val="000000"/>
                <w:sz w:val="22"/>
                <w:szCs w:val="22"/>
                <w:lang w:eastAsia="en-GB"/>
              </w:rPr>
              <w:t xml:space="preserve"> </w:t>
            </w:r>
            <w:r w:rsidRPr="00713539">
              <w:rPr>
                <w:color w:val="000000"/>
                <w:sz w:val="22"/>
                <w:szCs w:val="22"/>
                <w:lang w:eastAsia="en-GB"/>
              </w:rPr>
              <w:t>–</w:t>
            </w:r>
            <w:r w:rsidR="005618A9" w:rsidRPr="00713539">
              <w:rPr>
                <w:color w:val="000000"/>
                <w:sz w:val="22"/>
                <w:szCs w:val="22"/>
                <w:lang w:eastAsia="en-GB"/>
              </w:rPr>
              <w:t xml:space="preserve"> </w:t>
            </w:r>
            <w:r w:rsidRPr="00713539">
              <w:rPr>
                <w:color w:val="000000"/>
                <w:sz w:val="22"/>
                <w:szCs w:val="22"/>
                <w:lang w:eastAsia="en-GB"/>
              </w:rPr>
              <w:t>34,</w:t>
            </w:r>
            <w:r w:rsidR="003347B9" w:rsidRPr="00713539">
              <w:rPr>
                <w:color w:val="000000"/>
                <w:sz w:val="22"/>
                <w:szCs w:val="22"/>
                <w:lang w:eastAsia="en-GB"/>
              </w:rPr>
              <w:t>5)</w:t>
            </w:r>
          </w:p>
        </w:tc>
        <w:tc>
          <w:tcPr>
            <w:tcW w:w="1550" w:type="dxa"/>
            <w:gridSpan w:val="2"/>
          </w:tcPr>
          <w:p w14:paraId="20AB6CB2"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14,</w:t>
            </w:r>
            <w:r w:rsidR="003347B9" w:rsidRPr="00713539">
              <w:rPr>
                <w:color w:val="000000"/>
                <w:sz w:val="22"/>
                <w:szCs w:val="22"/>
                <w:lang w:eastAsia="en-GB"/>
              </w:rPr>
              <w:t>8</w:t>
            </w:r>
          </w:p>
          <w:p w14:paraId="6B75BA55"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(5,3 – 24,</w:t>
            </w:r>
            <w:r w:rsidR="003347B9" w:rsidRPr="00713539">
              <w:rPr>
                <w:color w:val="000000"/>
                <w:sz w:val="22"/>
                <w:szCs w:val="22"/>
                <w:lang w:eastAsia="en-GB"/>
              </w:rPr>
              <w:t>3)</w:t>
            </w:r>
          </w:p>
        </w:tc>
        <w:tc>
          <w:tcPr>
            <w:tcW w:w="1632" w:type="dxa"/>
          </w:tcPr>
          <w:p w14:paraId="1E7A4EA2" w14:textId="77777777" w:rsidR="003347B9" w:rsidRPr="00713539" w:rsidRDefault="003347B9" w:rsidP="003A5895">
            <w:pPr>
              <w:autoSpaceDE w:val="0"/>
              <w:autoSpaceDN w:val="0"/>
              <w:adjustRightInd w:val="0"/>
              <w:jc w:val="center"/>
              <w:rPr>
                <w:color w:val="000000"/>
                <w:sz w:val="22"/>
                <w:szCs w:val="22"/>
                <w:lang w:eastAsia="en-GB"/>
              </w:rPr>
            </w:pPr>
            <w:r w:rsidRPr="00713539">
              <w:rPr>
                <w:color w:val="000000"/>
                <w:sz w:val="22"/>
                <w:szCs w:val="22"/>
                <w:lang w:eastAsia="en-GB"/>
              </w:rPr>
              <w:t>18</w:t>
            </w:r>
            <w:r w:rsidR="00EA4941" w:rsidRPr="00713539">
              <w:rPr>
                <w:color w:val="000000"/>
                <w:sz w:val="22"/>
                <w:szCs w:val="22"/>
                <w:lang w:eastAsia="en-GB"/>
              </w:rPr>
              <w:t>,</w:t>
            </w:r>
            <w:r w:rsidRPr="00713539">
              <w:rPr>
                <w:color w:val="000000"/>
                <w:sz w:val="22"/>
                <w:szCs w:val="22"/>
                <w:lang w:eastAsia="en-GB"/>
              </w:rPr>
              <w:t>3</w:t>
            </w:r>
          </w:p>
          <w:p w14:paraId="55276B27"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(12,2 – 24,</w:t>
            </w:r>
            <w:r w:rsidR="003347B9" w:rsidRPr="00713539">
              <w:rPr>
                <w:color w:val="000000"/>
                <w:sz w:val="22"/>
                <w:szCs w:val="22"/>
                <w:lang w:eastAsia="en-GB"/>
              </w:rPr>
              <w:t>4)</w:t>
            </w:r>
          </w:p>
        </w:tc>
        <w:tc>
          <w:tcPr>
            <w:tcW w:w="1827" w:type="dxa"/>
          </w:tcPr>
          <w:p w14:paraId="644689E3" w14:textId="77777777" w:rsidR="003347B9" w:rsidRPr="00713539" w:rsidRDefault="003347B9" w:rsidP="003A5895">
            <w:pPr>
              <w:autoSpaceDE w:val="0"/>
              <w:autoSpaceDN w:val="0"/>
              <w:adjustRightInd w:val="0"/>
              <w:jc w:val="center"/>
              <w:rPr>
                <w:color w:val="000000"/>
                <w:sz w:val="22"/>
                <w:szCs w:val="22"/>
                <w:lang w:eastAsia="en-GB"/>
              </w:rPr>
            </w:pPr>
            <w:r w:rsidRPr="00713539">
              <w:rPr>
                <w:color w:val="000000"/>
                <w:sz w:val="22"/>
                <w:szCs w:val="22"/>
                <w:lang w:eastAsia="en-GB"/>
              </w:rPr>
              <w:t>21</w:t>
            </w:r>
            <w:r w:rsidR="00EA4941" w:rsidRPr="00713539">
              <w:rPr>
                <w:color w:val="000000"/>
                <w:sz w:val="22"/>
                <w:szCs w:val="22"/>
                <w:lang w:eastAsia="en-GB"/>
              </w:rPr>
              <w:t>,</w:t>
            </w:r>
            <w:r w:rsidRPr="00713539">
              <w:rPr>
                <w:color w:val="000000"/>
                <w:sz w:val="22"/>
                <w:szCs w:val="22"/>
                <w:lang w:eastAsia="en-GB"/>
              </w:rPr>
              <w:t>9</w:t>
            </w:r>
          </w:p>
          <w:p w14:paraId="0124B7B0"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(15,3 – 28,</w:t>
            </w:r>
            <w:r w:rsidR="003347B9" w:rsidRPr="00713539">
              <w:rPr>
                <w:color w:val="000000"/>
                <w:sz w:val="22"/>
                <w:szCs w:val="22"/>
                <w:lang w:eastAsia="en-GB"/>
              </w:rPr>
              <w:t>5)</w:t>
            </w:r>
          </w:p>
        </w:tc>
      </w:tr>
      <w:tr w:rsidR="003347B9" w:rsidRPr="0049340A" w14:paraId="51DD144E" w14:textId="77777777" w:rsidTr="00440EAD">
        <w:trPr>
          <w:trHeight w:val="766"/>
        </w:trPr>
        <w:tc>
          <w:tcPr>
            <w:tcW w:w="2505" w:type="dxa"/>
          </w:tcPr>
          <w:p w14:paraId="502BDD60" w14:textId="77777777" w:rsidR="00544831" w:rsidRPr="00713539" w:rsidRDefault="00544831" w:rsidP="003A5895">
            <w:pPr>
              <w:tabs>
                <w:tab w:val="left" w:pos="567"/>
              </w:tabs>
              <w:autoSpaceDE w:val="0"/>
              <w:autoSpaceDN w:val="0"/>
              <w:adjustRightInd w:val="0"/>
              <w:jc w:val="center"/>
              <w:rPr>
                <w:bCs/>
                <w:color w:val="000000"/>
                <w:sz w:val="22"/>
                <w:szCs w:val="22"/>
                <w:lang w:eastAsia="en-GB"/>
              </w:rPr>
            </w:pPr>
            <w:r w:rsidRPr="00713539">
              <w:rPr>
                <w:rFonts w:eastAsia="MS Mincho"/>
                <w:b/>
                <w:bCs/>
                <w:color w:val="000000"/>
                <w:sz w:val="22"/>
                <w:szCs w:val="22"/>
                <w:lang w:eastAsia="ja-JP"/>
              </w:rPr>
              <w:t>Différence entre les taux de réponse</w:t>
            </w:r>
            <w:r w:rsidRPr="00713539">
              <w:rPr>
                <w:bCs/>
                <w:color w:val="000000"/>
                <w:sz w:val="22"/>
                <w:szCs w:val="22"/>
                <w:lang w:eastAsia="en-GB"/>
              </w:rPr>
              <w:t xml:space="preserve"> </w:t>
            </w:r>
          </w:p>
          <w:p w14:paraId="3DD89EE4" w14:textId="77777777" w:rsidR="003347B9" w:rsidRPr="00713539" w:rsidRDefault="00544831" w:rsidP="003A5895">
            <w:pPr>
              <w:tabs>
                <w:tab w:val="left" w:pos="567"/>
              </w:tabs>
              <w:autoSpaceDE w:val="0"/>
              <w:autoSpaceDN w:val="0"/>
              <w:adjustRightInd w:val="0"/>
              <w:jc w:val="center"/>
              <w:rPr>
                <w:rFonts w:eastAsia="MS Mincho"/>
                <w:b/>
                <w:bCs/>
                <w:color w:val="000000"/>
                <w:sz w:val="22"/>
                <w:szCs w:val="22"/>
                <w:lang w:eastAsia="ja-JP"/>
              </w:rPr>
            </w:pPr>
            <w:r w:rsidRPr="00713539">
              <w:rPr>
                <w:rFonts w:eastAsia="MS Mincho"/>
                <w:color w:val="000000"/>
                <w:sz w:val="22"/>
                <w:szCs w:val="22"/>
                <w:lang w:eastAsia="ja-JP"/>
              </w:rPr>
              <w:t>(IC 95</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w:t>
            </w:r>
          </w:p>
        </w:tc>
        <w:tc>
          <w:tcPr>
            <w:tcW w:w="2981" w:type="dxa"/>
            <w:gridSpan w:val="3"/>
          </w:tcPr>
          <w:p w14:paraId="3A5463B3"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8,3 (-6,6 – 23,</w:t>
            </w:r>
            <w:r w:rsidR="003347B9" w:rsidRPr="00713539">
              <w:rPr>
                <w:color w:val="000000"/>
                <w:sz w:val="22"/>
                <w:szCs w:val="22"/>
                <w:lang w:eastAsia="en-GB"/>
              </w:rPr>
              <w:t>1)</w:t>
            </w:r>
          </w:p>
        </w:tc>
        <w:tc>
          <w:tcPr>
            <w:tcW w:w="3459" w:type="dxa"/>
            <w:gridSpan w:val="2"/>
          </w:tcPr>
          <w:p w14:paraId="52819FD2"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-3,6 (-12,6 – 5,</w:t>
            </w:r>
            <w:r w:rsidR="003347B9" w:rsidRPr="00713539">
              <w:rPr>
                <w:color w:val="000000"/>
                <w:sz w:val="22"/>
                <w:szCs w:val="22"/>
                <w:lang w:eastAsia="en-GB"/>
              </w:rPr>
              <w:t>5)</w:t>
            </w:r>
          </w:p>
        </w:tc>
      </w:tr>
      <w:tr w:rsidR="003347B9" w:rsidRPr="0049340A" w14:paraId="75E976EB" w14:textId="77777777" w:rsidTr="00E92CF8">
        <w:trPr>
          <w:trHeight w:val="781"/>
        </w:trPr>
        <w:tc>
          <w:tcPr>
            <w:tcW w:w="2505" w:type="dxa"/>
          </w:tcPr>
          <w:p w14:paraId="2960C616" w14:textId="77777777" w:rsidR="003347B9" w:rsidRPr="00713539" w:rsidRDefault="00544831" w:rsidP="003A5895">
            <w:pPr>
              <w:tabs>
                <w:tab w:val="left" w:pos="567"/>
              </w:tabs>
              <w:autoSpaceDE w:val="0"/>
              <w:autoSpaceDN w:val="0"/>
              <w:adjustRightInd w:val="0"/>
              <w:jc w:val="center"/>
              <w:rPr>
                <w:rFonts w:eastAsia="MS Mincho"/>
                <w:b/>
                <w:bCs/>
                <w:color w:val="000000"/>
                <w:sz w:val="22"/>
                <w:szCs w:val="22"/>
                <w:lang w:eastAsia="ja-JP"/>
              </w:rPr>
            </w:pPr>
            <w:r w:rsidRPr="00713539">
              <w:rPr>
                <w:rFonts w:eastAsia="MS Mincho"/>
                <w:b/>
                <w:bCs/>
                <w:color w:val="000000"/>
                <w:sz w:val="22"/>
                <w:szCs w:val="22"/>
                <w:lang w:eastAsia="ja-JP"/>
              </w:rPr>
              <w:t>Temps moyen de progression (semaines)</w:t>
            </w:r>
          </w:p>
          <w:p w14:paraId="009BF3FE" w14:textId="77777777" w:rsidR="003347B9" w:rsidRPr="00713539" w:rsidRDefault="00544831" w:rsidP="003A5895">
            <w:pPr>
              <w:autoSpaceDE w:val="0"/>
              <w:autoSpaceDN w:val="0"/>
              <w:adjustRightInd w:val="0"/>
              <w:jc w:val="center"/>
              <w:rPr>
                <w:b/>
                <w:bCs/>
                <w:color w:val="000000"/>
                <w:sz w:val="22"/>
                <w:szCs w:val="22"/>
                <w:lang w:eastAsia="en-GB"/>
              </w:rPr>
            </w:pPr>
            <w:r w:rsidRPr="00713539">
              <w:rPr>
                <w:rFonts w:eastAsia="MS Mincho"/>
                <w:color w:val="000000"/>
                <w:sz w:val="22"/>
                <w:szCs w:val="22"/>
                <w:lang w:eastAsia="ja-JP"/>
              </w:rPr>
              <w:t>(IC 95</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w:t>
            </w:r>
          </w:p>
        </w:tc>
        <w:tc>
          <w:tcPr>
            <w:tcW w:w="1431" w:type="dxa"/>
          </w:tcPr>
          <w:p w14:paraId="79EBFB03"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14,</w:t>
            </w:r>
            <w:r w:rsidR="003347B9" w:rsidRPr="00713539">
              <w:rPr>
                <w:color w:val="000000"/>
                <w:sz w:val="22"/>
                <w:szCs w:val="22"/>
                <w:lang w:eastAsia="en-GB"/>
              </w:rPr>
              <w:t>9</w:t>
            </w:r>
          </w:p>
          <w:p w14:paraId="6D099494" w14:textId="77777777" w:rsidR="003347B9" w:rsidRPr="00713539" w:rsidRDefault="003347B9" w:rsidP="003A5895">
            <w:pPr>
              <w:autoSpaceDE w:val="0"/>
              <w:autoSpaceDN w:val="0"/>
              <w:adjustRightInd w:val="0"/>
              <w:jc w:val="center"/>
              <w:rPr>
                <w:color w:val="000000"/>
                <w:sz w:val="22"/>
                <w:szCs w:val="22"/>
                <w:lang w:eastAsia="en-GB"/>
              </w:rPr>
            </w:pPr>
          </w:p>
          <w:p w14:paraId="2395EC20"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(8,3 – 21,</w:t>
            </w:r>
            <w:r w:rsidR="003347B9" w:rsidRPr="00713539">
              <w:rPr>
                <w:color w:val="000000"/>
                <w:sz w:val="22"/>
                <w:szCs w:val="22"/>
                <w:lang w:eastAsia="en-GB"/>
              </w:rPr>
              <w:t>3)</w:t>
            </w:r>
          </w:p>
        </w:tc>
        <w:tc>
          <w:tcPr>
            <w:tcW w:w="1550" w:type="dxa"/>
            <w:gridSpan w:val="2"/>
          </w:tcPr>
          <w:p w14:paraId="499052ED"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13,</w:t>
            </w:r>
            <w:r w:rsidR="003347B9" w:rsidRPr="00713539">
              <w:rPr>
                <w:color w:val="000000"/>
                <w:sz w:val="22"/>
                <w:szCs w:val="22"/>
                <w:lang w:eastAsia="en-GB"/>
              </w:rPr>
              <w:t>1</w:t>
            </w:r>
          </w:p>
          <w:p w14:paraId="40CA3CFE" w14:textId="77777777" w:rsidR="003347B9" w:rsidRPr="00713539" w:rsidRDefault="003347B9" w:rsidP="003A5895">
            <w:pPr>
              <w:autoSpaceDE w:val="0"/>
              <w:autoSpaceDN w:val="0"/>
              <w:adjustRightInd w:val="0"/>
              <w:jc w:val="center"/>
              <w:rPr>
                <w:color w:val="000000"/>
                <w:sz w:val="22"/>
                <w:szCs w:val="22"/>
                <w:lang w:eastAsia="en-GB"/>
              </w:rPr>
            </w:pPr>
          </w:p>
          <w:p w14:paraId="2992AF85"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(11,6 – 18,</w:t>
            </w:r>
            <w:r w:rsidR="003347B9" w:rsidRPr="00713539">
              <w:rPr>
                <w:color w:val="000000"/>
                <w:sz w:val="22"/>
                <w:szCs w:val="22"/>
                <w:lang w:eastAsia="en-GB"/>
              </w:rPr>
              <w:t>3)</w:t>
            </w:r>
          </w:p>
        </w:tc>
        <w:tc>
          <w:tcPr>
            <w:tcW w:w="1632" w:type="dxa"/>
          </w:tcPr>
          <w:p w14:paraId="7B645396"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11,</w:t>
            </w:r>
            <w:r w:rsidR="003347B9" w:rsidRPr="00713539">
              <w:rPr>
                <w:color w:val="000000"/>
                <w:sz w:val="22"/>
                <w:szCs w:val="22"/>
                <w:lang w:eastAsia="en-GB"/>
              </w:rPr>
              <w:t>9</w:t>
            </w:r>
          </w:p>
          <w:p w14:paraId="52E78C44" w14:textId="77777777" w:rsidR="003347B9" w:rsidRPr="00713539" w:rsidRDefault="003347B9" w:rsidP="003A5895">
            <w:pPr>
              <w:autoSpaceDE w:val="0"/>
              <w:autoSpaceDN w:val="0"/>
              <w:adjustRightInd w:val="0"/>
              <w:jc w:val="center"/>
              <w:rPr>
                <w:color w:val="000000"/>
                <w:sz w:val="22"/>
                <w:szCs w:val="22"/>
                <w:lang w:eastAsia="en-GB"/>
              </w:rPr>
            </w:pPr>
          </w:p>
          <w:p w14:paraId="17FCE067"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(9,7 – 14,</w:t>
            </w:r>
            <w:r w:rsidR="003347B9" w:rsidRPr="00713539">
              <w:rPr>
                <w:color w:val="000000"/>
                <w:sz w:val="22"/>
                <w:szCs w:val="22"/>
                <w:lang w:eastAsia="en-GB"/>
              </w:rPr>
              <w:t>1)</w:t>
            </w:r>
          </w:p>
        </w:tc>
        <w:tc>
          <w:tcPr>
            <w:tcW w:w="1827" w:type="dxa"/>
          </w:tcPr>
          <w:p w14:paraId="5B397EC5"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14,</w:t>
            </w:r>
            <w:r w:rsidR="003347B9" w:rsidRPr="00713539">
              <w:rPr>
                <w:color w:val="000000"/>
                <w:sz w:val="22"/>
                <w:szCs w:val="22"/>
                <w:lang w:eastAsia="en-GB"/>
              </w:rPr>
              <w:t>6</w:t>
            </w:r>
          </w:p>
          <w:p w14:paraId="47C143FA" w14:textId="77777777" w:rsidR="003347B9" w:rsidRPr="00713539" w:rsidRDefault="003347B9" w:rsidP="003A5895">
            <w:pPr>
              <w:autoSpaceDE w:val="0"/>
              <w:autoSpaceDN w:val="0"/>
              <w:adjustRightInd w:val="0"/>
              <w:jc w:val="center"/>
              <w:rPr>
                <w:color w:val="000000"/>
                <w:sz w:val="22"/>
                <w:szCs w:val="22"/>
                <w:lang w:eastAsia="en-GB"/>
              </w:rPr>
            </w:pPr>
          </w:p>
          <w:p w14:paraId="5C59A3B0"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(13,3 – 18,</w:t>
            </w:r>
            <w:r w:rsidR="003347B9" w:rsidRPr="00713539">
              <w:rPr>
                <w:color w:val="000000"/>
                <w:sz w:val="22"/>
                <w:szCs w:val="22"/>
                <w:lang w:eastAsia="en-GB"/>
              </w:rPr>
              <w:t>9)</w:t>
            </w:r>
          </w:p>
        </w:tc>
      </w:tr>
      <w:tr w:rsidR="003347B9" w:rsidRPr="0049340A" w14:paraId="142E6E6C" w14:textId="77777777" w:rsidTr="00440EAD">
        <w:trPr>
          <w:trHeight w:val="220"/>
        </w:trPr>
        <w:tc>
          <w:tcPr>
            <w:tcW w:w="2505" w:type="dxa"/>
          </w:tcPr>
          <w:p w14:paraId="1884095D" w14:textId="77777777" w:rsidR="003347B9" w:rsidRPr="00713539" w:rsidRDefault="00544831" w:rsidP="003A5895">
            <w:pPr>
              <w:autoSpaceDE w:val="0"/>
              <w:autoSpaceDN w:val="0"/>
              <w:adjustRightInd w:val="0"/>
              <w:jc w:val="center"/>
              <w:rPr>
                <w:b/>
                <w:bCs/>
                <w:color w:val="000000"/>
                <w:sz w:val="22"/>
                <w:szCs w:val="22"/>
                <w:lang w:eastAsia="en-GB"/>
              </w:rPr>
            </w:pPr>
            <w:r w:rsidRPr="00713539">
              <w:rPr>
                <w:rFonts w:eastAsia="MS Mincho"/>
                <w:color w:val="000000"/>
                <w:sz w:val="22"/>
                <w:szCs w:val="22"/>
                <w:lang w:val="en-GB" w:eastAsia="ja-JP"/>
              </w:rPr>
              <w:t>Hazard ratio (IC 95</w:t>
            </w:r>
            <w:r w:rsidR="005618A9" w:rsidRPr="00713539">
              <w:rPr>
                <w:rFonts w:eastAsia="MS Mincho"/>
                <w:color w:val="000000"/>
                <w:sz w:val="22"/>
                <w:szCs w:val="22"/>
                <w:lang w:val="en-GB" w:eastAsia="ja-JP"/>
              </w:rPr>
              <w:t xml:space="preserve"> </w:t>
            </w:r>
            <w:r w:rsidRPr="00713539">
              <w:rPr>
                <w:rFonts w:eastAsia="MS Mincho"/>
                <w:color w:val="000000"/>
                <w:sz w:val="22"/>
                <w:szCs w:val="22"/>
                <w:lang w:val="en-GB" w:eastAsia="ja-JP"/>
              </w:rPr>
              <w:t>%)</w:t>
            </w:r>
          </w:p>
        </w:tc>
        <w:tc>
          <w:tcPr>
            <w:tcW w:w="2981" w:type="dxa"/>
            <w:gridSpan w:val="3"/>
          </w:tcPr>
          <w:p w14:paraId="1C67EF28"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0,90 (0,60 – 1,</w:t>
            </w:r>
            <w:r w:rsidR="003347B9" w:rsidRPr="00713539">
              <w:rPr>
                <w:color w:val="000000"/>
                <w:sz w:val="22"/>
                <w:szCs w:val="22"/>
                <w:lang w:eastAsia="en-GB"/>
              </w:rPr>
              <w:t>35)</w:t>
            </w:r>
          </w:p>
        </w:tc>
        <w:tc>
          <w:tcPr>
            <w:tcW w:w="3459" w:type="dxa"/>
            <w:gridSpan w:val="2"/>
          </w:tcPr>
          <w:p w14:paraId="5A4E981D" w14:textId="77777777" w:rsidR="003347B9" w:rsidRPr="00713539" w:rsidRDefault="00EA4941" w:rsidP="003A5895">
            <w:pPr>
              <w:autoSpaceDE w:val="0"/>
              <w:autoSpaceDN w:val="0"/>
              <w:adjustRightInd w:val="0"/>
              <w:jc w:val="center"/>
              <w:rPr>
                <w:color w:val="000000"/>
                <w:sz w:val="22"/>
                <w:szCs w:val="22"/>
                <w:lang w:eastAsia="en-GB"/>
              </w:rPr>
            </w:pPr>
            <w:r w:rsidRPr="00713539">
              <w:rPr>
                <w:color w:val="000000"/>
                <w:sz w:val="22"/>
                <w:szCs w:val="22"/>
                <w:lang w:eastAsia="en-GB"/>
              </w:rPr>
              <w:t>1,21 (0,96 – 1,</w:t>
            </w:r>
            <w:r w:rsidR="003347B9" w:rsidRPr="00713539">
              <w:rPr>
                <w:color w:val="000000"/>
                <w:sz w:val="22"/>
                <w:szCs w:val="22"/>
                <w:lang w:eastAsia="en-GB"/>
              </w:rPr>
              <w:t>53)</w:t>
            </w:r>
          </w:p>
        </w:tc>
      </w:tr>
    </w:tbl>
    <w:p w14:paraId="544EEF90" w14:textId="77777777" w:rsidR="0049291F" w:rsidRPr="00713539" w:rsidRDefault="003347B9" w:rsidP="003A5895">
      <w:pPr>
        <w:autoSpaceDE w:val="0"/>
        <w:autoSpaceDN w:val="0"/>
        <w:adjustRightInd w:val="0"/>
        <w:rPr>
          <w:rFonts w:eastAsia="MS Mincho"/>
          <w:color w:val="000000"/>
          <w:sz w:val="22"/>
          <w:szCs w:val="22"/>
          <w:lang w:eastAsia="ja-JP"/>
        </w:rPr>
      </w:pPr>
      <w:r w:rsidRPr="00713539">
        <w:rPr>
          <w:color w:val="000000"/>
          <w:sz w:val="22"/>
          <w:szCs w:val="22"/>
          <w:lang w:eastAsia="en-GB"/>
        </w:rPr>
        <w:t xml:space="preserve">N = </w:t>
      </w:r>
      <w:r w:rsidR="0049291F" w:rsidRPr="00713539">
        <w:rPr>
          <w:rFonts w:eastAsia="MS Mincho"/>
          <w:color w:val="000000"/>
          <w:sz w:val="22"/>
          <w:szCs w:val="22"/>
          <w:lang w:eastAsia="ja-JP"/>
        </w:rPr>
        <w:t>nombre total de patients traités</w:t>
      </w:r>
    </w:p>
    <w:p w14:paraId="73494858" w14:textId="77777777" w:rsidR="003347B9" w:rsidRPr="00713539" w:rsidRDefault="003347B9" w:rsidP="003A5895">
      <w:pPr>
        <w:autoSpaceDE w:val="0"/>
        <w:autoSpaceDN w:val="0"/>
        <w:adjustRightInd w:val="0"/>
        <w:rPr>
          <w:color w:val="000000"/>
          <w:sz w:val="22"/>
          <w:szCs w:val="22"/>
          <w:lang w:eastAsia="en-GB"/>
        </w:rPr>
      </w:pPr>
      <w:r w:rsidRPr="00713539">
        <w:rPr>
          <w:color w:val="000000"/>
          <w:sz w:val="22"/>
          <w:szCs w:val="22"/>
          <w:lang w:eastAsia="en-GB"/>
        </w:rPr>
        <w:t>I</w:t>
      </w:r>
      <w:r w:rsidR="003A4352" w:rsidRPr="00713539">
        <w:rPr>
          <w:color w:val="000000"/>
          <w:sz w:val="22"/>
          <w:szCs w:val="22"/>
          <w:lang w:eastAsia="en-GB"/>
        </w:rPr>
        <w:t>C</w:t>
      </w:r>
      <w:r w:rsidRPr="00713539">
        <w:rPr>
          <w:color w:val="000000"/>
          <w:sz w:val="22"/>
          <w:szCs w:val="22"/>
          <w:lang w:eastAsia="en-GB"/>
        </w:rPr>
        <w:t xml:space="preserve"> = </w:t>
      </w:r>
      <w:r w:rsidR="0049291F" w:rsidRPr="00713539">
        <w:rPr>
          <w:rFonts w:eastAsia="MS Mincho"/>
          <w:color w:val="000000"/>
          <w:sz w:val="22"/>
          <w:szCs w:val="22"/>
          <w:lang w:eastAsia="ja-JP"/>
        </w:rPr>
        <w:t>Intervalle de Confiance</w:t>
      </w:r>
    </w:p>
    <w:p w14:paraId="5D693A6C" w14:textId="77777777" w:rsidR="006F6CE0" w:rsidRPr="00713539" w:rsidRDefault="006F6CE0" w:rsidP="003A5895">
      <w:pPr>
        <w:autoSpaceDE w:val="0"/>
        <w:autoSpaceDN w:val="0"/>
        <w:adjustRightInd w:val="0"/>
        <w:rPr>
          <w:color w:val="000000"/>
          <w:sz w:val="22"/>
          <w:szCs w:val="22"/>
        </w:rPr>
      </w:pPr>
    </w:p>
    <w:p w14:paraId="28F33526" w14:textId="77777777" w:rsidR="00547046" w:rsidRPr="00713539" w:rsidRDefault="00086B8D"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Dans un</w:t>
      </w:r>
      <w:r w:rsidR="00E71C29" w:rsidRPr="00713539">
        <w:rPr>
          <w:rFonts w:eastAsia="MS Mincho"/>
          <w:color w:val="000000"/>
          <w:sz w:val="22"/>
          <w:szCs w:val="22"/>
          <w:lang w:eastAsia="ja-JP"/>
        </w:rPr>
        <w:t>e</w:t>
      </w:r>
      <w:r w:rsidRPr="00713539">
        <w:rPr>
          <w:rFonts w:eastAsia="MS Mincho"/>
          <w:color w:val="000000"/>
          <w:sz w:val="22"/>
          <w:szCs w:val="22"/>
          <w:lang w:eastAsia="ja-JP"/>
        </w:rPr>
        <w:t xml:space="preserve"> autre </w:t>
      </w:r>
      <w:r w:rsidR="00E71C29" w:rsidRPr="00713539">
        <w:rPr>
          <w:rFonts w:eastAsia="MS Mincho"/>
          <w:color w:val="000000"/>
          <w:sz w:val="22"/>
          <w:szCs w:val="22"/>
          <w:lang w:eastAsia="ja-JP"/>
        </w:rPr>
        <w:t xml:space="preserve">étude </w:t>
      </w:r>
      <w:r w:rsidRPr="00713539">
        <w:rPr>
          <w:rFonts w:eastAsia="MS Mincho"/>
          <w:color w:val="000000"/>
          <w:sz w:val="22"/>
          <w:szCs w:val="22"/>
          <w:lang w:eastAsia="ja-JP"/>
        </w:rPr>
        <w:t xml:space="preserve">de </w:t>
      </w:r>
      <w:r w:rsidR="005C2113" w:rsidRPr="00713539">
        <w:rPr>
          <w:rFonts w:eastAsia="MS Mincho"/>
          <w:color w:val="000000"/>
          <w:sz w:val="22"/>
          <w:szCs w:val="22"/>
          <w:lang w:eastAsia="ja-JP"/>
        </w:rPr>
        <w:t>P</w:t>
      </w:r>
      <w:r w:rsidRPr="00713539">
        <w:rPr>
          <w:rFonts w:eastAsia="MS Mincho"/>
          <w:color w:val="000000"/>
          <w:sz w:val="22"/>
          <w:szCs w:val="22"/>
          <w:lang w:eastAsia="ja-JP"/>
        </w:rPr>
        <w:t>hase III randomisé</w:t>
      </w:r>
      <w:r w:rsidR="00B65C47" w:rsidRPr="00713539">
        <w:rPr>
          <w:rFonts w:eastAsia="MS Mincho"/>
          <w:color w:val="000000"/>
          <w:sz w:val="22"/>
          <w:szCs w:val="22"/>
          <w:lang w:eastAsia="ja-JP"/>
        </w:rPr>
        <w:t>e</w:t>
      </w:r>
      <w:r w:rsidRPr="00713539">
        <w:rPr>
          <w:rFonts w:eastAsia="MS Mincho"/>
          <w:color w:val="000000"/>
          <w:sz w:val="22"/>
          <w:szCs w:val="22"/>
          <w:lang w:eastAsia="ja-JP"/>
        </w:rPr>
        <w:t xml:space="preserve"> comparant le topotécan IV au</w:t>
      </w:r>
      <w:r w:rsidR="005B1C30" w:rsidRPr="00713539">
        <w:rPr>
          <w:rFonts w:eastAsia="MS Mincho"/>
          <w:color w:val="000000"/>
          <w:sz w:val="22"/>
          <w:szCs w:val="22"/>
          <w:lang w:eastAsia="ja-JP"/>
        </w:rPr>
        <w:t xml:space="preserve"> </w:t>
      </w:r>
      <w:r w:rsidRPr="00713539">
        <w:rPr>
          <w:rFonts w:eastAsia="MS Mincho"/>
          <w:color w:val="000000"/>
          <w:sz w:val="22"/>
          <w:szCs w:val="22"/>
          <w:lang w:eastAsia="ja-JP"/>
        </w:rPr>
        <w:t>cyclophosphamide, doxorubicine et vincristine (protocole CAV) chez les patients</w:t>
      </w:r>
      <w:r w:rsidR="00950485" w:rsidRPr="00713539">
        <w:rPr>
          <w:rFonts w:eastAsia="MS Mincho"/>
          <w:color w:val="000000"/>
          <w:sz w:val="22"/>
          <w:szCs w:val="22"/>
          <w:lang w:eastAsia="ja-JP"/>
        </w:rPr>
        <w:t xml:space="preserve"> ayant un CPPC </w:t>
      </w:r>
      <w:r w:rsidRPr="00713539">
        <w:rPr>
          <w:rFonts w:eastAsia="MS Mincho"/>
          <w:color w:val="000000"/>
          <w:sz w:val="22"/>
          <w:szCs w:val="22"/>
          <w:lang w:eastAsia="ja-JP"/>
        </w:rPr>
        <w:t>en rechute et sensibles à la première ligne de traitement, le taux de réponse global était de</w:t>
      </w:r>
      <w:r w:rsidR="00950485" w:rsidRPr="00713539">
        <w:rPr>
          <w:rFonts w:eastAsia="MS Mincho"/>
          <w:color w:val="000000"/>
          <w:sz w:val="22"/>
          <w:szCs w:val="22"/>
          <w:lang w:eastAsia="ja-JP"/>
        </w:rPr>
        <w:t xml:space="preserve"> </w:t>
      </w:r>
      <w:r w:rsidRPr="00713539">
        <w:rPr>
          <w:rFonts w:eastAsia="MS Mincho"/>
          <w:color w:val="000000"/>
          <w:sz w:val="22"/>
          <w:szCs w:val="22"/>
          <w:lang w:eastAsia="ja-JP"/>
        </w:rPr>
        <w:t>24,3 % dans le groupe topotécan comparé à 18,3 % dans le groupe CAV. Le délai médian de</w:t>
      </w:r>
      <w:r w:rsidR="00950485" w:rsidRPr="00713539">
        <w:rPr>
          <w:rFonts w:eastAsia="MS Mincho"/>
          <w:color w:val="000000"/>
          <w:sz w:val="22"/>
          <w:szCs w:val="22"/>
          <w:lang w:eastAsia="ja-JP"/>
        </w:rPr>
        <w:t xml:space="preserve"> </w:t>
      </w:r>
      <w:r w:rsidRPr="00713539">
        <w:rPr>
          <w:rFonts w:eastAsia="MS Mincho"/>
          <w:color w:val="000000"/>
          <w:sz w:val="22"/>
          <w:szCs w:val="22"/>
          <w:lang w:eastAsia="ja-JP"/>
        </w:rPr>
        <w:t>progression était similaire dans les 2 groupes (13,3 semaines et 12,3 semaines respectivement).</w:t>
      </w:r>
      <w:r w:rsidR="00950485" w:rsidRPr="00713539">
        <w:rPr>
          <w:rFonts w:eastAsia="MS Mincho"/>
          <w:color w:val="000000"/>
          <w:sz w:val="22"/>
          <w:szCs w:val="22"/>
          <w:lang w:eastAsia="ja-JP"/>
        </w:rPr>
        <w:t xml:space="preserve"> </w:t>
      </w:r>
      <w:r w:rsidRPr="00713539">
        <w:rPr>
          <w:rFonts w:eastAsia="MS Mincho"/>
          <w:color w:val="000000"/>
          <w:sz w:val="22"/>
          <w:szCs w:val="22"/>
          <w:lang w:eastAsia="ja-JP"/>
        </w:rPr>
        <w:t>La médiane de survie pour les 2 group</w:t>
      </w:r>
      <w:r w:rsidR="00950485" w:rsidRPr="00713539">
        <w:rPr>
          <w:rFonts w:eastAsia="MS Mincho"/>
          <w:color w:val="000000"/>
          <w:sz w:val="22"/>
          <w:szCs w:val="22"/>
          <w:lang w:eastAsia="ja-JP"/>
        </w:rPr>
        <w:t xml:space="preserve">es était de 25 et 24,7 semaines </w:t>
      </w:r>
      <w:r w:rsidRPr="00713539">
        <w:rPr>
          <w:rFonts w:eastAsia="MS Mincho"/>
          <w:color w:val="000000"/>
          <w:sz w:val="22"/>
          <w:szCs w:val="22"/>
          <w:lang w:eastAsia="ja-JP"/>
        </w:rPr>
        <w:t>respectivement. Le risque</w:t>
      </w:r>
      <w:r w:rsidR="00950485" w:rsidRPr="00713539">
        <w:rPr>
          <w:rFonts w:eastAsia="MS Mincho"/>
          <w:color w:val="000000"/>
          <w:sz w:val="22"/>
          <w:szCs w:val="22"/>
          <w:lang w:eastAsia="ja-JP"/>
        </w:rPr>
        <w:t xml:space="preserve"> </w:t>
      </w:r>
      <w:r w:rsidRPr="00713539">
        <w:rPr>
          <w:rFonts w:eastAsia="MS Mincho"/>
          <w:color w:val="000000"/>
          <w:sz w:val="22"/>
          <w:szCs w:val="22"/>
          <w:lang w:eastAsia="ja-JP"/>
        </w:rPr>
        <w:t>relatif en terme de survie entre le topotécan IV et le protocole CAV était de 1,04 (IC 95 % : 0,78</w:t>
      </w:r>
      <w:r w:rsidR="00950485" w:rsidRPr="00713539">
        <w:rPr>
          <w:rFonts w:eastAsia="MS Mincho"/>
          <w:color w:val="000000"/>
          <w:sz w:val="22"/>
          <w:szCs w:val="22"/>
          <w:lang w:eastAsia="ja-JP"/>
        </w:rPr>
        <w:t xml:space="preserve"> </w:t>
      </w:r>
      <w:r w:rsidRPr="00713539">
        <w:rPr>
          <w:rFonts w:eastAsia="MS Mincho"/>
          <w:color w:val="000000"/>
          <w:sz w:val="22"/>
          <w:szCs w:val="22"/>
          <w:lang w:eastAsia="ja-JP"/>
        </w:rPr>
        <w:t>– 1,40).</w:t>
      </w:r>
    </w:p>
    <w:p w14:paraId="154ACC92" w14:textId="77777777" w:rsidR="003347B9" w:rsidRPr="00713539" w:rsidRDefault="003347B9" w:rsidP="003A5895">
      <w:pPr>
        <w:autoSpaceDE w:val="0"/>
        <w:autoSpaceDN w:val="0"/>
        <w:adjustRightInd w:val="0"/>
        <w:rPr>
          <w:color w:val="000000"/>
          <w:sz w:val="22"/>
          <w:szCs w:val="22"/>
        </w:rPr>
      </w:pPr>
    </w:p>
    <w:p w14:paraId="7196C7BD" w14:textId="77777777" w:rsidR="00547046" w:rsidRPr="00713539" w:rsidRDefault="00780DD0"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 taux de réponse au topotécan dans l’ensemble des études sur le CPPC (n</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480) pour les</w:t>
      </w:r>
      <w:r w:rsidR="005B1C30" w:rsidRPr="00713539">
        <w:rPr>
          <w:rFonts w:eastAsia="MS Mincho"/>
          <w:color w:val="000000"/>
          <w:sz w:val="22"/>
          <w:szCs w:val="22"/>
          <w:lang w:eastAsia="ja-JP"/>
        </w:rPr>
        <w:t xml:space="preserve"> </w:t>
      </w:r>
      <w:r w:rsidRPr="00713539">
        <w:rPr>
          <w:rFonts w:eastAsia="MS Mincho"/>
          <w:color w:val="000000"/>
          <w:sz w:val="22"/>
          <w:szCs w:val="22"/>
          <w:lang w:eastAsia="ja-JP"/>
        </w:rPr>
        <w:t>patients en rechute et sensibles à une première ligne de traitement était de 20,2 %. La médiane</w:t>
      </w:r>
      <w:r w:rsidR="005B1C30" w:rsidRPr="00713539">
        <w:rPr>
          <w:rFonts w:eastAsia="MS Mincho"/>
          <w:color w:val="000000"/>
          <w:sz w:val="22"/>
          <w:szCs w:val="22"/>
          <w:lang w:eastAsia="ja-JP"/>
        </w:rPr>
        <w:t xml:space="preserve"> </w:t>
      </w:r>
      <w:r w:rsidRPr="00713539">
        <w:rPr>
          <w:rFonts w:eastAsia="MS Mincho"/>
          <w:color w:val="000000"/>
          <w:sz w:val="22"/>
          <w:szCs w:val="22"/>
          <w:lang w:eastAsia="ja-JP"/>
        </w:rPr>
        <w:t>de survie était de 30,3 semaines (IC 95 % : 27,6 - 33,4).</w:t>
      </w:r>
    </w:p>
    <w:p w14:paraId="4079A189" w14:textId="77777777" w:rsidR="003347B9" w:rsidRPr="00713539" w:rsidRDefault="003347B9" w:rsidP="003A5895">
      <w:pPr>
        <w:autoSpaceDE w:val="0"/>
        <w:autoSpaceDN w:val="0"/>
        <w:adjustRightInd w:val="0"/>
        <w:rPr>
          <w:color w:val="000000"/>
          <w:sz w:val="22"/>
          <w:szCs w:val="22"/>
        </w:rPr>
      </w:pPr>
    </w:p>
    <w:p w14:paraId="1536D29F" w14:textId="77777777" w:rsidR="00547046" w:rsidRPr="00713539" w:rsidRDefault="00780DD0"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Dans une population de patients réfractaires (ceux ne répondant pas à la première ligne de</w:t>
      </w:r>
      <w:r w:rsidR="005B1C30" w:rsidRPr="00713539">
        <w:rPr>
          <w:rFonts w:eastAsia="MS Mincho"/>
          <w:color w:val="000000"/>
          <w:sz w:val="22"/>
          <w:szCs w:val="22"/>
          <w:lang w:eastAsia="ja-JP"/>
        </w:rPr>
        <w:t xml:space="preserve"> </w:t>
      </w:r>
      <w:r w:rsidRPr="00713539">
        <w:rPr>
          <w:rFonts w:eastAsia="MS Mincho"/>
          <w:color w:val="000000"/>
          <w:sz w:val="22"/>
          <w:szCs w:val="22"/>
          <w:lang w:eastAsia="ja-JP"/>
        </w:rPr>
        <w:t>traitement), le taux de réponse au topotécan était de 4,0 %.</w:t>
      </w:r>
    </w:p>
    <w:p w14:paraId="733AED08" w14:textId="77777777" w:rsidR="006F6CE0" w:rsidRPr="00713539" w:rsidRDefault="006F6CE0" w:rsidP="003A5895">
      <w:pPr>
        <w:autoSpaceDE w:val="0"/>
        <w:autoSpaceDN w:val="0"/>
        <w:adjustRightInd w:val="0"/>
        <w:rPr>
          <w:color w:val="000000"/>
          <w:sz w:val="22"/>
          <w:szCs w:val="22"/>
        </w:rPr>
      </w:pPr>
    </w:p>
    <w:p w14:paraId="36A452DA" w14:textId="77777777" w:rsidR="00547046" w:rsidRPr="00194BE6" w:rsidRDefault="00547046" w:rsidP="003A5895">
      <w:pPr>
        <w:tabs>
          <w:tab w:val="left" w:pos="2325"/>
        </w:tabs>
        <w:autoSpaceDE w:val="0"/>
        <w:autoSpaceDN w:val="0"/>
        <w:adjustRightInd w:val="0"/>
        <w:rPr>
          <w:i/>
          <w:iCs/>
          <w:color w:val="000000"/>
          <w:sz w:val="22"/>
          <w:szCs w:val="22"/>
          <w:u w:val="single"/>
        </w:rPr>
      </w:pPr>
      <w:r w:rsidRPr="00194BE6">
        <w:rPr>
          <w:i/>
          <w:iCs/>
          <w:color w:val="000000"/>
          <w:sz w:val="22"/>
          <w:szCs w:val="22"/>
          <w:u w:val="single"/>
        </w:rPr>
        <w:t>Carcinom</w:t>
      </w:r>
      <w:r w:rsidR="00AD4CA0" w:rsidRPr="00194BE6">
        <w:rPr>
          <w:i/>
          <w:iCs/>
          <w:color w:val="000000"/>
          <w:sz w:val="22"/>
          <w:szCs w:val="22"/>
          <w:u w:val="single"/>
        </w:rPr>
        <w:t>e du col de l’utérus</w:t>
      </w:r>
    </w:p>
    <w:p w14:paraId="590B5447" w14:textId="77777777" w:rsidR="003E16B8" w:rsidRPr="00713539" w:rsidRDefault="003E16B8"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Dans un</w:t>
      </w:r>
      <w:r w:rsidR="007D260B" w:rsidRPr="00713539">
        <w:rPr>
          <w:rFonts w:eastAsia="MS Mincho"/>
          <w:color w:val="000000"/>
          <w:sz w:val="22"/>
          <w:szCs w:val="22"/>
          <w:lang w:eastAsia="ja-JP"/>
        </w:rPr>
        <w:t>e</w:t>
      </w:r>
      <w:r w:rsidRPr="00713539">
        <w:rPr>
          <w:rFonts w:eastAsia="MS Mincho"/>
          <w:color w:val="000000"/>
          <w:sz w:val="22"/>
          <w:szCs w:val="22"/>
          <w:lang w:eastAsia="ja-JP"/>
        </w:rPr>
        <w:t xml:space="preserve"> </w:t>
      </w:r>
      <w:r w:rsidR="007D260B" w:rsidRPr="00713539">
        <w:rPr>
          <w:rFonts w:eastAsia="MS Mincho"/>
          <w:color w:val="000000"/>
          <w:sz w:val="22"/>
          <w:szCs w:val="22"/>
          <w:lang w:eastAsia="ja-JP"/>
        </w:rPr>
        <w:t xml:space="preserve">étude </w:t>
      </w:r>
      <w:r w:rsidRPr="00713539">
        <w:rPr>
          <w:rFonts w:eastAsia="MS Mincho"/>
          <w:color w:val="000000"/>
          <w:sz w:val="22"/>
          <w:szCs w:val="22"/>
          <w:lang w:eastAsia="ja-JP"/>
        </w:rPr>
        <w:t>clinique randomisé</w:t>
      </w:r>
      <w:r w:rsidR="00402D40" w:rsidRPr="00713539">
        <w:rPr>
          <w:rFonts w:eastAsia="MS Mincho"/>
          <w:color w:val="000000"/>
          <w:sz w:val="22"/>
          <w:szCs w:val="22"/>
          <w:lang w:eastAsia="ja-JP"/>
        </w:rPr>
        <w:t>e</w:t>
      </w:r>
      <w:r w:rsidRPr="00713539">
        <w:rPr>
          <w:rFonts w:eastAsia="MS Mincho"/>
          <w:color w:val="000000"/>
          <w:sz w:val="22"/>
          <w:szCs w:val="22"/>
          <w:lang w:eastAsia="ja-JP"/>
        </w:rPr>
        <w:t xml:space="preserve"> comparati</w:t>
      </w:r>
      <w:r w:rsidR="003F21D6" w:rsidRPr="00713539">
        <w:rPr>
          <w:rFonts w:eastAsia="MS Mincho"/>
          <w:color w:val="000000"/>
          <w:sz w:val="22"/>
          <w:szCs w:val="22"/>
          <w:lang w:eastAsia="ja-JP"/>
        </w:rPr>
        <w:t>ve</w:t>
      </w:r>
      <w:r w:rsidRPr="00713539">
        <w:rPr>
          <w:rFonts w:eastAsia="MS Mincho"/>
          <w:color w:val="000000"/>
          <w:sz w:val="22"/>
          <w:szCs w:val="22"/>
          <w:lang w:eastAsia="ja-JP"/>
        </w:rPr>
        <w:t xml:space="preserve"> de </w:t>
      </w:r>
      <w:r w:rsidR="007D260B" w:rsidRPr="00713539">
        <w:rPr>
          <w:rFonts w:eastAsia="MS Mincho"/>
          <w:color w:val="000000"/>
          <w:sz w:val="22"/>
          <w:szCs w:val="22"/>
          <w:lang w:eastAsia="ja-JP"/>
        </w:rPr>
        <w:t>P</w:t>
      </w:r>
      <w:r w:rsidRPr="00713539">
        <w:rPr>
          <w:rFonts w:eastAsia="MS Mincho"/>
          <w:color w:val="000000"/>
          <w:sz w:val="22"/>
          <w:szCs w:val="22"/>
          <w:lang w:eastAsia="ja-JP"/>
        </w:rPr>
        <w:t>hase III réalisé</w:t>
      </w:r>
      <w:r w:rsidR="003F21D6" w:rsidRPr="00713539">
        <w:rPr>
          <w:rFonts w:eastAsia="MS Mincho"/>
          <w:color w:val="000000"/>
          <w:sz w:val="22"/>
          <w:szCs w:val="22"/>
          <w:lang w:eastAsia="ja-JP"/>
        </w:rPr>
        <w:t>e</w:t>
      </w:r>
      <w:r w:rsidRPr="00713539">
        <w:rPr>
          <w:rFonts w:eastAsia="MS Mincho"/>
          <w:color w:val="000000"/>
          <w:sz w:val="22"/>
          <w:szCs w:val="22"/>
          <w:lang w:eastAsia="ja-JP"/>
        </w:rPr>
        <w:t xml:space="preserve"> par le « Gynaecological</w:t>
      </w:r>
    </w:p>
    <w:p w14:paraId="22AD14E4" w14:textId="77777777" w:rsidR="00547046" w:rsidRPr="00713539" w:rsidRDefault="003E16B8" w:rsidP="003A5895">
      <w:pPr>
        <w:autoSpaceDE w:val="0"/>
        <w:autoSpaceDN w:val="0"/>
        <w:adjustRightInd w:val="0"/>
        <w:rPr>
          <w:color w:val="000000"/>
          <w:sz w:val="22"/>
          <w:szCs w:val="22"/>
        </w:rPr>
      </w:pPr>
      <w:r w:rsidRPr="00713539">
        <w:rPr>
          <w:rFonts w:eastAsia="MS Mincho"/>
          <w:color w:val="000000"/>
          <w:sz w:val="22"/>
          <w:szCs w:val="22"/>
          <w:lang w:eastAsia="ja-JP"/>
        </w:rPr>
        <w:t>Oncology Group » (GOG 0179), l’association topotécan + cisplatine (n</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147) a été comparée au</w:t>
      </w:r>
      <w:r w:rsidR="00EF0E7A" w:rsidRPr="00713539">
        <w:rPr>
          <w:rFonts w:eastAsia="MS Mincho"/>
          <w:color w:val="000000"/>
          <w:sz w:val="22"/>
          <w:szCs w:val="22"/>
          <w:lang w:eastAsia="ja-JP"/>
        </w:rPr>
        <w:t xml:space="preserve"> </w:t>
      </w:r>
      <w:r w:rsidRPr="00713539">
        <w:rPr>
          <w:rFonts w:eastAsia="MS Mincho"/>
          <w:color w:val="000000"/>
          <w:sz w:val="22"/>
          <w:szCs w:val="22"/>
          <w:lang w:eastAsia="ja-JP"/>
        </w:rPr>
        <w:t>cisplatine en monothérapie (n</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146) chez les patientes atteintes d’un carcinome du col de</w:t>
      </w:r>
      <w:r w:rsidR="00EF0E7A" w:rsidRPr="00713539">
        <w:rPr>
          <w:rFonts w:eastAsia="MS Mincho"/>
          <w:color w:val="000000"/>
          <w:sz w:val="22"/>
          <w:szCs w:val="22"/>
          <w:lang w:eastAsia="ja-JP"/>
        </w:rPr>
        <w:t xml:space="preserve"> </w:t>
      </w:r>
      <w:r w:rsidRPr="00713539">
        <w:rPr>
          <w:rFonts w:eastAsia="MS Mincho"/>
          <w:color w:val="000000"/>
          <w:sz w:val="22"/>
          <w:szCs w:val="22"/>
          <w:lang w:eastAsia="ja-JP"/>
        </w:rPr>
        <w:t>l’utérus de stade histologique IV-B confirmé, en rechute ou réfractaire qui ne relève pas d’un</w:t>
      </w:r>
      <w:r w:rsidR="00EF0E7A" w:rsidRPr="00713539">
        <w:rPr>
          <w:rFonts w:eastAsia="MS Mincho"/>
          <w:color w:val="000000"/>
          <w:sz w:val="22"/>
          <w:szCs w:val="22"/>
          <w:lang w:eastAsia="ja-JP"/>
        </w:rPr>
        <w:t xml:space="preserve"> </w:t>
      </w:r>
      <w:r w:rsidRPr="00713539">
        <w:rPr>
          <w:rFonts w:eastAsia="MS Mincho"/>
          <w:color w:val="000000"/>
          <w:sz w:val="22"/>
          <w:szCs w:val="22"/>
          <w:lang w:eastAsia="ja-JP"/>
        </w:rPr>
        <w:t>traitement curatif par chirurgie et/ou radiothérapie. L’association topotécan + cisplatine a</w:t>
      </w:r>
      <w:r w:rsidR="00EF0E7A" w:rsidRPr="00713539">
        <w:rPr>
          <w:rFonts w:eastAsia="MS Mincho"/>
          <w:color w:val="000000"/>
          <w:sz w:val="22"/>
          <w:szCs w:val="22"/>
          <w:lang w:eastAsia="ja-JP"/>
        </w:rPr>
        <w:t xml:space="preserve"> </w:t>
      </w:r>
      <w:r w:rsidRPr="00713539">
        <w:rPr>
          <w:rFonts w:eastAsia="MS Mincho"/>
          <w:color w:val="000000"/>
          <w:sz w:val="22"/>
          <w:szCs w:val="22"/>
          <w:lang w:eastAsia="ja-JP"/>
        </w:rPr>
        <w:t>montré un bénéfice statistiquement significatif sur la survie globale par rapport au cisplatine en</w:t>
      </w:r>
      <w:r w:rsidR="00EF0E7A" w:rsidRPr="00713539">
        <w:rPr>
          <w:rFonts w:eastAsia="MS Mincho"/>
          <w:color w:val="000000"/>
          <w:sz w:val="22"/>
          <w:szCs w:val="22"/>
          <w:lang w:eastAsia="ja-JP"/>
        </w:rPr>
        <w:t xml:space="preserve"> </w:t>
      </w:r>
      <w:r w:rsidRPr="00713539">
        <w:rPr>
          <w:rFonts w:eastAsia="MS Mincho"/>
          <w:color w:val="000000"/>
          <w:sz w:val="22"/>
          <w:szCs w:val="22"/>
          <w:lang w:eastAsia="ja-JP"/>
        </w:rPr>
        <w:t>monothérapie après ajustement pour analyses intermédiaires</w:t>
      </w:r>
      <w:r w:rsidR="003347B9" w:rsidRPr="00713539">
        <w:rPr>
          <w:color w:val="000000"/>
          <w:sz w:val="22"/>
          <w:szCs w:val="22"/>
        </w:rPr>
        <w:t xml:space="preserve"> (Log</w:t>
      </w:r>
      <w:r w:rsidR="00175C1A" w:rsidRPr="00713539">
        <w:rPr>
          <w:color w:val="000000"/>
          <w:sz w:val="22"/>
          <w:szCs w:val="22"/>
        </w:rPr>
        <w:t xml:space="preserve"> </w:t>
      </w:r>
      <w:r w:rsidR="003347B9" w:rsidRPr="00713539">
        <w:rPr>
          <w:color w:val="000000"/>
          <w:sz w:val="22"/>
          <w:szCs w:val="22"/>
        </w:rPr>
        <w:t xml:space="preserve">rank </w:t>
      </w:r>
      <w:r w:rsidR="00547046" w:rsidRPr="00713539">
        <w:rPr>
          <w:color w:val="000000"/>
          <w:sz w:val="22"/>
          <w:szCs w:val="22"/>
        </w:rPr>
        <w:t>p =</w:t>
      </w:r>
      <w:r w:rsidR="00CD25F2" w:rsidRPr="00713539">
        <w:rPr>
          <w:color w:val="000000"/>
          <w:sz w:val="22"/>
          <w:szCs w:val="22"/>
        </w:rPr>
        <w:t xml:space="preserve"> </w:t>
      </w:r>
      <w:r w:rsidR="00547046" w:rsidRPr="00713539">
        <w:rPr>
          <w:color w:val="000000"/>
          <w:sz w:val="22"/>
          <w:szCs w:val="22"/>
        </w:rPr>
        <w:t>0.033).</w:t>
      </w:r>
    </w:p>
    <w:p w14:paraId="65073449" w14:textId="77777777" w:rsidR="00810A80" w:rsidRPr="00713539" w:rsidRDefault="00810A80" w:rsidP="003A5895">
      <w:pPr>
        <w:autoSpaceDE w:val="0"/>
        <w:autoSpaceDN w:val="0"/>
        <w:adjustRightInd w:val="0"/>
        <w:rPr>
          <w:b/>
          <w:bCs/>
          <w:color w:val="000000"/>
          <w:sz w:val="22"/>
          <w:szCs w:val="22"/>
        </w:rPr>
      </w:pPr>
    </w:p>
    <w:p w14:paraId="606DBCF8" w14:textId="77777777" w:rsidR="003347B9" w:rsidRPr="00713539" w:rsidRDefault="00810A80" w:rsidP="00490704">
      <w:pPr>
        <w:keepNext/>
        <w:keepLines/>
        <w:numPr>
          <w:ilvl w:val="12"/>
          <w:numId w:val="0"/>
        </w:numPr>
        <w:ind w:right="-2"/>
        <w:rPr>
          <w:b/>
          <w:iCs/>
          <w:noProof/>
          <w:color w:val="000000"/>
          <w:sz w:val="22"/>
          <w:szCs w:val="22"/>
        </w:rPr>
      </w:pPr>
      <w:r w:rsidRPr="00713539">
        <w:rPr>
          <w:rFonts w:eastAsia="MS Mincho"/>
          <w:b/>
          <w:bCs/>
          <w:color w:val="000000"/>
          <w:sz w:val="22"/>
          <w:szCs w:val="22"/>
          <w:lang w:eastAsia="ja-JP"/>
        </w:rPr>
        <w:t xml:space="preserve">Tableau 2. </w:t>
      </w:r>
      <w:r w:rsidR="00850866" w:rsidRPr="00713539">
        <w:rPr>
          <w:rFonts w:eastAsia="MS Mincho"/>
          <w:b/>
          <w:bCs/>
          <w:color w:val="000000"/>
          <w:sz w:val="22"/>
          <w:szCs w:val="22"/>
          <w:lang w:eastAsia="ja-JP"/>
        </w:rPr>
        <w:t>Résultats de l’étude GOG-0179</w:t>
      </w:r>
    </w:p>
    <w:p w14:paraId="6CF757DF" w14:textId="77777777" w:rsidR="003347B9" w:rsidRPr="00713539" w:rsidRDefault="003347B9" w:rsidP="00490704">
      <w:pPr>
        <w:keepNext/>
        <w:keepLines/>
        <w:numPr>
          <w:ilvl w:val="12"/>
          <w:numId w:val="0"/>
        </w:numPr>
        <w:ind w:right="-2"/>
        <w:jc w:val="center"/>
        <w:rPr>
          <w:iCs/>
          <w:noProof/>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378"/>
        <w:gridCol w:w="2835"/>
      </w:tblGrid>
      <w:tr w:rsidR="003347B9" w:rsidRPr="0049340A" w14:paraId="717E9AEF" w14:textId="77777777" w:rsidTr="00490704">
        <w:tc>
          <w:tcPr>
            <w:tcW w:w="8472" w:type="dxa"/>
            <w:gridSpan w:val="3"/>
          </w:tcPr>
          <w:p w14:paraId="67F307C9" w14:textId="77777777" w:rsidR="003347B9" w:rsidRPr="00713539" w:rsidRDefault="00850866" w:rsidP="00490704">
            <w:pPr>
              <w:keepNext/>
              <w:keepLines/>
              <w:numPr>
                <w:ilvl w:val="12"/>
                <w:numId w:val="0"/>
              </w:numPr>
              <w:tabs>
                <w:tab w:val="left" w:pos="567"/>
              </w:tabs>
              <w:ind w:right="-2"/>
              <w:jc w:val="center"/>
              <w:rPr>
                <w:b/>
                <w:iCs/>
                <w:noProof/>
                <w:color w:val="000000"/>
                <w:sz w:val="22"/>
                <w:szCs w:val="22"/>
              </w:rPr>
            </w:pPr>
            <w:r w:rsidRPr="00713539">
              <w:rPr>
                <w:rFonts w:eastAsia="MS Mincho"/>
                <w:b/>
                <w:bCs/>
                <w:color w:val="000000"/>
                <w:sz w:val="22"/>
                <w:szCs w:val="22"/>
                <w:lang w:eastAsia="ja-JP"/>
              </w:rPr>
              <w:t>Population en intention de traiter (ITT)</w:t>
            </w:r>
          </w:p>
        </w:tc>
      </w:tr>
      <w:tr w:rsidR="003347B9" w:rsidRPr="0049340A" w14:paraId="0F3B6ABE" w14:textId="77777777" w:rsidTr="00490704">
        <w:tc>
          <w:tcPr>
            <w:tcW w:w="3259" w:type="dxa"/>
          </w:tcPr>
          <w:p w14:paraId="210AB8C3" w14:textId="77777777" w:rsidR="003347B9" w:rsidRPr="00713539" w:rsidRDefault="003347B9" w:rsidP="00490704">
            <w:pPr>
              <w:keepNext/>
              <w:keepLines/>
              <w:numPr>
                <w:ilvl w:val="12"/>
                <w:numId w:val="0"/>
              </w:numPr>
              <w:tabs>
                <w:tab w:val="left" w:pos="567"/>
              </w:tabs>
              <w:ind w:right="-2"/>
              <w:rPr>
                <w:iCs/>
                <w:noProof/>
                <w:color w:val="000000"/>
                <w:sz w:val="22"/>
                <w:szCs w:val="22"/>
              </w:rPr>
            </w:pPr>
          </w:p>
        </w:tc>
        <w:tc>
          <w:tcPr>
            <w:tcW w:w="2378" w:type="dxa"/>
          </w:tcPr>
          <w:p w14:paraId="335EE715" w14:textId="77777777" w:rsidR="003347B9" w:rsidRPr="00713539" w:rsidRDefault="005C3DD7" w:rsidP="00490704">
            <w:pPr>
              <w:keepNext/>
              <w:keepLines/>
              <w:numPr>
                <w:ilvl w:val="12"/>
                <w:numId w:val="0"/>
              </w:numPr>
              <w:tabs>
                <w:tab w:val="left" w:pos="567"/>
              </w:tabs>
              <w:ind w:right="-2"/>
              <w:jc w:val="center"/>
              <w:rPr>
                <w:b/>
                <w:iCs/>
                <w:noProof/>
                <w:color w:val="000000"/>
                <w:sz w:val="22"/>
                <w:szCs w:val="22"/>
              </w:rPr>
            </w:pPr>
            <w:r w:rsidRPr="00713539">
              <w:rPr>
                <w:rFonts w:eastAsia="MS Mincho"/>
                <w:b/>
                <w:bCs/>
                <w:color w:val="000000"/>
                <w:sz w:val="22"/>
                <w:szCs w:val="22"/>
                <w:lang w:eastAsia="ja-JP"/>
              </w:rPr>
              <w:t>C</w:t>
            </w:r>
            <w:r w:rsidR="00850866" w:rsidRPr="00713539">
              <w:rPr>
                <w:rFonts w:eastAsia="MS Mincho"/>
                <w:b/>
                <w:bCs/>
                <w:color w:val="000000"/>
                <w:sz w:val="22"/>
                <w:szCs w:val="22"/>
                <w:lang w:eastAsia="ja-JP"/>
              </w:rPr>
              <w:t>isplatine 50 mg/m</w:t>
            </w:r>
            <w:r w:rsidR="00850866" w:rsidRPr="00713539">
              <w:rPr>
                <w:rFonts w:eastAsia="MS Mincho"/>
                <w:b/>
                <w:bCs/>
                <w:color w:val="000000"/>
                <w:sz w:val="22"/>
                <w:szCs w:val="22"/>
                <w:vertAlign w:val="superscript"/>
                <w:lang w:eastAsia="ja-JP"/>
              </w:rPr>
              <w:t>2</w:t>
            </w:r>
            <w:r w:rsidR="00850866" w:rsidRPr="00713539">
              <w:rPr>
                <w:rFonts w:eastAsia="MS Mincho"/>
                <w:b/>
                <w:bCs/>
                <w:color w:val="000000"/>
                <w:sz w:val="22"/>
                <w:szCs w:val="22"/>
                <w:lang w:eastAsia="ja-JP"/>
              </w:rPr>
              <w:t xml:space="preserve"> </w:t>
            </w:r>
            <w:r w:rsidRPr="00713539">
              <w:rPr>
                <w:rFonts w:eastAsia="MS Mincho"/>
                <w:b/>
                <w:bCs/>
                <w:color w:val="000000"/>
                <w:sz w:val="22"/>
                <w:szCs w:val="22"/>
                <w:lang w:eastAsia="ja-JP"/>
              </w:rPr>
              <w:t>au jour 1, tous les 21 jours</w:t>
            </w:r>
          </w:p>
        </w:tc>
        <w:tc>
          <w:tcPr>
            <w:tcW w:w="2835" w:type="dxa"/>
          </w:tcPr>
          <w:p w14:paraId="5AD3ED17" w14:textId="77777777" w:rsidR="003347B9" w:rsidRPr="00713539" w:rsidRDefault="005C3DD7" w:rsidP="00490704">
            <w:pPr>
              <w:keepNext/>
              <w:keepLines/>
              <w:tabs>
                <w:tab w:val="left" w:pos="567"/>
              </w:tabs>
              <w:autoSpaceDE w:val="0"/>
              <w:autoSpaceDN w:val="0"/>
              <w:adjustRightInd w:val="0"/>
              <w:jc w:val="center"/>
              <w:rPr>
                <w:rFonts w:eastAsia="MS Mincho"/>
                <w:b/>
                <w:bCs/>
                <w:color w:val="000000"/>
                <w:sz w:val="22"/>
                <w:szCs w:val="22"/>
                <w:lang w:eastAsia="ja-JP"/>
              </w:rPr>
            </w:pPr>
            <w:r w:rsidRPr="00713539">
              <w:rPr>
                <w:rFonts w:eastAsia="MS Mincho"/>
                <w:b/>
                <w:bCs/>
                <w:color w:val="000000"/>
                <w:sz w:val="22"/>
                <w:szCs w:val="22"/>
                <w:lang w:eastAsia="ja-JP"/>
              </w:rPr>
              <w:t>C</w:t>
            </w:r>
            <w:r w:rsidR="00850866" w:rsidRPr="00713539">
              <w:rPr>
                <w:rFonts w:eastAsia="MS Mincho"/>
                <w:b/>
                <w:bCs/>
                <w:color w:val="000000"/>
                <w:sz w:val="22"/>
                <w:szCs w:val="22"/>
                <w:lang w:eastAsia="ja-JP"/>
              </w:rPr>
              <w:t xml:space="preserve">isplatine 50 mg/m2 </w:t>
            </w:r>
            <w:r w:rsidRPr="00713539">
              <w:rPr>
                <w:rFonts w:eastAsia="MS Mincho"/>
                <w:b/>
                <w:bCs/>
                <w:color w:val="000000"/>
                <w:sz w:val="22"/>
                <w:szCs w:val="22"/>
                <w:lang w:eastAsia="ja-JP"/>
              </w:rPr>
              <w:t>au jour 1 + Topotécan 0,75 mg/m</w:t>
            </w:r>
            <w:r w:rsidRPr="00713539">
              <w:rPr>
                <w:rFonts w:eastAsia="MS Mincho"/>
                <w:b/>
                <w:bCs/>
                <w:color w:val="000000"/>
                <w:sz w:val="22"/>
                <w:szCs w:val="22"/>
                <w:vertAlign w:val="superscript"/>
                <w:lang w:eastAsia="ja-JP"/>
              </w:rPr>
              <w:t>2</w:t>
            </w:r>
            <w:r w:rsidRPr="00713539">
              <w:rPr>
                <w:rFonts w:eastAsia="MS Mincho"/>
                <w:b/>
                <w:bCs/>
                <w:color w:val="000000"/>
                <w:sz w:val="22"/>
                <w:szCs w:val="22"/>
                <w:lang w:eastAsia="ja-JP"/>
              </w:rPr>
              <w:t xml:space="preserve"> aux jours 1-3, tous les 21 jours</w:t>
            </w:r>
          </w:p>
        </w:tc>
      </w:tr>
      <w:tr w:rsidR="003347B9" w:rsidRPr="0049340A" w14:paraId="4F4A2BC5" w14:textId="77777777" w:rsidTr="00490704">
        <w:tc>
          <w:tcPr>
            <w:tcW w:w="3259" w:type="dxa"/>
          </w:tcPr>
          <w:p w14:paraId="757AB743" w14:textId="77777777" w:rsidR="003347B9" w:rsidRPr="00713539" w:rsidRDefault="000B6FD2" w:rsidP="00490704">
            <w:pPr>
              <w:keepNext/>
              <w:keepLines/>
              <w:numPr>
                <w:ilvl w:val="12"/>
                <w:numId w:val="0"/>
              </w:numPr>
              <w:tabs>
                <w:tab w:val="left" w:pos="567"/>
              </w:tabs>
              <w:ind w:right="-2"/>
              <w:rPr>
                <w:b/>
                <w:iCs/>
                <w:noProof/>
                <w:color w:val="000000"/>
                <w:sz w:val="22"/>
                <w:szCs w:val="22"/>
              </w:rPr>
            </w:pPr>
            <w:r w:rsidRPr="00713539">
              <w:rPr>
                <w:rFonts w:eastAsia="MS Mincho"/>
                <w:b/>
                <w:bCs/>
                <w:color w:val="000000"/>
                <w:sz w:val="22"/>
                <w:szCs w:val="22"/>
                <w:lang w:val="en-GB" w:eastAsia="ja-JP"/>
              </w:rPr>
              <w:t>Survie (mois)</w:t>
            </w:r>
          </w:p>
        </w:tc>
        <w:tc>
          <w:tcPr>
            <w:tcW w:w="2378" w:type="dxa"/>
          </w:tcPr>
          <w:p w14:paraId="7FD5870A" w14:textId="77777777" w:rsidR="003347B9" w:rsidRPr="00713539" w:rsidRDefault="003347B9" w:rsidP="00490704">
            <w:pPr>
              <w:keepNext/>
              <w:keepLines/>
              <w:numPr>
                <w:ilvl w:val="12"/>
                <w:numId w:val="0"/>
              </w:numPr>
              <w:tabs>
                <w:tab w:val="left" w:pos="567"/>
              </w:tabs>
              <w:ind w:right="-2"/>
              <w:jc w:val="center"/>
              <w:rPr>
                <w:b/>
                <w:iCs/>
                <w:noProof/>
                <w:color w:val="000000"/>
                <w:sz w:val="22"/>
                <w:szCs w:val="22"/>
              </w:rPr>
            </w:pPr>
            <w:r w:rsidRPr="00713539">
              <w:rPr>
                <w:b/>
                <w:iCs/>
                <w:noProof/>
                <w:color w:val="000000"/>
                <w:sz w:val="22"/>
                <w:szCs w:val="22"/>
              </w:rPr>
              <w:t>(n = 146)</w:t>
            </w:r>
          </w:p>
        </w:tc>
        <w:tc>
          <w:tcPr>
            <w:tcW w:w="2835" w:type="dxa"/>
          </w:tcPr>
          <w:p w14:paraId="3DAA74A8" w14:textId="77777777" w:rsidR="003347B9" w:rsidRPr="00713539" w:rsidRDefault="003347B9" w:rsidP="00490704">
            <w:pPr>
              <w:keepNext/>
              <w:keepLines/>
              <w:numPr>
                <w:ilvl w:val="12"/>
                <w:numId w:val="0"/>
              </w:numPr>
              <w:tabs>
                <w:tab w:val="left" w:pos="567"/>
              </w:tabs>
              <w:ind w:right="-2"/>
              <w:jc w:val="center"/>
              <w:rPr>
                <w:b/>
                <w:iCs/>
                <w:noProof/>
                <w:color w:val="000000"/>
                <w:sz w:val="22"/>
                <w:szCs w:val="22"/>
              </w:rPr>
            </w:pPr>
            <w:r w:rsidRPr="00713539">
              <w:rPr>
                <w:b/>
                <w:iCs/>
                <w:noProof/>
                <w:color w:val="000000"/>
                <w:sz w:val="22"/>
                <w:szCs w:val="22"/>
              </w:rPr>
              <w:t>(n = 147)</w:t>
            </w:r>
          </w:p>
        </w:tc>
      </w:tr>
      <w:tr w:rsidR="003347B9" w:rsidRPr="0049340A" w14:paraId="360E000E" w14:textId="77777777" w:rsidTr="00490704">
        <w:tc>
          <w:tcPr>
            <w:tcW w:w="3259" w:type="dxa"/>
          </w:tcPr>
          <w:p w14:paraId="6B7DFD21" w14:textId="77777777" w:rsidR="003347B9" w:rsidRPr="00713539" w:rsidRDefault="000B6FD2" w:rsidP="00490704">
            <w:pPr>
              <w:keepNext/>
              <w:keepLines/>
              <w:numPr>
                <w:ilvl w:val="12"/>
                <w:numId w:val="0"/>
              </w:numPr>
              <w:tabs>
                <w:tab w:val="left" w:pos="567"/>
              </w:tabs>
              <w:ind w:right="-2"/>
              <w:rPr>
                <w:iCs/>
                <w:noProof/>
                <w:color w:val="000000"/>
                <w:sz w:val="22"/>
                <w:szCs w:val="22"/>
              </w:rPr>
            </w:pPr>
            <w:r w:rsidRPr="00713539">
              <w:rPr>
                <w:rFonts w:eastAsia="MS Mincho"/>
                <w:color w:val="000000"/>
                <w:sz w:val="22"/>
                <w:szCs w:val="22"/>
                <w:lang w:val="en-GB" w:eastAsia="ja-JP"/>
              </w:rPr>
              <w:t>Médiane (IC 95</w:t>
            </w:r>
            <w:r w:rsidR="005618A9" w:rsidRPr="00713539">
              <w:rPr>
                <w:rFonts w:eastAsia="MS Mincho"/>
                <w:color w:val="000000"/>
                <w:sz w:val="22"/>
                <w:szCs w:val="22"/>
                <w:lang w:val="en-GB" w:eastAsia="ja-JP"/>
              </w:rPr>
              <w:t xml:space="preserve"> </w:t>
            </w:r>
            <w:r w:rsidRPr="00713539">
              <w:rPr>
                <w:rFonts w:eastAsia="MS Mincho"/>
                <w:color w:val="000000"/>
                <w:sz w:val="22"/>
                <w:szCs w:val="22"/>
                <w:lang w:val="en-GB" w:eastAsia="ja-JP"/>
              </w:rPr>
              <w:t>%)</w:t>
            </w:r>
          </w:p>
        </w:tc>
        <w:tc>
          <w:tcPr>
            <w:tcW w:w="2378" w:type="dxa"/>
          </w:tcPr>
          <w:p w14:paraId="5B64CFA6" w14:textId="77777777" w:rsidR="003347B9" w:rsidRPr="00713539" w:rsidRDefault="00CD25F2" w:rsidP="00490704">
            <w:pPr>
              <w:keepNext/>
              <w:keepLines/>
              <w:numPr>
                <w:ilvl w:val="12"/>
                <w:numId w:val="0"/>
              </w:numPr>
              <w:tabs>
                <w:tab w:val="left" w:pos="567"/>
              </w:tabs>
              <w:ind w:right="-2"/>
              <w:jc w:val="center"/>
              <w:rPr>
                <w:iCs/>
                <w:noProof/>
                <w:color w:val="000000"/>
                <w:sz w:val="22"/>
                <w:szCs w:val="22"/>
              </w:rPr>
            </w:pPr>
            <w:r w:rsidRPr="00713539">
              <w:rPr>
                <w:iCs/>
                <w:noProof/>
                <w:color w:val="000000"/>
                <w:sz w:val="22"/>
                <w:szCs w:val="22"/>
              </w:rPr>
              <w:t xml:space="preserve">6,5 (5,8 </w:t>
            </w:r>
            <w:r w:rsidR="005618A9" w:rsidRPr="00713539">
              <w:rPr>
                <w:iCs/>
                <w:noProof/>
                <w:color w:val="000000"/>
                <w:sz w:val="22"/>
                <w:szCs w:val="22"/>
              </w:rPr>
              <w:t>–</w:t>
            </w:r>
            <w:r w:rsidRPr="00713539">
              <w:rPr>
                <w:iCs/>
                <w:noProof/>
                <w:color w:val="000000"/>
                <w:sz w:val="22"/>
                <w:szCs w:val="22"/>
              </w:rPr>
              <w:t xml:space="preserve"> 8,</w:t>
            </w:r>
            <w:r w:rsidR="003347B9" w:rsidRPr="00713539">
              <w:rPr>
                <w:iCs/>
                <w:noProof/>
                <w:color w:val="000000"/>
                <w:sz w:val="22"/>
                <w:szCs w:val="22"/>
              </w:rPr>
              <w:t>8)</w:t>
            </w:r>
          </w:p>
        </w:tc>
        <w:tc>
          <w:tcPr>
            <w:tcW w:w="2835" w:type="dxa"/>
          </w:tcPr>
          <w:p w14:paraId="457F0C77" w14:textId="77777777" w:rsidR="003347B9" w:rsidRPr="00713539" w:rsidRDefault="00CD25F2" w:rsidP="00490704">
            <w:pPr>
              <w:keepNext/>
              <w:keepLines/>
              <w:numPr>
                <w:ilvl w:val="12"/>
                <w:numId w:val="0"/>
              </w:numPr>
              <w:tabs>
                <w:tab w:val="left" w:pos="567"/>
              </w:tabs>
              <w:ind w:right="-2"/>
              <w:jc w:val="center"/>
              <w:rPr>
                <w:iCs/>
                <w:noProof/>
                <w:color w:val="000000"/>
                <w:sz w:val="22"/>
                <w:szCs w:val="22"/>
              </w:rPr>
            </w:pPr>
            <w:r w:rsidRPr="00713539">
              <w:rPr>
                <w:iCs/>
                <w:noProof/>
                <w:color w:val="000000"/>
                <w:sz w:val="22"/>
                <w:szCs w:val="22"/>
              </w:rPr>
              <w:t>9.4 (7,9 – 11,</w:t>
            </w:r>
            <w:r w:rsidR="003347B9" w:rsidRPr="00713539">
              <w:rPr>
                <w:iCs/>
                <w:noProof/>
                <w:color w:val="000000"/>
                <w:sz w:val="22"/>
                <w:szCs w:val="22"/>
              </w:rPr>
              <w:t>9)</w:t>
            </w:r>
          </w:p>
        </w:tc>
      </w:tr>
      <w:tr w:rsidR="003347B9" w:rsidRPr="0049340A" w14:paraId="701D7524" w14:textId="77777777" w:rsidTr="00490704">
        <w:tc>
          <w:tcPr>
            <w:tcW w:w="3259" w:type="dxa"/>
          </w:tcPr>
          <w:p w14:paraId="5224F639" w14:textId="77777777" w:rsidR="003347B9" w:rsidRPr="00713539" w:rsidRDefault="003347B9" w:rsidP="00490704">
            <w:pPr>
              <w:keepNext/>
              <w:keepLines/>
              <w:numPr>
                <w:ilvl w:val="12"/>
                <w:numId w:val="0"/>
              </w:numPr>
              <w:tabs>
                <w:tab w:val="left" w:pos="567"/>
              </w:tabs>
              <w:ind w:right="-2"/>
              <w:rPr>
                <w:iCs/>
                <w:noProof/>
                <w:color w:val="000000"/>
                <w:sz w:val="22"/>
                <w:szCs w:val="22"/>
              </w:rPr>
            </w:pPr>
            <w:r w:rsidRPr="00713539">
              <w:rPr>
                <w:iCs/>
                <w:noProof/>
                <w:color w:val="000000"/>
                <w:sz w:val="22"/>
                <w:szCs w:val="22"/>
              </w:rPr>
              <w:t xml:space="preserve">Hazard ratio </w:t>
            </w:r>
            <w:r w:rsidR="000B6FD2" w:rsidRPr="00713539">
              <w:rPr>
                <w:rFonts w:eastAsia="MS Mincho"/>
                <w:color w:val="000000"/>
                <w:sz w:val="22"/>
                <w:szCs w:val="22"/>
                <w:lang w:val="en-GB" w:eastAsia="ja-JP"/>
              </w:rPr>
              <w:t>(IC 95</w:t>
            </w:r>
            <w:r w:rsidR="005618A9" w:rsidRPr="00713539">
              <w:rPr>
                <w:rFonts w:eastAsia="MS Mincho"/>
                <w:color w:val="000000"/>
                <w:sz w:val="22"/>
                <w:szCs w:val="22"/>
                <w:lang w:val="en-GB" w:eastAsia="ja-JP"/>
              </w:rPr>
              <w:t xml:space="preserve"> </w:t>
            </w:r>
            <w:r w:rsidR="000B6FD2" w:rsidRPr="00713539">
              <w:rPr>
                <w:rFonts w:eastAsia="MS Mincho"/>
                <w:color w:val="000000"/>
                <w:sz w:val="22"/>
                <w:szCs w:val="22"/>
                <w:lang w:val="en-GB" w:eastAsia="ja-JP"/>
              </w:rPr>
              <w:t>%)</w:t>
            </w:r>
          </w:p>
        </w:tc>
        <w:tc>
          <w:tcPr>
            <w:tcW w:w="5213" w:type="dxa"/>
            <w:gridSpan w:val="2"/>
          </w:tcPr>
          <w:p w14:paraId="6F06BA14" w14:textId="77777777" w:rsidR="003347B9" w:rsidRPr="00713539" w:rsidRDefault="00CD25F2" w:rsidP="00490704">
            <w:pPr>
              <w:keepNext/>
              <w:keepLines/>
              <w:numPr>
                <w:ilvl w:val="12"/>
                <w:numId w:val="0"/>
              </w:numPr>
              <w:tabs>
                <w:tab w:val="left" w:pos="567"/>
              </w:tabs>
              <w:ind w:right="-2"/>
              <w:jc w:val="center"/>
              <w:rPr>
                <w:iCs/>
                <w:noProof/>
                <w:color w:val="000000"/>
                <w:sz w:val="22"/>
                <w:szCs w:val="22"/>
              </w:rPr>
            </w:pPr>
            <w:r w:rsidRPr="00713539">
              <w:rPr>
                <w:iCs/>
                <w:noProof/>
                <w:color w:val="000000"/>
                <w:sz w:val="22"/>
                <w:szCs w:val="22"/>
              </w:rPr>
              <w:t>0,76 (0,</w:t>
            </w:r>
            <w:r w:rsidR="003347B9" w:rsidRPr="00713539">
              <w:rPr>
                <w:iCs/>
                <w:noProof/>
                <w:color w:val="000000"/>
                <w:sz w:val="22"/>
                <w:szCs w:val="22"/>
              </w:rPr>
              <w:t>59</w:t>
            </w:r>
            <w:r w:rsidRPr="00713539">
              <w:rPr>
                <w:iCs/>
                <w:noProof/>
                <w:color w:val="000000"/>
                <w:sz w:val="22"/>
                <w:szCs w:val="22"/>
              </w:rPr>
              <w:t xml:space="preserve"> – 0,</w:t>
            </w:r>
            <w:r w:rsidR="003347B9" w:rsidRPr="00713539">
              <w:rPr>
                <w:iCs/>
                <w:noProof/>
                <w:color w:val="000000"/>
                <w:sz w:val="22"/>
                <w:szCs w:val="22"/>
              </w:rPr>
              <w:t>98)</w:t>
            </w:r>
          </w:p>
        </w:tc>
      </w:tr>
      <w:tr w:rsidR="003347B9" w:rsidRPr="0049340A" w14:paraId="35E9B00F" w14:textId="77777777" w:rsidTr="00490704">
        <w:tc>
          <w:tcPr>
            <w:tcW w:w="3259" w:type="dxa"/>
          </w:tcPr>
          <w:p w14:paraId="3523EB3A" w14:textId="77777777" w:rsidR="003347B9" w:rsidRPr="00713539" w:rsidRDefault="00A21A8D" w:rsidP="00490704">
            <w:pPr>
              <w:keepNext/>
              <w:keepLines/>
              <w:numPr>
                <w:ilvl w:val="12"/>
                <w:numId w:val="0"/>
              </w:numPr>
              <w:tabs>
                <w:tab w:val="left" w:pos="567"/>
              </w:tabs>
              <w:ind w:right="-2"/>
              <w:rPr>
                <w:iCs/>
                <w:noProof/>
                <w:color w:val="000000"/>
                <w:sz w:val="22"/>
                <w:szCs w:val="22"/>
              </w:rPr>
            </w:pPr>
            <w:r w:rsidRPr="00713539">
              <w:rPr>
                <w:iCs/>
                <w:noProof/>
                <w:color w:val="000000"/>
                <w:sz w:val="22"/>
                <w:szCs w:val="22"/>
              </w:rPr>
              <w:t>Log rank p</w:t>
            </w:r>
          </w:p>
        </w:tc>
        <w:tc>
          <w:tcPr>
            <w:tcW w:w="5213" w:type="dxa"/>
            <w:gridSpan w:val="2"/>
          </w:tcPr>
          <w:p w14:paraId="3E03E15E" w14:textId="77777777" w:rsidR="003347B9" w:rsidRPr="00713539" w:rsidRDefault="00CD25F2" w:rsidP="00490704">
            <w:pPr>
              <w:keepNext/>
              <w:keepLines/>
              <w:numPr>
                <w:ilvl w:val="12"/>
                <w:numId w:val="0"/>
              </w:numPr>
              <w:tabs>
                <w:tab w:val="left" w:pos="567"/>
              </w:tabs>
              <w:ind w:right="-2"/>
              <w:jc w:val="center"/>
              <w:rPr>
                <w:iCs/>
                <w:noProof/>
                <w:color w:val="000000"/>
                <w:sz w:val="22"/>
                <w:szCs w:val="22"/>
              </w:rPr>
            </w:pPr>
            <w:r w:rsidRPr="00713539">
              <w:rPr>
                <w:iCs/>
                <w:noProof/>
                <w:color w:val="000000"/>
                <w:sz w:val="22"/>
                <w:szCs w:val="22"/>
              </w:rPr>
              <w:t>0,</w:t>
            </w:r>
            <w:r w:rsidR="003347B9" w:rsidRPr="00713539">
              <w:rPr>
                <w:iCs/>
                <w:noProof/>
                <w:color w:val="000000"/>
                <w:sz w:val="22"/>
                <w:szCs w:val="22"/>
              </w:rPr>
              <w:t>033</w:t>
            </w:r>
          </w:p>
        </w:tc>
      </w:tr>
      <w:tr w:rsidR="003347B9" w:rsidRPr="0049340A" w14:paraId="5A0E1E09" w14:textId="77777777" w:rsidTr="00490704">
        <w:tc>
          <w:tcPr>
            <w:tcW w:w="8472" w:type="dxa"/>
            <w:gridSpan w:val="3"/>
          </w:tcPr>
          <w:p w14:paraId="61141247" w14:textId="77777777" w:rsidR="003347B9" w:rsidRPr="00713539" w:rsidRDefault="00BA2E1B" w:rsidP="00490704">
            <w:pPr>
              <w:keepNext/>
              <w:keepLines/>
              <w:numPr>
                <w:ilvl w:val="12"/>
                <w:numId w:val="0"/>
              </w:numPr>
              <w:tabs>
                <w:tab w:val="left" w:pos="567"/>
              </w:tabs>
              <w:ind w:right="-2"/>
              <w:jc w:val="center"/>
              <w:rPr>
                <w:b/>
                <w:iCs/>
                <w:noProof/>
                <w:color w:val="000000"/>
                <w:sz w:val="22"/>
                <w:szCs w:val="22"/>
              </w:rPr>
            </w:pPr>
            <w:r w:rsidRPr="00713539">
              <w:rPr>
                <w:rFonts w:eastAsia="MS Mincho"/>
                <w:b/>
                <w:bCs/>
                <w:color w:val="000000"/>
                <w:sz w:val="22"/>
                <w:szCs w:val="22"/>
                <w:lang w:eastAsia="ja-JP"/>
              </w:rPr>
              <w:t>Patients sans chimioradiothérapie par cisplatine préalable</w:t>
            </w:r>
          </w:p>
        </w:tc>
      </w:tr>
      <w:tr w:rsidR="003347B9" w:rsidRPr="0049340A" w14:paraId="7DF64348" w14:textId="77777777" w:rsidTr="00490704">
        <w:tc>
          <w:tcPr>
            <w:tcW w:w="3259" w:type="dxa"/>
          </w:tcPr>
          <w:p w14:paraId="6AA31CDA" w14:textId="77777777" w:rsidR="003347B9" w:rsidRPr="00713539" w:rsidRDefault="003347B9" w:rsidP="00490704">
            <w:pPr>
              <w:keepNext/>
              <w:keepLines/>
              <w:numPr>
                <w:ilvl w:val="12"/>
                <w:numId w:val="0"/>
              </w:numPr>
              <w:tabs>
                <w:tab w:val="left" w:pos="567"/>
              </w:tabs>
              <w:ind w:right="-2"/>
              <w:jc w:val="center"/>
              <w:rPr>
                <w:b/>
                <w:iCs/>
                <w:noProof/>
                <w:color w:val="000000"/>
                <w:sz w:val="22"/>
                <w:szCs w:val="22"/>
              </w:rPr>
            </w:pPr>
          </w:p>
        </w:tc>
        <w:tc>
          <w:tcPr>
            <w:tcW w:w="2378" w:type="dxa"/>
          </w:tcPr>
          <w:p w14:paraId="0E96D261" w14:textId="77777777" w:rsidR="003347B9" w:rsidRPr="00713539" w:rsidRDefault="003347B9" w:rsidP="00490704">
            <w:pPr>
              <w:keepNext/>
              <w:keepLines/>
              <w:numPr>
                <w:ilvl w:val="12"/>
                <w:numId w:val="0"/>
              </w:numPr>
              <w:tabs>
                <w:tab w:val="left" w:pos="567"/>
              </w:tabs>
              <w:ind w:right="-2"/>
              <w:jc w:val="center"/>
              <w:rPr>
                <w:b/>
                <w:iCs/>
                <w:noProof/>
                <w:color w:val="000000"/>
                <w:sz w:val="22"/>
                <w:szCs w:val="22"/>
              </w:rPr>
            </w:pPr>
            <w:r w:rsidRPr="00713539">
              <w:rPr>
                <w:b/>
                <w:iCs/>
                <w:noProof/>
                <w:color w:val="000000"/>
                <w:sz w:val="22"/>
                <w:szCs w:val="22"/>
              </w:rPr>
              <w:t>Cisplatin</w:t>
            </w:r>
            <w:r w:rsidR="00BA2E1B" w:rsidRPr="00713539">
              <w:rPr>
                <w:b/>
                <w:iCs/>
                <w:noProof/>
                <w:color w:val="000000"/>
                <w:sz w:val="22"/>
                <w:szCs w:val="22"/>
              </w:rPr>
              <w:t>e</w:t>
            </w:r>
          </w:p>
        </w:tc>
        <w:tc>
          <w:tcPr>
            <w:tcW w:w="2835" w:type="dxa"/>
          </w:tcPr>
          <w:p w14:paraId="4B119E64" w14:textId="77777777" w:rsidR="003347B9" w:rsidRPr="00713539" w:rsidRDefault="003347B9" w:rsidP="00490704">
            <w:pPr>
              <w:keepNext/>
              <w:keepLines/>
              <w:numPr>
                <w:ilvl w:val="12"/>
                <w:numId w:val="0"/>
              </w:numPr>
              <w:tabs>
                <w:tab w:val="left" w:pos="567"/>
              </w:tabs>
              <w:ind w:right="-2"/>
              <w:jc w:val="center"/>
              <w:rPr>
                <w:b/>
                <w:iCs/>
                <w:noProof/>
                <w:color w:val="000000"/>
                <w:sz w:val="22"/>
                <w:szCs w:val="22"/>
              </w:rPr>
            </w:pPr>
            <w:r w:rsidRPr="00713539">
              <w:rPr>
                <w:b/>
                <w:iCs/>
                <w:noProof/>
                <w:color w:val="000000"/>
                <w:sz w:val="22"/>
                <w:szCs w:val="22"/>
              </w:rPr>
              <w:t>Topot</w:t>
            </w:r>
            <w:r w:rsidR="00BA2E1B" w:rsidRPr="00713539">
              <w:rPr>
                <w:b/>
                <w:iCs/>
                <w:noProof/>
                <w:color w:val="000000"/>
                <w:sz w:val="22"/>
                <w:szCs w:val="22"/>
              </w:rPr>
              <w:t>é</w:t>
            </w:r>
            <w:r w:rsidRPr="00713539">
              <w:rPr>
                <w:b/>
                <w:iCs/>
                <w:noProof/>
                <w:color w:val="000000"/>
                <w:sz w:val="22"/>
                <w:szCs w:val="22"/>
              </w:rPr>
              <w:t>can/Cisplatin</w:t>
            </w:r>
            <w:r w:rsidR="00BA2E1B" w:rsidRPr="00713539">
              <w:rPr>
                <w:b/>
                <w:iCs/>
                <w:noProof/>
                <w:color w:val="000000"/>
                <w:sz w:val="22"/>
                <w:szCs w:val="22"/>
              </w:rPr>
              <w:t>e</w:t>
            </w:r>
          </w:p>
        </w:tc>
      </w:tr>
      <w:tr w:rsidR="003347B9" w:rsidRPr="0049340A" w14:paraId="0F69F09F" w14:textId="77777777" w:rsidTr="00490704">
        <w:tc>
          <w:tcPr>
            <w:tcW w:w="3259" w:type="dxa"/>
          </w:tcPr>
          <w:p w14:paraId="6B802301" w14:textId="77777777" w:rsidR="003347B9" w:rsidRPr="00713539" w:rsidRDefault="00BA2E1B" w:rsidP="00490704">
            <w:pPr>
              <w:keepNext/>
              <w:keepLines/>
              <w:numPr>
                <w:ilvl w:val="12"/>
                <w:numId w:val="0"/>
              </w:numPr>
              <w:tabs>
                <w:tab w:val="left" w:pos="567"/>
              </w:tabs>
              <w:ind w:right="-2"/>
              <w:rPr>
                <w:b/>
                <w:iCs/>
                <w:noProof/>
                <w:color w:val="000000"/>
                <w:sz w:val="22"/>
                <w:szCs w:val="22"/>
              </w:rPr>
            </w:pPr>
            <w:r w:rsidRPr="00713539">
              <w:rPr>
                <w:rFonts w:eastAsia="MS Mincho"/>
                <w:b/>
                <w:bCs/>
                <w:color w:val="000000"/>
                <w:sz w:val="22"/>
                <w:szCs w:val="22"/>
                <w:lang w:val="en-GB" w:eastAsia="ja-JP"/>
              </w:rPr>
              <w:t>Survie (mois)</w:t>
            </w:r>
          </w:p>
        </w:tc>
        <w:tc>
          <w:tcPr>
            <w:tcW w:w="2378" w:type="dxa"/>
          </w:tcPr>
          <w:p w14:paraId="2DCBD553" w14:textId="77777777" w:rsidR="003347B9" w:rsidRPr="00713539" w:rsidRDefault="003347B9" w:rsidP="00490704">
            <w:pPr>
              <w:keepNext/>
              <w:keepLines/>
              <w:numPr>
                <w:ilvl w:val="12"/>
                <w:numId w:val="0"/>
              </w:numPr>
              <w:tabs>
                <w:tab w:val="left" w:pos="567"/>
              </w:tabs>
              <w:ind w:right="-2"/>
              <w:jc w:val="center"/>
              <w:rPr>
                <w:b/>
                <w:iCs/>
                <w:noProof/>
                <w:color w:val="000000"/>
                <w:sz w:val="22"/>
                <w:szCs w:val="22"/>
              </w:rPr>
            </w:pPr>
            <w:r w:rsidRPr="00713539">
              <w:rPr>
                <w:b/>
                <w:iCs/>
                <w:noProof/>
                <w:color w:val="000000"/>
                <w:sz w:val="22"/>
                <w:szCs w:val="22"/>
              </w:rPr>
              <w:t>(n = 46)</w:t>
            </w:r>
          </w:p>
        </w:tc>
        <w:tc>
          <w:tcPr>
            <w:tcW w:w="2835" w:type="dxa"/>
          </w:tcPr>
          <w:p w14:paraId="7FC3A3A5" w14:textId="77777777" w:rsidR="003347B9" w:rsidRPr="00713539" w:rsidRDefault="003347B9" w:rsidP="00490704">
            <w:pPr>
              <w:keepNext/>
              <w:keepLines/>
              <w:numPr>
                <w:ilvl w:val="12"/>
                <w:numId w:val="0"/>
              </w:numPr>
              <w:tabs>
                <w:tab w:val="left" w:pos="567"/>
              </w:tabs>
              <w:ind w:right="-2"/>
              <w:jc w:val="center"/>
              <w:rPr>
                <w:b/>
                <w:iCs/>
                <w:noProof/>
                <w:color w:val="000000"/>
                <w:sz w:val="22"/>
                <w:szCs w:val="22"/>
              </w:rPr>
            </w:pPr>
            <w:r w:rsidRPr="00713539">
              <w:rPr>
                <w:b/>
                <w:iCs/>
                <w:noProof/>
                <w:color w:val="000000"/>
                <w:sz w:val="22"/>
                <w:szCs w:val="22"/>
              </w:rPr>
              <w:t>(n = 44)</w:t>
            </w:r>
          </w:p>
        </w:tc>
      </w:tr>
      <w:tr w:rsidR="003347B9" w:rsidRPr="0049340A" w14:paraId="5697ED10" w14:textId="77777777" w:rsidTr="00490704">
        <w:tc>
          <w:tcPr>
            <w:tcW w:w="3259" w:type="dxa"/>
          </w:tcPr>
          <w:p w14:paraId="6E40CB04" w14:textId="77777777" w:rsidR="003347B9" w:rsidRPr="00713539" w:rsidRDefault="00BA2E1B" w:rsidP="00490704">
            <w:pPr>
              <w:keepNext/>
              <w:keepLines/>
              <w:numPr>
                <w:ilvl w:val="12"/>
                <w:numId w:val="0"/>
              </w:numPr>
              <w:tabs>
                <w:tab w:val="left" w:pos="567"/>
              </w:tabs>
              <w:ind w:right="-2"/>
              <w:rPr>
                <w:iCs/>
                <w:noProof/>
                <w:color w:val="000000"/>
                <w:sz w:val="22"/>
                <w:szCs w:val="22"/>
              </w:rPr>
            </w:pPr>
            <w:r w:rsidRPr="00713539">
              <w:rPr>
                <w:rFonts w:eastAsia="MS Mincho"/>
                <w:color w:val="000000"/>
                <w:sz w:val="22"/>
                <w:szCs w:val="22"/>
                <w:lang w:val="en-GB" w:eastAsia="ja-JP"/>
              </w:rPr>
              <w:t>Médiane (IC 95</w:t>
            </w:r>
            <w:r w:rsidR="005618A9" w:rsidRPr="00713539">
              <w:rPr>
                <w:rFonts w:eastAsia="MS Mincho"/>
                <w:color w:val="000000"/>
                <w:sz w:val="22"/>
                <w:szCs w:val="22"/>
                <w:lang w:val="en-GB" w:eastAsia="ja-JP"/>
              </w:rPr>
              <w:t xml:space="preserve"> </w:t>
            </w:r>
            <w:r w:rsidRPr="00713539">
              <w:rPr>
                <w:rFonts w:eastAsia="MS Mincho"/>
                <w:color w:val="000000"/>
                <w:sz w:val="22"/>
                <w:szCs w:val="22"/>
                <w:lang w:val="en-GB" w:eastAsia="ja-JP"/>
              </w:rPr>
              <w:t>%)</w:t>
            </w:r>
          </w:p>
        </w:tc>
        <w:tc>
          <w:tcPr>
            <w:tcW w:w="2378" w:type="dxa"/>
          </w:tcPr>
          <w:p w14:paraId="46B94EB1" w14:textId="77777777" w:rsidR="003347B9" w:rsidRPr="00713539" w:rsidRDefault="004266D5" w:rsidP="00490704">
            <w:pPr>
              <w:keepNext/>
              <w:keepLines/>
              <w:numPr>
                <w:ilvl w:val="12"/>
                <w:numId w:val="0"/>
              </w:numPr>
              <w:tabs>
                <w:tab w:val="left" w:pos="567"/>
              </w:tabs>
              <w:ind w:right="-2"/>
              <w:jc w:val="center"/>
              <w:rPr>
                <w:iCs/>
                <w:noProof/>
                <w:color w:val="000000"/>
                <w:sz w:val="22"/>
                <w:szCs w:val="22"/>
              </w:rPr>
            </w:pPr>
            <w:r w:rsidRPr="00713539">
              <w:rPr>
                <w:iCs/>
                <w:noProof/>
                <w:color w:val="000000"/>
                <w:sz w:val="22"/>
                <w:szCs w:val="22"/>
              </w:rPr>
              <w:t>8,</w:t>
            </w:r>
            <w:r w:rsidR="003347B9" w:rsidRPr="00713539">
              <w:rPr>
                <w:iCs/>
                <w:noProof/>
                <w:color w:val="000000"/>
                <w:sz w:val="22"/>
                <w:szCs w:val="22"/>
              </w:rPr>
              <w:t>8 (6</w:t>
            </w:r>
            <w:r w:rsidRPr="00713539">
              <w:rPr>
                <w:iCs/>
                <w:noProof/>
                <w:color w:val="000000"/>
                <w:sz w:val="22"/>
                <w:szCs w:val="22"/>
              </w:rPr>
              <w:t xml:space="preserve">,4 </w:t>
            </w:r>
            <w:r w:rsidR="005618A9" w:rsidRPr="00713539">
              <w:rPr>
                <w:iCs/>
                <w:noProof/>
                <w:color w:val="000000"/>
                <w:sz w:val="22"/>
                <w:szCs w:val="22"/>
              </w:rPr>
              <w:t>–</w:t>
            </w:r>
            <w:r w:rsidRPr="00713539">
              <w:rPr>
                <w:iCs/>
                <w:noProof/>
                <w:color w:val="000000"/>
                <w:sz w:val="22"/>
                <w:szCs w:val="22"/>
              </w:rPr>
              <w:t xml:space="preserve"> </w:t>
            </w:r>
            <w:r w:rsidR="003347B9" w:rsidRPr="00713539">
              <w:rPr>
                <w:iCs/>
                <w:noProof/>
                <w:color w:val="000000"/>
                <w:sz w:val="22"/>
                <w:szCs w:val="22"/>
              </w:rPr>
              <w:t>11.5)</w:t>
            </w:r>
          </w:p>
        </w:tc>
        <w:tc>
          <w:tcPr>
            <w:tcW w:w="2835" w:type="dxa"/>
          </w:tcPr>
          <w:p w14:paraId="4E0CA80E" w14:textId="77777777" w:rsidR="003347B9" w:rsidRPr="00713539" w:rsidRDefault="003347B9" w:rsidP="00490704">
            <w:pPr>
              <w:keepNext/>
              <w:keepLines/>
              <w:numPr>
                <w:ilvl w:val="12"/>
                <w:numId w:val="0"/>
              </w:numPr>
              <w:tabs>
                <w:tab w:val="left" w:pos="567"/>
              </w:tabs>
              <w:ind w:right="-2"/>
              <w:jc w:val="center"/>
              <w:rPr>
                <w:iCs/>
                <w:noProof/>
                <w:color w:val="000000"/>
                <w:sz w:val="22"/>
                <w:szCs w:val="22"/>
              </w:rPr>
            </w:pPr>
            <w:r w:rsidRPr="00713539">
              <w:rPr>
                <w:iCs/>
                <w:noProof/>
                <w:color w:val="000000"/>
                <w:sz w:val="22"/>
                <w:szCs w:val="22"/>
              </w:rPr>
              <w:t>15</w:t>
            </w:r>
            <w:r w:rsidR="004266D5" w:rsidRPr="00713539">
              <w:rPr>
                <w:iCs/>
                <w:noProof/>
                <w:color w:val="000000"/>
                <w:sz w:val="22"/>
                <w:szCs w:val="22"/>
              </w:rPr>
              <w:t>,7 (11,9 – 17,</w:t>
            </w:r>
            <w:r w:rsidRPr="00713539">
              <w:rPr>
                <w:iCs/>
                <w:noProof/>
                <w:color w:val="000000"/>
                <w:sz w:val="22"/>
                <w:szCs w:val="22"/>
              </w:rPr>
              <w:t>7)</w:t>
            </w:r>
          </w:p>
        </w:tc>
      </w:tr>
      <w:tr w:rsidR="003347B9" w:rsidRPr="0049340A" w14:paraId="4E5F54B7" w14:textId="77777777" w:rsidTr="00490704">
        <w:tc>
          <w:tcPr>
            <w:tcW w:w="3259" w:type="dxa"/>
          </w:tcPr>
          <w:p w14:paraId="1D6E5FB2" w14:textId="77777777" w:rsidR="003347B9" w:rsidRPr="00713539" w:rsidRDefault="00BA2E1B" w:rsidP="00490704">
            <w:pPr>
              <w:keepNext/>
              <w:keepLines/>
              <w:numPr>
                <w:ilvl w:val="12"/>
                <w:numId w:val="0"/>
              </w:numPr>
              <w:tabs>
                <w:tab w:val="left" w:pos="567"/>
              </w:tabs>
              <w:ind w:right="-2"/>
              <w:rPr>
                <w:iCs/>
                <w:noProof/>
                <w:color w:val="000000"/>
                <w:sz w:val="22"/>
                <w:szCs w:val="22"/>
              </w:rPr>
            </w:pPr>
            <w:r w:rsidRPr="00713539">
              <w:rPr>
                <w:iCs/>
                <w:noProof/>
                <w:color w:val="000000"/>
                <w:sz w:val="22"/>
                <w:szCs w:val="22"/>
              </w:rPr>
              <w:t xml:space="preserve">Hazard ratio </w:t>
            </w:r>
            <w:r w:rsidRPr="00713539">
              <w:rPr>
                <w:rFonts w:eastAsia="MS Mincho"/>
                <w:color w:val="000000"/>
                <w:sz w:val="22"/>
                <w:szCs w:val="22"/>
                <w:lang w:val="en-GB" w:eastAsia="ja-JP"/>
              </w:rPr>
              <w:t>(IC 95</w:t>
            </w:r>
            <w:r w:rsidR="005618A9" w:rsidRPr="00713539">
              <w:rPr>
                <w:rFonts w:eastAsia="MS Mincho"/>
                <w:color w:val="000000"/>
                <w:sz w:val="22"/>
                <w:szCs w:val="22"/>
                <w:lang w:val="en-GB" w:eastAsia="ja-JP"/>
              </w:rPr>
              <w:t xml:space="preserve"> </w:t>
            </w:r>
            <w:r w:rsidRPr="00713539">
              <w:rPr>
                <w:rFonts w:eastAsia="MS Mincho"/>
                <w:color w:val="000000"/>
                <w:sz w:val="22"/>
                <w:szCs w:val="22"/>
                <w:lang w:val="en-GB" w:eastAsia="ja-JP"/>
              </w:rPr>
              <w:t>%)</w:t>
            </w:r>
          </w:p>
        </w:tc>
        <w:tc>
          <w:tcPr>
            <w:tcW w:w="5213" w:type="dxa"/>
            <w:gridSpan w:val="2"/>
          </w:tcPr>
          <w:p w14:paraId="2E5A042F" w14:textId="77777777" w:rsidR="003347B9" w:rsidRPr="00713539" w:rsidRDefault="003347B9" w:rsidP="00490704">
            <w:pPr>
              <w:keepNext/>
              <w:keepLines/>
              <w:numPr>
                <w:ilvl w:val="12"/>
                <w:numId w:val="0"/>
              </w:numPr>
              <w:tabs>
                <w:tab w:val="left" w:pos="567"/>
              </w:tabs>
              <w:ind w:right="-2"/>
              <w:jc w:val="center"/>
              <w:rPr>
                <w:iCs/>
                <w:noProof/>
                <w:color w:val="000000"/>
                <w:sz w:val="22"/>
                <w:szCs w:val="22"/>
              </w:rPr>
            </w:pPr>
            <w:r w:rsidRPr="00713539">
              <w:rPr>
                <w:iCs/>
                <w:noProof/>
                <w:color w:val="000000"/>
                <w:sz w:val="22"/>
                <w:szCs w:val="22"/>
              </w:rPr>
              <w:t>0</w:t>
            </w:r>
            <w:r w:rsidR="004266D5" w:rsidRPr="00713539">
              <w:rPr>
                <w:iCs/>
                <w:noProof/>
                <w:color w:val="000000"/>
                <w:sz w:val="22"/>
                <w:szCs w:val="22"/>
              </w:rPr>
              <w:t>,51 (0,31 – 0,</w:t>
            </w:r>
            <w:r w:rsidRPr="00713539">
              <w:rPr>
                <w:iCs/>
                <w:noProof/>
                <w:color w:val="000000"/>
                <w:sz w:val="22"/>
                <w:szCs w:val="22"/>
              </w:rPr>
              <w:t>82)</w:t>
            </w:r>
          </w:p>
        </w:tc>
      </w:tr>
      <w:tr w:rsidR="003347B9" w:rsidRPr="0049340A" w14:paraId="0C84F4BA" w14:textId="77777777" w:rsidTr="00490704">
        <w:tc>
          <w:tcPr>
            <w:tcW w:w="8472" w:type="dxa"/>
            <w:gridSpan w:val="3"/>
          </w:tcPr>
          <w:p w14:paraId="3A41E1EC" w14:textId="77777777" w:rsidR="003347B9" w:rsidRPr="00713539" w:rsidRDefault="00B01214" w:rsidP="00490704">
            <w:pPr>
              <w:keepNext/>
              <w:keepLines/>
              <w:numPr>
                <w:ilvl w:val="12"/>
                <w:numId w:val="0"/>
              </w:numPr>
              <w:tabs>
                <w:tab w:val="left" w:pos="567"/>
              </w:tabs>
              <w:ind w:right="-2"/>
              <w:jc w:val="center"/>
              <w:rPr>
                <w:b/>
                <w:iCs/>
                <w:noProof/>
                <w:color w:val="000000"/>
                <w:sz w:val="22"/>
                <w:szCs w:val="22"/>
              </w:rPr>
            </w:pPr>
            <w:r w:rsidRPr="00713539">
              <w:rPr>
                <w:rFonts w:eastAsia="MS Mincho"/>
                <w:b/>
                <w:bCs/>
                <w:color w:val="000000"/>
                <w:sz w:val="22"/>
                <w:szCs w:val="22"/>
                <w:lang w:eastAsia="ja-JP"/>
              </w:rPr>
              <w:t>Patients avec chimioradiothérapie par cisplatine préalable</w:t>
            </w:r>
          </w:p>
        </w:tc>
      </w:tr>
      <w:tr w:rsidR="003347B9" w:rsidRPr="0049340A" w14:paraId="0868CE74" w14:textId="77777777" w:rsidTr="00490704">
        <w:tc>
          <w:tcPr>
            <w:tcW w:w="3259" w:type="dxa"/>
          </w:tcPr>
          <w:p w14:paraId="63AD3CD0" w14:textId="77777777" w:rsidR="003347B9" w:rsidRPr="00713539" w:rsidRDefault="003347B9" w:rsidP="00490704">
            <w:pPr>
              <w:keepNext/>
              <w:keepLines/>
              <w:numPr>
                <w:ilvl w:val="12"/>
                <w:numId w:val="0"/>
              </w:numPr>
              <w:tabs>
                <w:tab w:val="left" w:pos="567"/>
              </w:tabs>
              <w:ind w:right="-2"/>
              <w:jc w:val="center"/>
              <w:rPr>
                <w:b/>
                <w:iCs/>
                <w:noProof/>
                <w:color w:val="000000"/>
                <w:sz w:val="22"/>
                <w:szCs w:val="22"/>
              </w:rPr>
            </w:pPr>
          </w:p>
        </w:tc>
        <w:tc>
          <w:tcPr>
            <w:tcW w:w="2378" w:type="dxa"/>
          </w:tcPr>
          <w:p w14:paraId="0802EF14" w14:textId="77777777" w:rsidR="003347B9" w:rsidRPr="00713539" w:rsidRDefault="003347B9" w:rsidP="00490704">
            <w:pPr>
              <w:keepNext/>
              <w:keepLines/>
              <w:numPr>
                <w:ilvl w:val="12"/>
                <w:numId w:val="0"/>
              </w:numPr>
              <w:tabs>
                <w:tab w:val="left" w:pos="567"/>
              </w:tabs>
              <w:ind w:right="-2"/>
              <w:jc w:val="center"/>
              <w:rPr>
                <w:b/>
                <w:iCs/>
                <w:noProof/>
                <w:color w:val="000000"/>
                <w:sz w:val="22"/>
                <w:szCs w:val="22"/>
              </w:rPr>
            </w:pPr>
            <w:r w:rsidRPr="00713539">
              <w:rPr>
                <w:b/>
                <w:iCs/>
                <w:noProof/>
                <w:color w:val="000000"/>
                <w:sz w:val="22"/>
                <w:szCs w:val="22"/>
              </w:rPr>
              <w:t>Cisplatin</w:t>
            </w:r>
            <w:r w:rsidR="00FE65BA" w:rsidRPr="00713539">
              <w:rPr>
                <w:b/>
                <w:iCs/>
                <w:noProof/>
                <w:color w:val="000000"/>
                <w:sz w:val="22"/>
                <w:szCs w:val="22"/>
              </w:rPr>
              <w:t>e</w:t>
            </w:r>
          </w:p>
        </w:tc>
        <w:tc>
          <w:tcPr>
            <w:tcW w:w="2835" w:type="dxa"/>
          </w:tcPr>
          <w:p w14:paraId="739A7AE0" w14:textId="77777777" w:rsidR="003347B9" w:rsidRPr="00713539" w:rsidRDefault="00FE65BA" w:rsidP="00490704">
            <w:pPr>
              <w:keepNext/>
              <w:keepLines/>
              <w:numPr>
                <w:ilvl w:val="12"/>
                <w:numId w:val="0"/>
              </w:numPr>
              <w:tabs>
                <w:tab w:val="left" w:pos="567"/>
              </w:tabs>
              <w:ind w:right="-2"/>
              <w:jc w:val="center"/>
              <w:rPr>
                <w:b/>
                <w:iCs/>
                <w:noProof/>
                <w:color w:val="000000"/>
                <w:sz w:val="22"/>
                <w:szCs w:val="22"/>
              </w:rPr>
            </w:pPr>
            <w:r w:rsidRPr="00713539">
              <w:rPr>
                <w:b/>
                <w:iCs/>
                <w:noProof/>
                <w:color w:val="000000"/>
                <w:sz w:val="22"/>
                <w:szCs w:val="22"/>
              </w:rPr>
              <w:t>Topoté</w:t>
            </w:r>
            <w:r w:rsidR="003347B9" w:rsidRPr="00713539">
              <w:rPr>
                <w:b/>
                <w:iCs/>
                <w:noProof/>
                <w:color w:val="000000"/>
                <w:sz w:val="22"/>
                <w:szCs w:val="22"/>
              </w:rPr>
              <w:t>can/Cisplatin</w:t>
            </w:r>
            <w:r w:rsidRPr="00713539">
              <w:rPr>
                <w:b/>
                <w:iCs/>
                <w:noProof/>
                <w:color w:val="000000"/>
                <w:sz w:val="22"/>
                <w:szCs w:val="22"/>
              </w:rPr>
              <w:t>e</w:t>
            </w:r>
          </w:p>
        </w:tc>
      </w:tr>
      <w:tr w:rsidR="003347B9" w:rsidRPr="0049340A" w14:paraId="0425B8AD" w14:textId="77777777" w:rsidTr="00490704">
        <w:tc>
          <w:tcPr>
            <w:tcW w:w="3259" w:type="dxa"/>
          </w:tcPr>
          <w:p w14:paraId="37C4DAFC" w14:textId="77777777" w:rsidR="003347B9" w:rsidRPr="00713539" w:rsidRDefault="00FE65BA" w:rsidP="003A5895">
            <w:pPr>
              <w:numPr>
                <w:ilvl w:val="12"/>
                <w:numId w:val="0"/>
              </w:numPr>
              <w:tabs>
                <w:tab w:val="left" w:pos="567"/>
              </w:tabs>
              <w:ind w:right="-2"/>
              <w:rPr>
                <w:b/>
                <w:iCs/>
                <w:noProof/>
                <w:color w:val="000000"/>
                <w:sz w:val="22"/>
                <w:szCs w:val="22"/>
              </w:rPr>
            </w:pPr>
            <w:r w:rsidRPr="00713539">
              <w:rPr>
                <w:rFonts w:eastAsia="MS Mincho"/>
                <w:b/>
                <w:bCs/>
                <w:color w:val="000000"/>
                <w:sz w:val="22"/>
                <w:szCs w:val="22"/>
                <w:lang w:val="en-GB" w:eastAsia="ja-JP"/>
              </w:rPr>
              <w:t>Survie (mois)</w:t>
            </w:r>
          </w:p>
        </w:tc>
        <w:tc>
          <w:tcPr>
            <w:tcW w:w="2378" w:type="dxa"/>
          </w:tcPr>
          <w:p w14:paraId="1611BAC9" w14:textId="77777777" w:rsidR="003347B9" w:rsidRPr="00713539" w:rsidRDefault="003347B9" w:rsidP="003A5895">
            <w:pPr>
              <w:numPr>
                <w:ilvl w:val="12"/>
                <w:numId w:val="0"/>
              </w:numPr>
              <w:tabs>
                <w:tab w:val="left" w:pos="567"/>
              </w:tabs>
              <w:ind w:right="-2"/>
              <w:jc w:val="center"/>
              <w:rPr>
                <w:b/>
                <w:iCs/>
                <w:noProof/>
                <w:color w:val="000000"/>
                <w:sz w:val="22"/>
                <w:szCs w:val="22"/>
              </w:rPr>
            </w:pPr>
            <w:r w:rsidRPr="00713539">
              <w:rPr>
                <w:b/>
                <w:iCs/>
                <w:noProof/>
                <w:color w:val="000000"/>
                <w:sz w:val="22"/>
                <w:szCs w:val="22"/>
              </w:rPr>
              <w:t>(n = 72)</w:t>
            </w:r>
          </w:p>
        </w:tc>
        <w:tc>
          <w:tcPr>
            <w:tcW w:w="2835" w:type="dxa"/>
          </w:tcPr>
          <w:p w14:paraId="41375E34" w14:textId="77777777" w:rsidR="003347B9" w:rsidRPr="00713539" w:rsidRDefault="003347B9" w:rsidP="003A5895">
            <w:pPr>
              <w:numPr>
                <w:ilvl w:val="12"/>
                <w:numId w:val="0"/>
              </w:numPr>
              <w:tabs>
                <w:tab w:val="left" w:pos="567"/>
              </w:tabs>
              <w:ind w:right="-2"/>
              <w:jc w:val="center"/>
              <w:rPr>
                <w:b/>
                <w:iCs/>
                <w:noProof/>
                <w:color w:val="000000"/>
                <w:sz w:val="22"/>
                <w:szCs w:val="22"/>
              </w:rPr>
            </w:pPr>
            <w:r w:rsidRPr="00713539">
              <w:rPr>
                <w:b/>
                <w:iCs/>
                <w:noProof/>
                <w:color w:val="000000"/>
                <w:sz w:val="22"/>
                <w:szCs w:val="22"/>
              </w:rPr>
              <w:t>(n = 69)</w:t>
            </w:r>
          </w:p>
        </w:tc>
      </w:tr>
      <w:tr w:rsidR="003347B9" w:rsidRPr="0049340A" w14:paraId="37354E70" w14:textId="77777777" w:rsidTr="00490704">
        <w:tc>
          <w:tcPr>
            <w:tcW w:w="3259" w:type="dxa"/>
          </w:tcPr>
          <w:p w14:paraId="362A78C6" w14:textId="77777777" w:rsidR="003347B9" w:rsidRPr="00713539" w:rsidRDefault="00FE65BA" w:rsidP="003A5895">
            <w:pPr>
              <w:numPr>
                <w:ilvl w:val="12"/>
                <w:numId w:val="0"/>
              </w:numPr>
              <w:tabs>
                <w:tab w:val="left" w:pos="567"/>
              </w:tabs>
              <w:ind w:right="-2"/>
              <w:rPr>
                <w:iCs/>
                <w:noProof/>
                <w:color w:val="000000"/>
                <w:sz w:val="22"/>
                <w:szCs w:val="22"/>
              </w:rPr>
            </w:pPr>
            <w:r w:rsidRPr="00713539">
              <w:rPr>
                <w:rFonts w:eastAsia="MS Mincho"/>
                <w:color w:val="000000"/>
                <w:sz w:val="22"/>
                <w:szCs w:val="22"/>
                <w:lang w:val="en-GB" w:eastAsia="ja-JP"/>
              </w:rPr>
              <w:t>Médiane (IC 95</w:t>
            </w:r>
            <w:r w:rsidR="005618A9" w:rsidRPr="00713539">
              <w:rPr>
                <w:rFonts w:eastAsia="MS Mincho"/>
                <w:color w:val="000000"/>
                <w:sz w:val="22"/>
                <w:szCs w:val="22"/>
                <w:lang w:val="en-GB" w:eastAsia="ja-JP"/>
              </w:rPr>
              <w:t xml:space="preserve"> </w:t>
            </w:r>
            <w:r w:rsidRPr="00713539">
              <w:rPr>
                <w:rFonts w:eastAsia="MS Mincho"/>
                <w:color w:val="000000"/>
                <w:sz w:val="22"/>
                <w:szCs w:val="22"/>
                <w:lang w:val="en-GB" w:eastAsia="ja-JP"/>
              </w:rPr>
              <w:t>%)</w:t>
            </w:r>
          </w:p>
        </w:tc>
        <w:tc>
          <w:tcPr>
            <w:tcW w:w="2378" w:type="dxa"/>
          </w:tcPr>
          <w:p w14:paraId="1668190D" w14:textId="77777777" w:rsidR="003347B9" w:rsidRPr="00713539" w:rsidRDefault="004266D5" w:rsidP="003A5895">
            <w:pPr>
              <w:numPr>
                <w:ilvl w:val="12"/>
                <w:numId w:val="0"/>
              </w:numPr>
              <w:tabs>
                <w:tab w:val="left" w:pos="567"/>
              </w:tabs>
              <w:ind w:right="-2"/>
              <w:jc w:val="center"/>
              <w:rPr>
                <w:iCs/>
                <w:noProof/>
                <w:color w:val="000000"/>
                <w:sz w:val="22"/>
                <w:szCs w:val="22"/>
              </w:rPr>
            </w:pPr>
            <w:r w:rsidRPr="00713539">
              <w:rPr>
                <w:iCs/>
                <w:noProof/>
                <w:color w:val="000000"/>
                <w:sz w:val="22"/>
                <w:szCs w:val="22"/>
              </w:rPr>
              <w:t>5,9 (4,7 – 8,</w:t>
            </w:r>
            <w:r w:rsidR="003347B9" w:rsidRPr="00713539">
              <w:rPr>
                <w:iCs/>
                <w:noProof/>
                <w:color w:val="000000"/>
                <w:sz w:val="22"/>
                <w:szCs w:val="22"/>
              </w:rPr>
              <w:t>8)</w:t>
            </w:r>
          </w:p>
        </w:tc>
        <w:tc>
          <w:tcPr>
            <w:tcW w:w="2835" w:type="dxa"/>
          </w:tcPr>
          <w:p w14:paraId="3295C863" w14:textId="77777777" w:rsidR="003347B9" w:rsidRPr="00713539" w:rsidRDefault="004266D5" w:rsidP="003A5895">
            <w:pPr>
              <w:numPr>
                <w:ilvl w:val="12"/>
                <w:numId w:val="0"/>
              </w:numPr>
              <w:tabs>
                <w:tab w:val="left" w:pos="567"/>
              </w:tabs>
              <w:ind w:right="-2"/>
              <w:jc w:val="center"/>
              <w:rPr>
                <w:iCs/>
                <w:noProof/>
                <w:color w:val="000000"/>
                <w:sz w:val="22"/>
                <w:szCs w:val="22"/>
              </w:rPr>
            </w:pPr>
            <w:r w:rsidRPr="00713539">
              <w:rPr>
                <w:iCs/>
                <w:noProof/>
                <w:color w:val="000000"/>
                <w:sz w:val="22"/>
                <w:szCs w:val="22"/>
              </w:rPr>
              <w:t>7,9 (5,5 – 10,</w:t>
            </w:r>
            <w:r w:rsidR="003347B9" w:rsidRPr="00713539">
              <w:rPr>
                <w:iCs/>
                <w:noProof/>
                <w:color w:val="000000"/>
                <w:sz w:val="22"/>
                <w:szCs w:val="22"/>
              </w:rPr>
              <w:t>9)</w:t>
            </w:r>
          </w:p>
        </w:tc>
      </w:tr>
      <w:tr w:rsidR="003347B9" w:rsidRPr="0049340A" w14:paraId="0157B948" w14:textId="77777777" w:rsidTr="00490704">
        <w:tc>
          <w:tcPr>
            <w:tcW w:w="3259" w:type="dxa"/>
          </w:tcPr>
          <w:p w14:paraId="130EFBAD" w14:textId="77777777" w:rsidR="003347B9" w:rsidRPr="00713539" w:rsidRDefault="00FE65BA" w:rsidP="003A5895">
            <w:pPr>
              <w:numPr>
                <w:ilvl w:val="12"/>
                <w:numId w:val="0"/>
              </w:numPr>
              <w:tabs>
                <w:tab w:val="left" w:pos="567"/>
              </w:tabs>
              <w:ind w:right="-2"/>
              <w:rPr>
                <w:iCs/>
                <w:noProof/>
                <w:color w:val="000000"/>
                <w:sz w:val="22"/>
                <w:szCs w:val="22"/>
              </w:rPr>
            </w:pPr>
            <w:r w:rsidRPr="00713539">
              <w:rPr>
                <w:iCs/>
                <w:noProof/>
                <w:color w:val="000000"/>
                <w:sz w:val="22"/>
                <w:szCs w:val="22"/>
              </w:rPr>
              <w:t xml:space="preserve">Hazard ratio </w:t>
            </w:r>
            <w:r w:rsidRPr="00713539">
              <w:rPr>
                <w:rFonts w:eastAsia="MS Mincho"/>
                <w:color w:val="000000"/>
                <w:sz w:val="22"/>
                <w:szCs w:val="22"/>
                <w:lang w:val="en-GB" w:eastAsia="ja-JP"/>
              </w:rPr>
              <w:t>(IC 95</w:t>
            </w:r>
            <w:r w:rsidR="005618A9" w:rsidRPr="00713539">
              <w:rPr>
                <w:rFonts w:eastAsia="MS Mincho"/>
                <w:color w:val="000000"/>
                <w:sz w:val="22"/>
                <w:szCs w:val="22"/>
                <w:lang w:val="en-GB" w:eastAsia="ja-JP"/>
              </w:rPr>
              <w:t xml:space="preserve"> </w:t>
            </w:r>
            <w:r w:rsidRPr="00713539">
              <w:rPr>
                <w:rFonts w:eastAsia="MS Mincho"/>
                <w:color w:val="000000"/>
                <w:sz w:val="22"/>
                <w:szCs w:val="22"/>
                <w:lang w:val="en-GB" w:eastAsia="ja-JP"/>
              </w:rPr>
              <w:t>%)</w:t>
            </w:r>
          </w:p>
        </w:tc>
        <w:tc>
          <w:tcPr>
            <w:tcW w:w="5213" w:type="dxa"/>
            <w:gridSpan w:val="2"/>
          </w:tcPr>
          <w:p w14:paraId="40D9DF49" w14:textId="77777777" w:rsidR="003347B9" w:rsidRPr="00713539" w:rsidRDefault="004266D5" w:rsidP="003A5895">
            <w:pPr>
              <w:numPr>
                <w:ilvl w:val="12"/>
                <w:numId w:val="0"/>
              </w:numPr>
              <w:tabs>
                <w:tab w:val="left" w:pos="567"/>
              </w:tabs>
              <w:ind w:right="-2"/>
              <w:jc w:val="center"/>
              <w:rPr>
                <w:iCs/>
                <w:noProof/>
                <w:color w:val="000000"/>
                <w:sz w:val="22"/>
                <w:szCs w:val="22"/>
              </w:rPr>
            </w:pPr>
            <w:r w:rsidRPr="00713539">
              <w:rPr>
                <w:iCs/>
                <w:noProof/>
                <w:color w:val="000000"/>
                <w:sz w:val="22"/>
                <w:szCs w:val="22"/>
              </w:rPr>
              <w:t>0,85 (0,59 – 1,</w:t>
            </w:r>
            <w:r w:rsidR="003347B9" w:rsidRPr="00713539">
              <w:rPr>
                <w:iCs/>
                <w:noProof/>
                <w:color w:val="000000"/>
                <w:sz w:val="22"/>
                <w:szCs w:val="22"/>
              </w:rPr>
              <w:t>21)</w:t>
            </w:r>
          </w:p>
        </w:tc>
      </w:tr>
    </w:tbl>
    <w:p w14:paraId="1D6BB6C1" w14:textId="77777777" w:rsidR="003347B9" w:rsidRPr="00713539" w:rsidRDefault="003347B9" w:rsidP="003A5895">
      <w:pPr>
        <w:numPr>
          <w:ilvl w:val="12"/>
          <w:numId w:val="0"/>
        </w:numPr>
        <w:ind w:right="-2"/>
        <w:rPr>
          <w:iCs/>
          <w:noProof/>
          <w:color w:val="000000"/>
          <w:sz w:val="22"/>
          <w:szCs w:val="22"/>
        </w:rPr>
      </w:pPr>
    </w:p>
    <w:p w14:paraId="484EDB69" w14:textId="77777777" w:rsidR="00547046" w:rsidRPr="00713539" w:rsidRDefault="00890BAF"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Chez les patientes (n</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39) présenta</w:t>
      </w:r>
      <w:r w:rsidR="00CE47CC" w:rsidRPr="00713539">
        <w:rPr>
          <w:rFonts w:eastAsia="MS Mincho"/>
          <w:color w:val="000000"/>
          <w:sz w:val="22"/>
          <w:szCs w:val="22"/>
          <w:lang w:eastAsia="ja-JP"/>
        </w:rPr>
        <w:t>nt des récidives</w:t>
      </w:r>
      <w:r w:rsidRPr="00713539">
        <w:rPr>
          <w:rFonts w:eastAsia="MS Mincho"/>
          <w:color w:val="000000"/>
          <w:sz w:val="22"/>
          <w:szCs w:val="22"/>
          <w:lang w:eastAsia="ja-JP"/>
        </w:rPr>
        <w:t xml:space="preserve"> dans les 180 jours suivant la chimioradiothérapie avec cisplatine, la survie médiane pour le bras topotécan + cisplatine était de 4,6 mois (IC 95</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 2,6 à 6,1) contre 4,5 mois (IC 95</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 : 2,9 à 9,6) pour le bras cisplatine, avec un </w:t>
      </w:r>
      <w:r w:rsidR="006420A6" w:rsidRPr="00713539">
        <w:rPr>
          <w:rFonts w:eastAsia="MS Mincho"/>
          <w:color w:val="000000"/>
          <w:sz w:val="22"/>
          <w:szCs w:val="22"/>
          <w:lang w:eastAsia="ja-JP"/>
        </w:rPr>
        <w:t xml:space="preserve">risque relatif </w:t>
      </w:r>
      <w:r w:rsidRPr="00713539">
        <w:rPr>
          <w:rFonts w:eastAsia="MS Mincho"/>
          <w:color w:val="000000"/>
          <w:sz w:val="22"/>
          <w:szCs w:val="22"/>
          <w:lang w:eastAsia="ja-JP"/>
        </w:rPr>
        <w:t>de 1,15 (0,59 à 2,23). Chez ces p</w:t>
      </w:r>
      <w:r w:rsidR="006420A6" w:rsidRPr="00713539">
        <w:rPr>
          <w:rFonts w:eastAsia="MS Mincho"/>
          <w:color w:val="000000"/>
          <w:sz w:val="22"/>
          <w:szCs w:val="22"/>
          <w:lang w:eastAsia="ja-JP"/>
        </w:rPr>
        <w:t>atientes (n</w:t>
      </w:r>
      <w:r w:rsidR="005618A9" w:rsidRPr="00713539">
        <w:rPr>
          <w:rFonts w:eastAsia="MS Mincho"/>
          <w:color w:val="000000"/>
          <w:sz w:val="22"/>
          <w:szCs w:val="22"/>
          <w:lang w:eastAsia="ja-JP"/>
        </w:rPr>
        <w:t xml:space="preserve"> </w:t>
      </w:r>
      <w:r w:rsidR="006420A6" w:rsidRPr="00713539">
        <w:rPr>
          <w:rFonts w:eastAsia="MS Mincho"/>
          <w:color w:val="000000"/>
          <w:sz w:val="22"/>
          <w:szCs w:val="22"/>
          <w:lang w:eastAsia="ja-JP"/>
        </w:rPr>
        <w:t>=</w:t>
      </w:r>
      <w:r w:rsidR="005618A9" w:rsidRPr="00713539">
        <w:rPr>
          <w:rFonts w:eastAsia="MS Mincho"/>
          <w:color w:val="000000"/>
          <w:sz w:val="22"/>
          <w:szCs w:val="22"/>
          <w:lang w:eastAsia="ja-JP"/>
        </w:rPr>
        <w:t xml:space="preserve"> </w:t>
      </w:r>
      <w:r w:rsidR="006420A6" w:rsidRPr="00713539">
        <w:rPr>
          <w:rFonts w:eastAsia="MS Mincho"/>
          <w:color w:val="000000"/>
          <w:sz w:val="22"/>
          <w:szCs w:val="22"/>
          <w:lang w:eastAsia="ja-JP"/>
        </w:rPr>
        <w:t>102) avec récidive</w:t>
      </w:r>
      <w:r w:rsidRPr="00713539">
        <w:rPr>
          <w:rFonts w:eastAsia="MS Mincho"/>
          <w:color w:val="000000"/>
          <w:sz w:val="22"/>
          <w:szCs w:val="22"/>
          <w:lang w:eastAsia="ja-JP"/>
        </w:rPr>
        <w:t xml:space="preserve"> après 180 jours, la survie médiane pour le bras topotécan + cisplatine était de 9,9 mois (IC 95</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 7 à 12,6) contre 6,3 mois (IC 95</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 : 4,9 à 9,5) pour le bras cisplatine avec un </w:t>
      </w:r>
      <w:r w:rsidR="006420A6" w:rsidRPr="00713539">
        <w:rPr>
          <w:rFonts w:eastAsia="MS Mincho"/>
          <w:color w:val="000000"/>
          <w:sz w:val="22"/>
          <w:szCs w:val="22"/>
          <w:lang w:eastAsia="ja-JP"/>
        </w:rPr>
        <w:t>risque relatif</w:t>
      </w:r>
      <w:r w:rsidRPr="00713539">
        <w:rPr>
          <w:rFonts w:eastAsia="MS Mincho"/>
          <w:color w:val="000000"/>
          <w:sz w:val="22"/>
          <w:szCs w:val="22"/>
          <w:lang w:eastAsia="ja-JP"/>
        </w:rPr>
        <w:t xml:space="preserve"> de 0,75 (0,49 à 1,16).</w:t>
      </w:r>
    </w:p>
    <w:p w14:paraId="1444338F" w14:textId="77777777" w:rsidR="006F6CE0" w:rsidRPr="00713539" w:rsidRDefault="006F6CE0" w:rsidP="003A5895">
      <w:pPr>
        <w:autoSpaceDE w:val="0"/>
        <w:autoSpaceDN w:val="0"/>
        <w:adjustRightInd w:val="0"/>
        <w:rPr>
          <w:color w:val="000000"/>
          <w:sz w:val="22"/>
          <w:szCs w:val="22"/>
        </w:rPr>
      </w:pPr>
    </w:p>
    <w:p w14:paraId="177AC008" w14:textId="77777777" w:rsidR="00547046" w:rsidRPr="00194BE6" w:rsidRDefault="00707334" w:rsidP="003A5895">
      <w:pPr>
        <w:autoSpaceDE w:val="0"/>
        <w:autoSpaceDN w:val="0"/>
        <w:adjustRightInd w:val="0"/>
        <w:rPr>
          <w:i/>
          <w:iCs/>
          <w:color w:val="000000"/>
          <w:sz w:val="22"/>
          <w:szCs w:val="22"/>
        </w:rPr>
      </w:pPr>
      <w:r w:rsidRPr="00194BE6">
        <w:rPr>
          <w:i/>
          <w:iCs/>
          <w:color w:val="000000"/>
          <w:sz w:val="22"/>
          <w:szCs w:val="22"/>
          <w:u w:val="single"/>
        </w:rPr>
        <w:t>Population pédiatrique</w:t>
      </w:r>
    </w:p>
    <w:p w14:paraId="5B25A688" w14:textId="77777777" w:rsidR="00547046" w:rsidRPr="00713539" w:rsidRDefault="00164C7A" w:rsidP="003A5895">
      <w:pPr>
        <w:autoSpaceDE w:val="0"/>
        <w:autoSpaceDN w:val="0"/>
        <w:adjustRightInd w:val="0"/>
        <w:rPr>
          <w:color w:val="000000"/>
          <w:sz w:val="22"/>
          <w:szCs w:val="22"/>
        </w:rPr>
      </w:pPr>
      <w:r w:rsidRPr="00713539">
        <w:rPr>
          <w:rFonts w:eastAsia="MS Mincho"/>
          <w:color w:val="000000"/>
          <w:sz w:val="22"/>
          <w:szCs w:val="22"/>
          <w:lang w:eastAsia="ja-JP"/>
        </w:rPr>
        <w:t>T</w:t>
      </w:r>
      <w:r w:rsidR="00122A7C" w:rsidRPr="00713539">
        <w:rPr>
          <w:rFonts w:eastAsia="MS Mincho"/>
          <w:color w:val="000000"/>
          <w:sz w:val="22"/>
          <w:szCs w:val="22"/>
          <w:lang w:eastAsia="ja-JP"/>
        </w:rPr>
        <w:t>opotécan a été également évalué dans la population pédiatrique</w:t>
      </w:r>
      <w:r w:rsidR="005618A9" w:rsidRPr="00713539">
        <w:rPr>
          <w:rFonts w:eastAsia="MS Mincho"/>
          <w:color w:val="000000"/>
          <w:sz w:val="22"/>
          <w:szCs w:val="22"/>
          <w:lang w:eastAsia="ja-JP"/>
        </w:rPr>
        <w:t xml:space="preserve"> </w:t>
      </w:r>
      <w:r w:rsidR="00122A7C" w:rsidRPr="00713539">
        <w:rPr>
          <w:rFonts w:eastAsia="MS Mincho"/>
          <w:color w:val="000000"/>
          <w:sz w:val="22"/>
          <w:szCs w:val="22"/>
          <w:lang w:eastAsia="ja-JP"/>
        </w:rPr>
        <w:t>; cependant, seules des données</w:t>
      </w:r>
      <w:r w:rsidR="001535BF" w:rsidRPr="00713539">
        <w:rPr>
          <w:rFonts w:eastAsia="MS Mincho"/>
          <w:color w:val="000000"/>
          <w:sz w:val="22"/>
          <w:szCs w:val="22"/>
          <w:lang w:eastAsia="ja-JP"/>
        </w:rPr>
        <w:t xml:space="preserve"> </w:t>
      </w:r>
      <w:r w:rsidR="00122A7C" w:rsidRPr="00713539">
        <w:rPr>
          <w:rFonts w:eastAsia="MS Mincho"/>
          <w:color w:val="000000"/>
          <w:sz w:val="22"/>
          <w:szCs w:val="22"/>
          <w:lang w:eastAsia="ja-JP"/>
        </w:rPr>
        <w:t>limitées sur l’efficacité et la tolérance sont disponibles.</w:t>
      </w:r>
    </w:p>
    <w:p w14:paraId="4E728F04" w14:textId="77777777" w:rsidR="003347B9" w:rsidRPr="00713539" w:rsidRDefault="003347B9" w:rsidP="003A5895">
      <w:pPr>
        <w:autoSpaceDE w:val="0"/>
        <w:autoSpaceDN w:val="0"/>
        <w:adjustRightInd w:val="0"/>
        <w:rPr>
          <w:color w:val="000000"/>
          <w:sz w:val="22"/>
          <w:szCs w:val="22"/>
        </w:rPr>
      </w:pPr>
    </w:p>
    <w:p w14:paraId="1BE55D9A" w14:textId="77777777" w:rsidR="00853CAF" w:rsidRPr="00713539" w:rsidRDefault="00323AC8" w:rsidP="004D5BA7">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Dans un</w:t>
      </w:r>
      <w:r w:rsidR="006F2803" w:rsidRPr="00713539">
        <w:rPr>
          <w:rFonts w:eastAsia="MS Mincho"/>
          <w:color w:val="000000"/>
          <w:sz w:val="22"/>
          <w:szCs w:val="22"/>
          <w:lang w:eastAsia="ja-JP"/>
        </w:rPr>
        <w:t>e</w:t>
      </w:r>
      <w:r w:rsidRPr="00713539">
        <w:rPr>
          <w:rFonts w:eastAsia="MS Mincho"/>
          <w:color w:val="000000"/>
          <w:sz w:val="22"/>
          <w:szCs w:val="22"/>
          <w:lang w:eastAsia="ja-JP"/>
        </w:rPr>
        <w:t xml:space="preserve"> </w:t>
      </w:r>
      <w:r w:rsidR="006F2803" w:rsidRPr="00713539">
        <w:rPr>
          <w:rFonts w:eastAsia="MS Mincho"/>
          <w:color w:val="000000"/>
          <w:sz w:val="22"/>
          <w:szCs w:val="22"/>
          <w:lang w:eastAsia="ja-JP"/>
        </w:rPr>
        <w:t xml:space="preserve">étude </w:t>
      </w:r>
      <w:r w:rsidRPr="00713539">
        <w:rPr>
          <w:rFonts w:eastAsia="MS Mincho"/>
          <w:color w:val="000000"/>
          <w:sz w:val="22"/>
          <w:szCs w:val="22"/>
          <w:lang w:eastAsia="ja-JP"/>
        </w:rPr>
        <w:t>ouvert</w:t>
      </w:r>
      <w:r w:rsidR="006F2803" w:rsidRPr="00713539">
        <w:rPr>
          <w:rFonts w:eastAsia="MS Mincho"/>
          <w:color w:val="000000"/>
          <w:sz w:val="22"/>
          <w:szCs w:val="22"/>
          <w:lang w:eastAsia="ja-JP"/>
        </w:rPr>
        <w:t>e</w:t>
      </w:r>
      <w:r w:rsidRPr="00713539">
        <w:rPr>
          <w:rFonts w:eastAsia="MS Mincho"/>
          <w:color w:val="000000"/>
          <w:sz w:val="22"/>
          <w:szCs w:val="22"/>
          <w:lang w:eastAsia="ja-JP"/>
        </w:rPr>
        <w:t xml:space="preserve"> incluant des enfants (n = 108, tranche d'âge : nourrissons à 16 ans) atteints de tumeurs solides récidivantes ou en progression, topotécan a été administré à la dose init</w:t>
      </w:r>
      <w:r w:rsidR="00FA6D67">
        <w:rPr>
          <w:rFonts w:eastAsia="MS Mincho"/>
          <w:color w:val="000000"/>
          <w:sz w:val="22"/>
          <w:szCs w:val="22"/>
          <w:lang w:eastAsia="ja-JP"/>
        </w:rPr>
        <w:t>i</w:t>
      </w:r>
      <w:r w:rsidRPr="00713539">
        <w:rPr>
          <w:rFonts w:eastAsia="MS Mincho"/>
          <w:color w:val="000000"/>
          <w:sz w:val="22"/>
          <w:szCs w:val="22"/>
          <w:lang w:eastAsia="ja-JP"/>
        </w:rPr>
        <w:t>ale de 2,0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 xml:space="preserve"> en perfusion de 30 minutes pendant 5 jours puis toutes les 3 semaines pendant une année au maximum selon la réponse observée. Les tumeurs étudiées étaient de type : sarcome d'Ewing/tumeur neuroectodermale primitive, neuroblastome, ostéoblastome, et rhabdomyosarcome. L'activité antitumorale a été démontrée principalement chez les patients ayant un neuroblastome. Les toxicités de topotécan dans cette population pédiatrique atteinte de tumeurs solides en rechute ou réfractaires étaient semblables à celles observées préalablement chez les patients adultes. Dans cette étude, </w:t>
      </w:r>
      <w:r w:rsidR="00FC5A7A" w:rsidRPr="00713539">
        <w:rPr>
          <w:rFonts w:eastAsia="MS Mincho"/>
          <w:color w:val="000000"/>
          <w:sz w:val="22"/>
          <w:szCs w:val="22"/>
          <w:lang w:eastAsia="ja-JP"/>
        </w:rPr>
        <w:t>quarante-six</w:t>
      </w:r>
      <w:r w:rsidRPr="00713539">
        <w:rPr>
          <w:rFonts w:eastAsia="MS Mincho"/>
          <w:color w:val="000000"/>
          <w:sz w:val="22"/>
          <w:szCs w:val="22"/>
          <w:lang w:eastAsia="ja-JP"/>
        </w:rPr>
        <w:t xml:space="preserve"> patients (43</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ont reçu du G-CSF sur 192 cures (42,1</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 </w:t>
      </w:r>
      <w:r w:rsidR="00A53F51" w:rsidRPr="00713539">
        <w:rPr>
          <w:rFonts w:eastAsia="MS Mincho"/>
          <w:color w:val="000000"/>
          <w:sz w:val="22"/>
          <w:szCs w:val="22"/>
          <w:lang w:eastAsia="ja-JP"/>
        </w:rPr>
        <w:t>soixante-cinq</w:t>
      </w:r>
      <w:r w:rsidRPr="00713539">
        <w:rPr>
          <w:rFonts w:eastAsia="MS Mincho"/>
          <w:color w:val="000000"/>
          <w:sz w:val="22"/>
          <w:szCs w:val="22"/>
          <w:lang w:eastAsia="ja-JP"/>
        </w:rPr>
        <w:t xml:space="preserve"> (60</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ont reçu des transfusions de concentré de globules rouges et cinquante (46</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des plaquettes sur 139 et 159 cures (30,5</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et 34,9</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respectivement. En raison de la myelosupression dose limitante, la Dose Maximale Tolérée (DMT) a été établie à 2,0 mg/m²/jour avec le G-CSF et 1,4 mg/m²/jour sans G-CSF dans une étude de pharmacocinétique dans une population pédiatrique atteinte de tumeurs réfractaires solides (voir rubrique 5.2).</w:t>
      </w:r>
    </w:p>
    <w:p w14:paraId="4944ABEB" w14:textId="77777777" w:rsidR="00EB750E" w:rsidRPr="00713539" w:rsidRDefault="00EB750E" w:rsidP="00D44A5F">
      <w:pPr>
        <w:autoSpaceDE w:val="0"/>
        <w:autoSpaceDN w:val="0"/>
        <w:adjustRightInd w:val="0"/>
        <w:rPr>
          <w:b/>
          <w:bCs/>
          <w:color w:val="000000"/>
          <w:sz w:val="22"/>
          <w:szCs w:val="22"/>
        </w:rPr>
      </w:pPr>
    </w:p>
    <w:p w14:paraId="6A844171" w14:textId="77777777" w:rsidR="006F6CE0" w:rsidRPr="00713539" w:rsidRDefault="004A6D33" w:rsidP="00E92CF8">
      <w:pPr>
        <w:numPr>
          <w:ilvl w:val="1"/>
          <w:numId w:val="50"/>
        </w:numPr>
        <w:autoSpaceDE w:val="0"/>
        <w:autoSpaceDN w:val="0"/>
        <w:adjustRightInd w:val="0"/>
        <w:ind w:left="737" w:hanging="737"/>
        <w:rPr>
          <w:b/>
          <w:bCs/>
          <w:color w:val="000000"/>
          <w:sz w:val="22"/>
          <w:szCs w:val="22"/>
        </w:rPr>
      </w:pPr>
      <w:r w:rsidRPr="00713539">
        <w:rPr>
          <w:b/>
          <w:color w:val="000000"/>
          <w:sz w:val="22"/>
          <w:szCs w:val="22"/>
        </w:rPr>
        <w:t xml:space="preserve">Propriétés </w:t>
      </w:r>
      <w:r w:rsidR="00EB750E" w:rsidRPr="00713539">
        <w:rPr>
          <w:b/>
          <w:color w:val="000000"/>
          <w:sz w:val="22"/>
          <w:szCs w:val="22"/>
        </w:rPr>
        <w:t>p</w:t>
      </w:r>
      <w:r w:rsidRPr="00713539">
        <w:rPr>
          <w:b/>
          <w:color w:val="000000"/>
          <w:sz w:val="22"/>
          <w:szCs w:val="22"/>
        </w:rPr>
        <w:t>harmacocinétiques</w:t>
      </w:r>
    </w:p>
    <w:p w14:paraId="6ECF7B8B" w14:textId="77777777" w:rsidR="006F6CE0" w:rsidRPr="00713539" w:rsidRDefault="006F6CE0" w:rsidP="00D44A5F">
      <w:pPr>
        <w:autoSpaceDE w:val="0"/>
        <w:autoSpaceDN w:val="0"/>
        <w:adjustRightInd w:val="0"/>
        <w:rPr>
          <w:b/>
          <w:bCs/>
          <w:color w:val="000000"/>
          <w:sz w:val="22"/>
          <w:szCs w:val="22"/>
        </w:rPr>
      </w:pPr>
    </w:p>
    <w:p w14:paraId="28C36820" w14:textId="77777777" w:rsidR="00AA3CF1" w:rsidRPr="00713539" w:rsidRDefault="00AA3CF1" w:rsidP="00D44A5F">
      <w:pPr>
        <w:autoSpaceDE w:val="0"/>
        <w:autoSpaceDN w:val="0"/>
        <w:adjustRightInd w:val="0"/>
        <w:rPr>
          <w:rFonts w:eastAsia="MS Mincho"/>
          <w:color w:val="000000"/>
          <w:sz w:val="22"/>
          <w:szCs w:val="22"/>
          <w:u w:val="single"/>
          <w:lang w:eastAsia="ja-JP"/>
        </w:rPr>
      </w:pPr>
      <w:r w:rsidRPr="00713539">
        <w:rPr>
          <w:rFonts w:eastAsia="MS Mincho"/>
          <w:color w:val="000000"/>
          <w:sz w:val="22"/>
          <w:szCs w:val="22"/>
          <w:u w:val="single"/>
          <w:lang w:eastAsia="ja-JP"/>
        </w:rPr>
        <w:t>Distribution</w:t>
      </w:r>
    </w:p>
    <w:p w14:paraId="6B7E6B5D" w14:textId="77777777" w:rsidR="00EB750E" w:rsidRPr="00713539" w:rsidRDefault="00EB750E" w:rsidP="00D44A5F">
      <w:pPr>
        <w:autoSpaceDE w:val="0"/>
        <w:autoSpaceDN w:val="0"/>
        <w:adjustRightInd w:val="0"/>
        <w:rPr>
          <w:rFonts w:eastAsia="MS Mincho"/>
          <w:color w:val="000000"/>
          <w:sz w:val="22"/>
          <w:szCs w:val="22"/>
          <w:lang w:eastAsia="ja-JP"/>
        </w:rPr>
      </w:pPr>
    </w:p>
    <w:p w14:paraId="6BE9C385" w14:textId="77777777" w:rsidR="00FC4844" w:rsidRPr="00713539" w:rsidRDefault="00FC4844" w:rsidP="00D44A5F">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Après une perfusion intraveineuse de topotécan de 30 minutes à des doses de 0,5 à</w:t>
      </w:r>
    </w:p>
    <w:p w14:paraId="01FEC586" w14:textId="77777777" w:rsidR="00547046" w:rsidRPr="00713539" w:rsidRDefault="00FC4844" w:rsidP="00D44A5F">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1,5 mg/m²/jour sur cinq jours, il a été démontré que topotécan a une clairance plasmatique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élevée de 62 l/h (DS 22), correspondant à environ 2/3 du flux sanguin hépatique. Son volume de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distribution était également important, près de 132 l (DS 57) et sa demi-vie relativement courte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de 2 à 3 heures. La comparaison des paramètres pharmacocinétiques n'a suggéré aucun</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changement de la pharmacocinétique pendant les 5 jours d'administration. L'aire sous la courbe</w:t>
      </w:r>
      <w:r w:rsidR="00547046" w:rsidRPr="00713539">
        <w:rPr>
          <w:color w:val="000000"/>
          <w:sz w:val="22"/>
          <w:szCs w:val="22"/>
        </w:rPr>
        <w:t xml:space="preserve"> </w:t>
      </w:r>
      <w:r w:rsidRPr="00713539">
        <w:rPr>
          <w:rFonts w:eastAsia="MS Mincho"/>
          <w:color w:val="000000"/>
          <w:sz w:val="22"/>
          <w:szCs w:val="22"/>
          <w:lang w:eastAsia="ja-JP"/>
        </w:rPr>
        <w:t>(</w:t>
      </w:r>
      <w:r w:rsidR="000B5140" w:rsidRPr="00713539">
        <w:rPr>
          <w:rFonts w:eastAsia="MS Mincho"/>
          <w:color w:val="000000"/>
          <w:sz w:val="22"/>
          <w:szCs w:val="22"/>
          <w:lang w:eastAsia="ja-JP"/>
        </w:rPr>
        <w:t>ASC</w:t>
      </w:r>
      <w:r w:rsidRPr="00713539">
        <w:rPr>
          <w:rFonts w:eastAsia="MS Mincho"/>
          <w:color w:val="000000"/>
          <w:sz w:val="22"/>
          <w:szCs w:val="22"/>
          <w:lang w:eastAsia="ja-JP"/>
        </w:rPr>
        <w:t>) a augmenté à peu près proportionnellement à la dose. Il n’y a pas ou peu d’accumulation</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du topotécan lors de l’administration de doses répétées journalières et il n’a pas été mis en</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évidence de modification de la </w:t>
      </w:r>
      <w:r w:rsidR="00AA3CF1" w:rsidRPr="00713539">
        <w:rPr>
          <w:rFonts w:eastAsia="MS Mincho"/>
          <w:color w:val="000000"/>
          <w:sz w:val="22"/>
          <w:szCs w:val="22"/>
          <w:lang w:eastAsia="ja-JP"/>
        </w:rPr>
        <w:t xml:space="preserve">pharmacocinétique </w:t>
      </w:r>
      <w:r w:rsidRPr="00713539">
        <w:rPr>
          <w:rFonts w:eastAsia="MS Mincho"/>
          <w:color w:val="000000"/>
          <w:sz w:val="22"/>
          <w:szCs w:val="22"/>
          <w:lang w:eastAsia="ja-JP"/>
        </w:rPr>
        <w:t>après administration de doses multiples. Les études pré</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cliniques indiquent une faible liaison du topotécan aux protéines plasmatiques (35</w:t>
      </w:r>
      <w:r w:rsidR="005618A9" w:rsidRPr="00713539">
        <w:rPr>
          <w:rFonts w:eastAsia="MS Mincho"/>
          <w:color w:val="000000"/>
          <w:sz w:val="22"/>
          <w:szCs w:val="22"/>
          <w:lang w:eastAsia="ja-JP"/>
        </w:rPr>
        <w:t xml:space="preserve"> </w:t>
      </w:r>
      <w:r w:rsidRPr="00713539">
        <w:rPr>
          <w:rFonts w:eastAsia="MS Mincho"/>
          <w:color w:val="000000"/>
          <w:sz w:val="22"/>
          <w:szCs w:val="22"/>
          <w:lang w:eastAsia="ja-JP"/>
        </w:rPr>
        <w:t>%) et une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distribution entre cellules sanguines et plasma assez homogène.</w:t>
      </w:r>
    </w:p>
    <w:p w14:paraId="25EC5111" w14:textId="77777777" w:rsidR="006F6CE0" w:rsidRPr="00713539" w:rsidRDefault="006F6CE0" w:rsidP="003A5895">
      <w:pPr>
        <w:autoSpaceDE w:val="0"/>
        <w:autoSpaceDN w:val="0"/>
        <w:adjustRightInd w:val="0"/>
        <w:rPr>
          <w:color w:val="000000"/>
          <w:sz w:val="22"/>
          <w:szCs w:val="22"/>
        </w:rPr>
      </w:pPr>
    </w:p>
    <w:p w14:paraId="75EEB32B" w14:textId="77777777" w:rsidR="00D70F55" w:rsidRPr="00713539" w:rsidRDefault="00D70F55" w:rsidP="003A5895">
      <w:pPr>
        <w:autoSpaceDE w:val="0"/>
        <w:autoSpaceDN w:val="0"/>
        <w:adjustRightInd w:val="0"/>
        <w:rPr>
          <w:color w:val="000000"/>
          <w:sz w:val="22"/>
          <w:szCs w:val="22"/>
          <w:u w:val="single"/>
        </w:rPr>
      </w:pPr>
      <w:r w:rsidRPr="00713539">
        <w:rPr>
          <w:color w:val="000000"/>
          <w:sz w:val="22"/>
          <w:szCs w:val="22"/>
          <w:u w:val="single"/>
        </w:rPr>
        <w:t>Biotransformation</w:t>
      </w:r>
    </w:p>
    <w:p w14:paraId="615C8017" w14:textId="77777777" w:rsidR="00547046" w:rsidRPr="00713539" w:rsidRDefault="003153D3"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L'élimination du topotécan n'a été que partiellement étudiée chez l'homme. La voie principale de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clairance du topotécan a été l'hydrolyse du cycle lactone pour former un carboxylate à cycle</w:t>
      </w:r>
      <w:r w:rsidR="00401D51" w:rsidRPr="00713539">
        <w:rPr>
          <w:rFonts w:eastAsia="MS Mincho"/>
          <w:color w:val="000000"/>
          <w:sz w:val="22"/>
          <w:szCs w:val="22"/>
          <w:lang w:eastAsia="ja-JP"/>
        </w:rPr>
        <w:t xml:space="preserve"> </w:t>
      </w:r>
      <w:r w:rsidRPr="00713539">
        <w:rPr>
          <w:rFonts w:eastAsia="MS Mincho"/>
          <w:color w:val="000000"/>
          <w:sz w:val="22"/>
          <w:szCs w:val="22"/>
          <w:lang w:eastAsia="ja-JP"/>
        </w:rPr>
        <w:t>ouvert.</w:t>
      </w:r>
    </w:p>
    <w:p w14:paraId="34AADBC8" w14:textId="77777777" w:rsidR="003347B9" w:rsidRPr="00713539" w:rsidRDefault="003347B9" w:rsidP="003A5895">
      <w:pPr>
        <w:autoSpaceDE w:val="0"/>
        <w:autoSpaceDN w:val="0"/>
        <w:adjustRightInd w:val="0"/>
        <w:rPr>
          <w:color w:val="000000"/>
          <w:sz w:val="22"/>
          <w:szCs w:val="22"/>
        </w:rPr>
      </w:pPr>
    </w:p>
    <w:p w14:paraId="19BE50F0" w14:textId="77777777" w:rsidR="00547046" w:rsidRPr="00713539" w:rsidRDefault="00CA73F7"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métabolisation représente moins de 10 % de l’élimination du topotécan. Un métabolite N</w:t>
      </w:r>
      <w:r w:rsidR="00FF169D" w:rsidRPr="00713539">
        <w:rPr>
          <w:rFonts w:eastAsia="MS Mincho"/>
          <w:color w:val="000000"/>
          <w:sz w:val="22"/>
          <w:szCs w:val="22"/>
          <w:lang w:eastAsia="ja-JP"/>
        </w:rPr>
        <w:t>-</w:t>
      </w:r>
      <w:r w:rsidRPr="00713539">
        <w:rPr>
          <w:rFonts w:eastAsia="MS Mincho"/>
          <w:color w:val="000000"/>
          <w:sz w:val="22"/>
          <w:szCs w:val="22"/>
          <w:lang w:eastAsia="ja-JP"/>
        </w:rPr>
        <w:t xml:space="preserve">déméthylé, pour lequel une activité inférieure ou égale à la molécule mère a été montrée sur des modèles cellulaires, a été retrouvé dans les urines, le plasma et les fécès. Le rapport moyen des </w:t>
      </w:r>
      <w:r w:rsidR="00490704" w:rsidRPr="00713539">
        <w:rPr>
          <w:rFonts w:eastAsia="MS Mincho"/>
          <w:color w:val="000000"/>
          <w:sz w:val="22"/>
          <w:szCs w:val="22"/>
          <w:lang w:eastAsia="ja-JP"/>
        </w:rPr>
        <w:t>ASC</w:t>
      </w:r>
      <w:r w:rsidRPr="00713539">
        <w:rPr>
          <w:rFonts w:eastAsia="MS Mincho"/>
          <w:color w:val="000000"/>
          <w:sz w:val="22"/>
          <w:szCs w:val="22"/>
          <w:lang w:eastAsia="ja-JP"/>
        </w:rPr>
        <w:t xml:space="preserve"> métabolite/molécule mère était</w:t>
      </w:r>
      <w:r w:rsidR="00EB7835" w:rsidRPr="00713539">
        <w:rPr>
          <w:rFonts w:eastAsia="MS Mincho"/>
          <w:color w:val="000000"/>
          <w:sz w:val="22"/>
          <w:szCs w:val="22"/>
          <w:lang w:eastAsia="ja-JP"/>
        </w:rPr>
        <w:t xml:space="preserve"> </w:t>
      </w:r>
      <w:r w:rsidR="00EB7835" w:rsidRPr="00713539">
        <w:rPr>
          <w:color w:val="000000"/>
          <w:sz w:val="22"/>
          <w:szCs w:val="22"/>
        </w:rPr>
        <w:t>˂</w:t>
      </w:r>
      <w:r w:rsidRPr="00713539">
        <w:rPr>
          <w:rFonts w:eastAsia="MS Mincho"/>
          <w:color w:val="000000"/>
          <w:sz w:val="22"/>
          <w:szCs w:val="22"/>
          <w:lang w:eastAsia="ja-JP"/>
        </w:rPr>
        <w:t xml:space="preserve"> 10 %, à la fois pour le topotécan total et le topotécan lactone. Un dérivé O-glucurono-conjugué du topotécan et du N-déméthyl-topotécan a été identifié dans l’urine.</w:t>
      </w:r>
    </w:p>
    <w:p w14:paraId="3533D364" w14:textId="77777777" w:rsidR="003347B9" w:rsidRPr="00713539" w:rsidRDefault="003347B9" w:rsidP="003A5895">
      <w:pPr>
        <w:autoSpaceDE w:val="0"/>
        <w:autoSpaceDN w:val="0"/>
        <w:adjustRightInd w:val="0"/>
        <w:rPr>
          <w:color w:val="000000"/>
          <w:sz w:val="22"/>
          <w:szCs w:val="22"/>
        </w:rPr>
      </w:pPr>
      <w:r w:rsidRPr="00713539">
        <w:rPr>
          <w:color w:val="000000"/>
          <w:sz w:val="22"/>
          <w:szCs w:val="22"/>
        </w:rPr>
        <w:t xml:space="preserve"> </w:t>
      </w:r>
    </w:p>
    <w:p w14:paraId="204172C1" w14:textId="77777777" w:rsidR="00BD2629" w:rsidRPr="00713539" w:rsidRDefault="00BD2629" w:rsidP="003A5895">
      <w:pPr>
        <w:autoSpaceDE w:val="0"/>
        <w:autoSpaceDN w:val="0"/>
        <w:adjustRightInd w:val="0"/>
        <w:rPr>
          <w:color w:val="000000"/>
          <w:sz w:val="22"/>
          <w:szCs w:val="22"/>
          <w:u w:val="single"/>
        </w:rPr>
      </w:pPr>
      <w:r w:rsidRPr="00713539">
        <w:rPr>
          <w:color w:val="000000"/>
          <w:sz w:val="22"/>
          <w:szCs w:val="22"/>
          <w:u w:val="single"/>
        </w:rPr>
        <w:t>Elimination</w:t>
      </w:r>
    </w:p>
    <w:p w14:paraId="09DC1E46" w14:textId="77777777" w:rsidR="00547046" w:rsidRPr="00713539" w:rsidRDefault="000A6737"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quantité totale de molécules apparentées au</w:t>
      </w:r>
      <w:r w:rsidR="00FA4437" w:rsidRPr="00713539">
        <w:rPr>
          <w:rFonts w:eastAsia="MS Mincho"/>
          <w:color w:val="000000"/>
          <w:sz w:val="22"/>
          <w:szCs w:val="22"/>
          <w:lang w:eastAsia="ja-JP"/>
        </w:rPr>
        <w:t xml:space="preserve"> topotécan</w:t>
      </w:r>
      <w:r w:rsidRPr="00713539">
        <w:rPr>
          <w:rFonts w:eastAsia="MS Mincho"/>
          <w:color w:val="000000"/>
          <w:sz w:val="22"/>
          <w:szCs w:val="22"/>
          <w:lang w:eastAsia="ja-JP"/>
        </w:rPr>
        <w:t xml:space="preserve"> retrouvées représente 71 à 76 % de la dose de topotécan administrée par voie IV sur 5 jours. Approximativement 51 % sont éliminés sous forme de topotécan total et 3 % sous forme de N-déméthyl-topotécan dans l’urine. L’élimination fécale du topotécan sous forme totale représente 18 % alors que l’élimination fécale du N-déméthyl-topotécan est de 1,7 %. Au total, le métabolite N-démethylé représente en moyenne moins de 7 % (intervalle entre 4 et 9 %) de l’ensemble des molécules apparentées au</w:t>
      </w:r>
      <w:r w:rsidR="00751FFB" w:rsidRPr="00713539">
        <w:rPr>
          <w:rFonts w:eastAsia="MS Mincho"/>
          <w:color w:val="000000"/>
          <w:sz w:val="22"/>
          <w:szCs w:val="22"/>
          <w:lang w:eastAsia="ja-JP"/>
        </w:rPr>
        <w:t xml:space="preserve"> topotécan</w:t>
      </w:r>
      <w:r w:rsidRPr="00713539">
        <w:rPr>
          <w:rFonts w:eastAsia="MS Mincho"/>
          <w:color w:val="000000"/>
          <w:sz w:val="22"/>
          <w:szCs w:val="22"/>
          <w:lang w:eastAsia="ja-JP"/>
        </w:rPr>
        <w:t xml:space="preserve"> retrouvées dans l’urine et les fécès. Moins de 2 % du dérivé O-glucurono-conjugué du topotécan et O-glucurono-conjugué du Ndéméthyl- topotécan sont retrouvés au niveau de l’urine.</w:t>
      </w:r>
    </w:p>
    <w:p w14:paraId="5C8213D5" w14:textId="77777777" w:rsidR="003347B9" w:rsidRPr="00713539" w:rsidRDefault="003347B9" w:rsidP="003A5895">
      <w:pPr>
        <w:autoSpaceDE w:val="0"/>
        <w:autoSpaceDN w:val="0"/>
        <w:adjustRightInd w:val="0"/>
        <w:rPr>
          <w:i/>
          <w:iCs/>
          <w:color w:val="000000"/>
          <w:sz w:val="22"/>
          <w:szCs w:val="22"/>
        </w:rPr>
      </w:pPr>
    </w:p>
    <w:p w14:paraId="053FB942" w14:textId="77777777" w:rsidR="00CB524F" w:rsidRPr="00713539" w:rsidRDefault="00CB524F"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Les données </w:t>
      </w:r>
      <w:r w:rsidRPr="00713539">
        <w:rPr>
          <w:rFonts w:eastAsia="MS Mincho"/>
          <w:i/>
          <w:iCs/>
          <w:color w:val="000000"/>
          <w:sz w:val="22"/>
          <w:szCs w:val="22"/>
          <w:lang w:eastAsia="ja-JP"/>
        </w:rPr>
        <w:t xml:space="preserve">in vitro </w:t>
      </w:r>
      <w:r w:rsidRPr="00713539">
        <w:rPr>
          <w:rFonts w:eastAsia="MS Mincho"/>
          <w:color w:val="000000"/>
          <w:sz w:val="22"/>
          <w:szCs w:val="22"/>
          <w:lang w:eastAsia="ja-JP"/>
        </w:rPr>
        <w:t>sur des microsomes hépatiques humain indiquent la présence d'une faible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quantité de topotécan N-déméthylé. </w:t>
      </w:r>
      <w:r w:rsidRPr="00713539">
        <w:rPr>
          <w:rFonts w:eastAsia="MS Mincho"/>
          <w:i/>
          <w:iCs/>
          <w:color w:val="000000"/>
          <w:sz w:val="22"/>
          <w:szCs w:val="22"/>
          <w:lang w:eastAsia="ja-JP"/>
        </w:rPr>
        <w:t>In vitro</w:t>
      </w:r>
      <w:r w:rsidRPr="00713539">
        <w:rPr>
          <w:rFonts w:eastAsia="MS Mincho"/>
          <w:color w:val="000000"/>
          <w:sz w:val="22"/>
          <w:szCs w:val="22"/>
          <w:lang w:eastAsia="ja-JP"/>
        </w:rPr>
        <w:t>, topotécan n'a inhibé chez l'homme ni les enzymes</w:t>
      </w:r>
    </w:p>
    <w:p w14:paraId="78B2DB82" w14:textId="77777777" w:rsidR="003347B9" w:rsidRPr="00713539" w:rsidRDefault="00CB524F"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P450 CYP1A2, CYP2A6, CYP2C8/9, CYP2C19, CYP2D6, CYP2E, CYP3A, ou CYP4A, ni les</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enzymes cytosoliques (la dihydropyrimidine ou la xanthine oxydase).</w:t>
      </w:r>
    </w:p>
    <w:p w14:paraId="009C15D2" w14:textId="77777777" w:rsidR="00CB524F" w:rsidRPr="00713539" w:rsidRDefault="00CB524F" w:rsidP="003A5895">
      <w:pPr>
        <w:autoSpaceDE w:val="0"/>
        <w:autoSpaceDN w:val="0"/>
        <w:adjustRightInd w:val="0"/>
        <w:rPr>
          <w:color w:val="000000"/>
          <w:sz w:val="22"/>
          <w:szCs w:val="22"/>
        </w:rPr>
      </w:pPr>
    </w:p>
    <w:p w14:paraId="7EFDDC0C" w14:textId="77777777" w:rsidR="00547046" w:rsidRPr="00713539" w:rsidRDefault="00C439DD" w:rsidP="003A5895">
      <w:pPr>
        <w:autoSpaceDE w:val="0"/>
        <w:autoSpaceDN w:val="0"/>
        <w:adjustRightInd w:val="0"/>
        <w:rPr>
          <w:color w:val="000000"/>
          <w:sz w:val="22"/>
          <w:szCs w:val="22"/>
          <w:lang w:val="pt-BR"/>
        </w:rPr>
      </w:pPr>
      <w:r w:rsidRPr="00713539">
        <w:rPr>
          <w:rFonts w:eastAsia="MS Mincho"/>
          <w:color w:val="000000"/>
          <w:sz w:val="22"/>
          <w:szCs w:val="22"/>
          <w:lang w:eastAsia="ja-JP"/>
        </w:rPr>
        <w:t>Lorsque topotécan est administré en association avec cisplatine (cisplatine à J1, topotécan de J1</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 xml:space="preserve">à J5), la clairance du topotécan était diminuée à J5 par rapport à J1 (19,1 </w:t>
      </w:r>
      <w:r w:rsidR="00E834EC" w:rsidRPr="00713539">
        <w:rPr>
          <w:rFonts w:eastAsia="MS Mincho"/>
          <w:color w:val="000000"/>
          <w:sz w:val="22"/>
          <w:szCs w:val="22"/>
          <w:lang w:eastAsia="ja-JP"/>
        </w:rPr>
        <w:t>l</w:t>
      </w:r>
      <w:r w:rsidRPr="00713539">
        <w:rPr>
          <w:rFonts w:eastAsia="MS Mincho"/>
          <w:color w:val="000000"/>
          <w:sz w:val="22"/>
          <w:szCs w:val="22"/>
          <w:lang w:eastAsia="ja-JP"/>
        </w:rPr>
        <w:t>/h/m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 xml:space="preserve"> versus 21,</w:t>
      </w:r>
      <w:r w:rsidRPr="00713539">
        <w:rPr>
          <w:rFonts w:eastAsia="MS Mincho"/>
          <w:color w:val="000000"/>
          <w:sz w:val="22"/>
          <w:szCs w:val="22"/>
        </w:rPr>
        <w:t>3</w:t>
      </w:r>
      <w:r w:rsidR="005618A9" w:rsidRPr="00713539">
        <w:rPr>
          <w:rFonts w:eastAsia="MS Mincho"/>
          <w:color w:val="000000"/>
          <w:sz w:val="22"/>
          <w:szCs w:val="22"/>
        </w:rPr>
        <w:t> </w:t>
      </w:r>
      <w:r w:rsidR="00E834EC" w:rsidRPr="00713539">
        <w:rPr>
          <w:rFonts w:eastAsia="MS Mincho"/>
          <w:color w:val="000000"/>
          <w:sz w:val="22"/>
          <w:szCs w:val="22"/>
        </w:rPr>
        <w:t>l</w:t>
      </w:r>
      <w:r w:rsidRPr="00713539">
        <w:rPr>
          <w:rFonts w:eastAsia="MS Mincho"/>
          <w:color w:val="000000"/>
          <w:sz w:val="22"/>
          <w:szCs w:val="22"/>
          <w:lang w:val="pt-BR" w:eastAsia="ja-JP"/>
        </w:rPr>
        <w:t>/h/m</w:t>
      </w:r>
      <w:r w:rsidRPr="00713539">
        <w:rPr>
          <w:rFonts w:eastAsia="MS Mincho"/>
          <w:color w:val="000000"/>
          <w:sz w:val="22"/>
          <w:szCs w:val="22"/>
          <w:vertAlign w:val="superscript"/>
          <w:lang w:val="pt-BR" w:eastAsia="ja-JP"/>
        </w:rPr>
        <w:t>2</w:t>
      </w:r>
      <w:r w:rsidRPr="00713539">
        <w:rPr>
          <w:rFonts w:eastAsia="MS Mincho"/>
          <w:color w:val="000000"/>
          <w:sz w:val="22"/>
          <w:szCs w:val="22"/>
          <w:lang w:val="pt-BR" w:eastAsia="ja-JP"/>
        </w:rPr>
        <w:t xml:space="preserve"> [n = 9]) (voir rubrique 4.5).</w:t>
      </w:r>
    </w:p>
    <w:p w14:paraId="6BEFB27E" w14:textId="77777777" w:rsidR="003347B9" w:rsidRPr="00713539" w:rsidRDefault="003347B9" w:rsidP="003A5895">
      <w:pPr>
        <w:autoSpaceDE w:val="0"/>
        <w:autoSpaceDN w:val="0"/>
        <w:adjustRightInd w:val="0"/>
        <w:rPr>
          <w:color w:val="000000"/>
          <w:sz w:val="22"/>
          <w:szCs w:val="22"/>
          <w:lang w:val="pt-BR"/>
        </w:rPr>
      </w:pPr>
      <w:r w:rsidRPr="00713539">
        <w:rPr>
          <w:color w:val="000000"/>
          <w:sz w:val="22"/>
          <w:szCs w:val="22"/>
          <w:lang w:val="pt-BR"/>
        </w:rPr>
        <w:t xml:space="preserve"> </w:t>
      </w:r>
    </w:p>
    <w:p w14:paraId="659F73FF" w14:textId="77777777" w:rsidR="001A4B24" w:rsidRPr="00713539" w:rsidRDefault="001A4B24" w:rsidP="001A4B24">
      <w:pPr>
        <w:autoSpaceDE w:val="0"/>
        <w:autoSpaceDN w:val="0"/>
        <w:adjustRightInd w:val="0"/>
        <w:rPr>
          <w:color w:val="000000"/>
          <w:sz w:val="22"/>
          <w:szCs w:val="22"/>
          <w:u w:val="single"/>
        </w:rPr>
      </w:pPr>
      <w:r w:rsidRPr="00713539">
        <w:rPr>
          <w:color w:val="000000"/>
          <w:sz w:val="22"/>
          <w:szCs w:val="22"/>
          <w:u w:val="single"/>
        </w:rPr>
        <w:t>Populations particulières</w:t>
      </w:r>
    </w:p>
    <w:p w14:paraId="3131F0F4" w14:textId="77777777" w:rsidR="001A4B24" w:rsidRPr="00713539" w:rsidRDefault="001A4B24" w:rsidP="001A4B24">
      <w:pPr>
        <w:autoSpaceDE w:val="0"/>
        <w:autoSpaceDN w:val="0"/>
        <w:adjustRightInd w:val="0"/>
        <w:rPr>
          <w:color w:val="000000"/>
          <w:sz w:val="22"/>
          <w:szCs w:val="22"/>
        </w:rPr>
      </w:pPr>
    </w:p>
    <w:p w14:paraId="63F58905" w14:textId="77777777" w:rsidR="001A4B24" w:rsidRPr="00713539" w:rsidRDefault="001A4B24" w:rsidP="001A4B24">
      <w:pPr>
        <w:autoSpaceDE w:val="0"/>
        <w:autoSpaceDN w:val="0"/>
        <w:adjustRightInd w:val="0"/>
        <w:rPr>
          <w:i/>
          <w:color w:val="000000"/>
          <w:sz w:val="22"/>
          <w:szCs w:val="22"/>
          <w:u w:val="single"/>
        </w:rPr>
      </w:pPr>
      <w:r w:rsidRPr="00713539">
        <w:rPr>
          <w:i/>
          <w:color w:val="000000"/>
          <w:sz w:val="22"/>
          <w:szCs w:val="22"/>
          <w:u w:val="single"/>
        </w:rPr>
        <w:t>Insuffisance hépatique</w:t>
      </w:r>
    </w:p>
    <w:p w14:paraId="5D96707D" w14:textId="77777777" w:rsidR="009649DB" w:rsidRPr="00713539" w:rsidRDefault="009649DB"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clairance plasmatique chez les patients ayant une insuffisance hépatique (bilirubinémie entre</w:t>
      </w:r>
    </w:p>
    <w:p w14:paraId="6F6645EC" w14:textId="77777777" w:rsidR="00547046" w:rsidRPr="00713539" w:rsidRDefault="009649DB"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1,5 et 10 mg/dl) a diminué jusqu'à 67 % par rapport au groupe témoin. La demi-vie du topotécan</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a augmenté d'environ 30 %, mais aucun changement du volume de distribution n'a été noté. La</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clairance plasmatique du topotécan total (formes active et inactive) chez l'insuffisant hépatique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n'a diminué que d'environ 10 % par rapport aux patients du groupe témoin.</w:t>
      </w:r>
    </w:p>
    <w:p w14:paraId="419558C2" w14:textId="77777777" w:rsidR="00F87987" w:rsidRPr="00713539" w:rsidRDefault="00F87987" w:rsidP="003A5895">
      <w:pPr>
        <w:autoSpaceDE w:val="0"/>
        <w:autoSpaceDN w:val="0"/>
        <w:adjustRightInd w:val="0"/>
        <w:rPr>
          <w:color w:val="000000"/>
          <w:sz w:val="22"/>
          <w:szCs w:val="22"/>
        </w:rPr>
      </w:pPr>
    </w:p>
    <w:p w14:paraId="197AE538" w14:textId="77777777" w:rsidR="00810482" w:rsidRPr="00713539" w:rsidRDefault="00810482" w:rsidP="00E130ED">
      <w:pPr>
        <w:keepNext/>
        <w:keepLines/>
        <w:widowControl w:val="0"/>
        <w:autoSpaceDE w:val="0"/>
        <w:autoSpaceDN w:val="0"/>
        <w:adjustRightInd w:val="0"/>
        <w:rPr>
          <w:i/>
          <w:color w:val="000000"/>
          <w:sz w:val="22"/>
          <w:szCs w:val="22"/>
          <w:u w:val="single"/>
        </w:rPr>
      </w:pPr>
      <w:r w:rsidRPr="00713539">
        <w:rPr>
          <w:i/>
          <w:color w:val="000000"/>
          <w:sz w:val="22"/>
          <w:szCs w:val="22"/>
          <w:u w:val="single"/>
        </w:rPr>
        <w:t>Insuffisance rénale</w:t>
      </w:r>
    </w:p>
    <w:p w14:paraId="1AB8478C" w14:textId="77777777" w:rsidR="00F2123E" w:rsidRPr="00713539" w:rsidRDefault="00F2123E" w:rsidP="00E130ED">
      <w:pPr>
        <w:keepNext/>
        <w:keepLines/>
        <w:widowControl w:val="0"/>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clairance plasmatique chez l'insuffisant rénal (clairance de la créatinine entre 41 et</w:t>
      </w:r>
    </w:p>
    <w:p w14:paraId="2A9D9429" w14:textId="77777777" w:rsidR="00F2123E" w:rsidRPr="00713539" w:rsidRDefault="00F2123E" w:rsidP="00E130ED">
      <w:pPr>
        <w:keepNext/>
        <w:keepLines/>
        <w:widowControl w:val="0"/>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60 ml/min) a diminué jusqu'à environ 67 % par rapport aux patients du groupe témoin. Le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volume de distribution a diminué légèrement, et par conséquent, la demi-vie n'a augmenté que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de 14 %. Chez l'insuffisant rénal modéré, la clairance plasmatique du topotécan a été réduite à</w:t>
      </w:r>
    </w:p>
    <w:p w14:paraId="7A49BB9D" w14:textId="77777777" w:rsidR="00547046" w:rsidRPr="00713539" w:rsidRDefault="00F2123E" w:rsidP="003A5895">
      <w:pPr>
        <w:autoSpaceDE w:val="0"/>
        <w:autoSpaceDN w:val="0"/>
        <w:adjustRightInd w:val="0"/>
        <w:rPr>
          <w:color w:val="000000"/>
          <w:sz w:val="22"/>
          <w:szCs w:val="22"/>
        </w:rPr>
      </w:pPr>
      <w:r w:rsidRPr="00713539">
        <w:rPr>
          <w:rFonts w:eastAsia="MS Mincho"/>
          <w:color w:val="000000"/>
          <w:sz w:val="22"/>
          <w:szCs w:val="22"/>
          <w:lang w:eastAsia="ja-JP"/>
        </w:rPr>
        <w:t>34 % de la valeur du groupe témoin. La demi-vie moyenne est passée de 1,9 à 4,9 heures.</w:t>
      </w:r>
    </w:p>
    <w:p w14:paraId="79AF6440" w14:textId="77777777" w:rsidR="00F87987" w:rsidRPr="00713539" w:rsidRDefault="00F87987" w:rsidP="003A5895">
      <w:pPr>
        <w:autoSpaceDE w:val="0"/>
        <w:autoSpaceDN w:val="0"/>
        <w:adjustRightInd w:val="0"/>
        <w:rPr>
          <w:color w:val="000000"/>
          <w:sz w:val="22"/>
          <w:szCs w:val="22"/>
        </w:rPr>
      </w:pPr>
    </w:p>
    <w:p w14:paraId="58A5F2F2" w14:textId="77777777" w:rsidR="002438B0" w:rsidRPr="00713539" w:rsidRDefault="002438B0" w:rsidP="00D44A5F">
      <w:pPr>
        <w:keepNext/>
        <w:keepLines/>
        <w:autoSpaceDE w:val="0"/>
        <w:autoSpaceDN w:val="0"/>
        <w:adjustRightInd w:val="0"/>
        <w:rPr>
          <w:i/>
          <w:color w:val="000000"/>
          <w:sz w:val="22"/>
          <w:szCs w:val="22"/>
          <w:u w:val="single"/>
        </w:rPr>
      </w:pPr>
      <w:r w:rsidRPr="00713539">
        <w:rPr>
          <w:i/>
          <w:color w:val="000000"/>
          <w:sz w:val="22"/>
          <w:szCs w:val="22"/>
          <w:u w:val="single"/>
        </w:rPr>
        <w:t>Age/poids</w:t>
      </w:r>
    </w:p>
    <w:p w14:paraId="716605F4" w14:textId="77777777" w:rsidR="00547046" w:rsidRPr="00713539" w:rsidRDefault="00F2123E"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Au cours d'une étude de population, un certain nombre de facteurs dont l'âge, le poids et l'ascite</w:t>
      </w:r>
      <w:r w:rsidR="007F235F" w:rsidRPr="00713539">
        <w:rPr>
          <w:rFonts w:eastAsia="MS Mincho"/>
          <w:color w:val="000000"/>
          <w:sz w:val="22"/>
          <w:szCs w:val="22"/>
          <w:lang w:eastAsia="ja-JP"/>
        </w:rPr>
        <w:t xml:space="preserve"> </w:t>
      </w:r>
      <w:r w:rsidR="002438B0" w:rsidRPr="00713539">
        <w:rPr>
          <w:rFonts w:eastAsia="MS Mincho"/>
          <w:color w:val="000000"/>
          <w:sz w:val="22"/>
          <w:szCs w:val="22"/>
          <w:lang w:eastAsia="ja-JP"/>
        </w:rPr>
        <w:t xml:space="preserve">n'ont </w:t>
      </w:r>
      <w:r w:rsidRPr="00713539">
        <w:rPr>
          <w:rFonts w:eastAsia="MS Mincho"/>
          <w:color w:val="000000"/>
          <w:sz w:val="22"/>
          <w:szCs w:val="22"/>
          <w:lang w:eastAsia="ja-JP"/>
        </w:rPr>
        <w:t>pas eu d'effet significatif sur la clairance du topotécan total (formes active et inactive).</w:t>
      </w:r>
    </w:p>
    <w:p w14:paraId="71FF4BE3" w14:textId="77777777" w:rsidR="006F6CE0" w:rsidRPr="00713539" w:rsidRDefault="006F6CE0" w:rsidP="003A5895">
      <w:pPr>
        <w:autoSpaceDE w:val="0"/>
        <w:autoSpaceDN w:val="0"/>
        <w:adjustRightInd w:val="0"/>
        <w:rPr>
          <w:color w:val="000000"/>
          <w:sz w:val="22"/>
          <w:szCs w:val="22"/>
        </w:rPr>
      </w:pPr>
    </w:p>
    <w:p w14:paraId="6A0F332E" w14:textId="77777777" w:rsidR="00860F80" w:rsidRPr="00713539" w:rsidRDefault="005E3CD7" w:rsidP="003A5895">
      <w:pPr>
        <w:autoSpaceDE w:val="0"/>
        <w:autoSpaceDN w:val="0"/>
        <w:adjustRightInd w:val="0"/>
        <w:rPr>
          <w:i/>
          <w:color w:val="000000"/>
          <w:sz w:val="22"/>
          <w:szCs w:val="22"/>
          <w:u w:val="single"/>
        </w:rPr>
      </w:pPr>
      <w:r w:rsidRPr="00713539">
        <w:rPr>
          <w:i/>
          <w:color w:val="000000"/>
          <w:sz w:val="22"/>
          <w:szCs w:val="22"/>
          <w:u w:val="single"/>
        </w:rPr>
        <w:t>Population pédiatrique</w:t>
      </w:r>
      <w:r w:rsidR="00F87987" w:rsidRPr="00713539">
        <w:rPr>
          <w:i/>
          <w:color w:val="000000"/>
          <w:sz w:val="22"/>
          <w:szCs w:val="22"/>
          <w:u w:val="single"/>
        </w:rPr>
        <w:t xml:space="preserve"> </w:t>
      </w:r>
    </w:p>
    <w:p w14:paraId="642B6551" w14:textId="77777777" w:rsidR="000964FC" w:rsidRPr="00713539" w:rsidRDefault="000964FC" w:rsidP="003A5895">
      <w:pPr>
        <w:autoSpaceDE w:val="0"/>
        <w:autoSpaceDN w:val="0"/>
        <w:adjustRightInd w:val="0"/>
        <w:rPr>
          <w:color w:val="000000"/>
          <w:sz w:val="22"/>
          <w:szCs w:val="22"/>
          <w:u w:val="single"/>
        </w:rPr>
      </w:pPr>
    </w:p>
    <w:p w14:paraId="6FDACD0F" w14:textId="77777777" w:rsidR="006F6CE0" w:rsidRPr="00713539" w:rsidRDefault="00C4562F"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La pharmacocinétique du topotécan administré en perfusion de 30 minutes pendant 5 jours a été</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évaluée dans deux études. Une étude incluait des doses allant de 1,4 à 2,4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 xml:space="preserve"> chez</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des enfants (âgés de 2 à 12 ans, n = 18), des adolescents (âgés de 12 à 16 ans, n = 9), et des</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jeunes adultes (âgés de 16 à 21 ans, n = 9) atteints de tumeurs solides réfractaires. La seconde</w:t>
      </w:r>
      <w:r w:rsidR="00490704" w:rsidRPr="00713539">
        <w:rPr>
          <w:rFonts w:eastAsia="MS Mincho"/>
          <w:color w:val="000000"/>
          <w:sz w:val="22"/>
          <w:szCs w:val="22"/>
          <w:lang w:eastAsia="ja-JP"/>
        </w:rPr>
        <w:t xml:space="preserve"> </w:t>
      </w:r>
      <w:r w:rsidRPr="00713539">
        <w:rPr>
          <w:rFonts w:eastAsia="MS Mincho"/>
          <w:color w:val="000000"/>
          <w:sz w:val="22"/>
          <w:szCs w:val="22"/>
          <w:lang w:eastAsia="ja-JP"/>
        </w:rPr>
        <w:t>étude incluait des doses allant de 2,0 à 5,2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 xml:space="preserve"> chez des enfants (n = 8), des</w:t>
      </w:r>
      <w:r w:rsidR="004B6C71" w:rsidRPr="00713539">
        <w:rPr>
          <w:color w:val="000000"/>
          <w:sz w:val="22"/>
          <w:szCs w:val="22"/>
        </w:rPr>
        <w:t xml:space="preserve"> </w:t>
      </w:r>
      <w:r w:rsidRPr="00713539">
        <w:rPr>
          <w:rFonts w:eastAsia="MS Mincho"/>
          <w:color w:val="000000"/>
          <w:sz w:val="22"/>
          <w:szCs w:val="22"/>
          <w:lang w:eastAsia="ja-JP"/>
        </w:rPr>
        <w:t>adolescents (n = 3), et des jeunes adultes (n = 3) atteints de leucémie. Dans ces études, il n'y</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avait aucune différence apparente concernant la pharmacocinétique du topotécan observée chez</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les enfants, les adolescents, et les jeunes adultes atteints d’une tumeur solide ou d’une leucémie,</w:t>
      </w:r>
      <w:r w:rsidR="007F235F" w:rsidRPr="00713539">
        <w:rPr>
          <w:rFonts w:eastAsia="MS Mincho"/>
          <w:color w:val="000000"/>
          <w:sz w:val="22"/>
          <w:szCs w:val="22"/>
          <w:lang w:eastAsia="ja-JP"/>
        </w:rPr>
        <w:t xml:space="preserve"> </w:t>
      </w:r>
      <w:r w:rsidRPr="00713539">
        <w:rPr>
          <w:rFonts w:eastAsia="MS Mincho"/>
          <w:color w:val="000000"/>
          <w:sz w:val="22"/>
          <w:szCs w:val="22"/>
          <w:lang w:eastAsia="ja-JP"/>
        </w:rPr>
        <w:t>mais ces données sont trop limitées pour en tirer des conclusions précises.</w:t>
      </w:r>
      <w:r w:rsidR="006F6CE0" w:rsidRPr="00713539">
        <w:rPr>
          <w:color w:val="000000"/>
          <w:sz w:val="22"/>
          <w:szCs w:val="22"/>
        </w:rPr>
        <w:t xml:space="preserve"> </w:t>
      </w:r>
    </w:p>
    <w:p w14:paraId="37F9A339" w14:textId="77777777" w:rsidR="000964FC" w:rsidRPr="00713539" w:rsidRDefault="000964FC" w:rsidP="003A5895">
      <w:pPr>
        <w:autoSpaceDE w:val="0"/>
        <w:autoSpaceDN w:val="0"/>
        <w:adjustRightInd w:val="0"/>
        <w:rPr>
          <w:color w:val="000000"/>
          <w:sz w:val="22"/>
          <w:szCs w:val="22"/>
        </w:rPr>
      </w:pPr>
    </w:p>
    <w:p w14:paraId="7EF79566" w14:textId="77777777" w:rsidR="00547046" w:rsidRPr="00713539" w:rsidRDefault="004B6C71" w:rsidP="00E92CF8">
      <w:pPr>
        <w:numPr>
          <w:ilvl w:val="1"/>
          <w:numId w:val="50"/>
        </w:numPr>
        <w:autoSpaceDE w:val="0"/>
        <w:autoSpaceDN w:val="0"/>
        <w:adjustRightInd w:val="0"/>
        <w:ind w:left="737" w:hanging="737"/>
        <w:rPr>
          <w:color w:val="000000"/>
          <w:sz w:val="22"/>
          <w:szCs w:val="22"/>
        </w:rPr>
      </w:pPr>
      <w:r w:rsidRPr="00713539">
        <w:rPr>
          <w:b/>
          <w:color w:val="000000"/>
          <w:sz w:val="22"/>
          <w:szCs w:val="22"/>
        </w:rPr>
        <w:t>Données de sécurité préclinique</w:t>
      </w:r>
    </w:p>
    <w:p w14:paraId="7B2B6622" w14:textId="77777777" w:rsidR="00A97C1F" w:rsidRPr="00713539" w:rsidRDefault="00A97C1F" w:rsidP="003A5895">
      <w:pPr>
        <w:autoSpaceDE w:val="0"/>
        <w:autoSpaceDN w:val="0"/>
        <w:adjustRightInd w:val="0"/>
        <w:rPr>
          <w:color w:val="000000"/>
          <w:sz w:val="22"/>
          <w:szCs w:val="22"/>
        </w:rPr>
      </w:pPr>
    </w:p>
    <w:p w14:paraId="4AFA1EC3" w14:textId="77777777" w:rsidR="005F3030" w:rsidRPr="00713539" w:rsidRDefault="00401D51"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 t</w:t>
      </w:r>
      <w:r w:rsidR="00D678AE" w:rsidRPr="00713539">
        <w:rPr>
          <w:rFonts w:eastAsia="MS Mincho"/>
          <w:color w:val="000000"/>
          <w:sz w:val="22"/>
          <w:szCs w:val="22"/>
          <w:lang w:eastAsia="ja-JP"/>
        </w:rPr>
        <w:t xml:space="preserve">opotécan, de par son mécanisme d'action, s'est montré génotoxique </w:t>
      </w:r>
      <w:r w:rsidR="00D678AE" w:rsidRPr="00713539">
        <w:rPr>
          <w:rFonts w:eastAsia="MS Mincho"/>
          <w:i/>
          <w:iCs/>
          <w:color w:val="000000"/>
          <w:sz w:val="22"/>
          <w:szCs w:val="22"/>
          <w:lang w:eastAsia="ja-JP"/>
        </w:rPr>
        <w:t xml:space="preserve">in vitro </w:t>
      </w:r>
      <w:r w:rsidR="00D678AE" w:rsidRPr="00713539">
        <w:rPr>
          <w:rFonts w:eastAsia="MS Mincho"/>
          <w:color w:val="000000"/>
          <w:sz w:val="22"/>
          <w:szCs w:val="22"/>
          <w:lang w:eastAsia="ja-JP"/>
        </w:rPr>
        <w:t>lors des tests sur</w:t>
      </w:r>
      <w:r w:rsidR="007F235F" w:rsidRPr="00713539">
        <w:rPr>
          <w:rFonts w:eastAsia="MS Mincho"/>
          <w:color w:val="000000"/>
          <w:sz w:val="22"/>
          <w:szCs w:val="22"/>
          <w:lang w:eastAsia="ja-JP"/>
        </w:rPr>
        <w:t xml:space="preserve"> </w:t>
      </w:r>
      <w:r w:rsidR="00D678AE" w:rsidRPr="00713539">
        <w:rPr>
          <w:rFonts w:eastAsia="MS Mincho"/>
          <w:color w:val="000000"/>
          <w:sz w:val="22"/>
          <w:szCs w:val="22"/>
          <w:lang w:eastAsia="ja-JP"/>
        </w:rPr>
        <w:t xml:space="preserve">cellules de mammifères (cellules de lymphome de souris et lymphocytes humains) et </w:t>
      </w:r>
      <w:r w:rsidR="00D678AE" w:rsidRPr="00713539">
        <w:rPr>
          <w:rFonts w:eastAsia="MS Mincho"/>
          <w:i/>
          <w:iCs/>
          <w:color w:val="000000"/>
          <w:sz w:val="22"/>
          <w:szCs w:val="22"/>
          <w:lang w:eastAsia="ja-JP"/>
        </w:rPr>
        <w:t xml:space="preserve">in vivo </w:t>
      </w:r>
      <w:r w:rsidR="00D678AE" w:rsidRPr="00713539">
        <w:rPr>
          <w:rFonts w:eastAsia="MS Mincho"/>
          <w:color w:val="000000"/>
          <w:sz w:val="22"/>
          <w:szCs w:val="22"/>
          <w:lang w:eastAsia="ja-JP"/>
        </w:rPr>
        <w:t>sur</w:t>
      </w:r>
      <w:r w:rsidR="007F235F" w:rsidRPr="00713539">
        <w:rPr>
          <w:rFonts w:eastAsia="MS Mincho"/>
          <w:color w:val="000000"/>
          <w:sz w:val="22"/>
          <w:szCs w:val="22"/>
          <w:lang w:eastAsia="ja-JP"/>
        </w:rPr>
        <w:t xml:space="preserve"> </w:t>
      </w:r>
      <w:r w:rsidR="00D678AE" w:rsidRPr="00713539">
        <w:rPr>
          <w:rFonts w:eastAsia="MS Mincho"/>
          <w:color w:val="000000"/>
          <w:sz w:val="22"/>
          <w:szCs w:val="22"/>
          <w:lang w:eastAsia="ja-JP"/>
        </w:rPr>
        <w:t>les cellules de la moelle osseuse de souris. Topotécan s'est également révélé embryotoxique et</w:t>
      </w:r>
      <w:r w:rsidR="00F925B9" w:rsidRPr="00713539">
        <w:rPr>
          <w:rFonts w:eastAsia="MS Mincho"/>
          <w:color w:val="000000"/>
          <w:sz w:val="22"/>
          <w:szCs w:val="22"/>
          <w:lang w:eastAsia="ja-JP"/>
        </w:rPr>
        <w:t xml:space="preserve"> </w:t>
      </w:r>
      <w:r w:rsidR="003D375F" w:rsidRPr="00713539">
        <w:rPr>
          <w:rFonts w:eastAsia="MS Mincho"/>
          <w:color w:val="000000"/>
          <w:sz w:val="22"/>
          <w:szCs w:val="22"/>
          <w:lang w:eastAsia="ja-JP"/>
        </w:rPr>
        <w:t>fœtotoxique</w:t>
      </w:r>
      <w:r w:rsidR="00D678AE" w:rsidRPr="00713539">
        <w:rPr>
          <w:rFonts w:eastAsia="MS Mincho"/>
          <w:color w:val="000000"/>
          <w:sz w:val="22"/>
          <w:szCs w:val="22"/>
          <w:lang w:eastAsia="ja-JP"/>
        </w:rPr>
        <w:t xml:space="preserve"> lorsqu'il est administré chez le rat et le lapin.</w:t>
      </w:r>
    </w:p>
    <w:p w14:paraId="787AF4C8" w14:textId="77777777" w:rsidR="00D678AE" w:rsidRPr="00713539" w:rsidRDefault="00D678AE" w:rsidP="003A5895">
      <w:pPr>
        <w:autoSpaceDE w:val="0"/>
        <w:autoSpaceDN w:val="0"/>
        <w:adjustRightInd w:val="0"/>
        <w:rPr>
          <w:color w:val="000000"/>
          <w:sz w:val="22"/>
          <w:szCs w:val="22"/>
        </w:rPr>
      </w:pPr>
    </w:p>
    <w:p w14:paraId="200D839C" w14:textId="77777777" w:rsidR="005F3030" w:rsidRPr="00713539" w:rsidRDefault="00E31D3E" w:rsidP="003A5895">
      <w:pPr>
        <w:autoSpaceDE w:val="0"/>
        <w:autoSpaceDN w:val="0"/>
        <w:adjustRightInd w:val="0"/>
        <w:rPr>
          <w:color w:val="000000"/>
          <w:sz w:val="22"/>
          <w:szCs w:val="22"/>
          <w:lang w:eastAsia="en-GB"/>
        </w:rPr>
      </w:pPr>
      <w:r w:rsidRPr="00713539">
        <w:rPr>
          <w:color w:val="000000"/>
          <w:sz w:val="22"/>
          <w:szCs w:val="22"/>
          <w:lang w:eastAsia="en-GB"/>
        </w:rPr>
        <w:t>Dans les études de toxicité de la reproduction chez le rat avec le topotécan, il n’y a pas eu</w:t>
      </w:r>
      <w:r w:rsidR="007F235F" w:rsidRPr="00713539">
        <w:rPr>
          <w:color w:val="000000"/>
          <w:sz w:val="22"/>
          <w:szCs w:val="22"/>
          <w:lang w:eastAsia="en-GB"/>
        </w:rPr>
        <w:t xml:space="preserve"> </w:t>
      </w:r>
      <w:r w:rsidRPr="00713539">
        <w:rPr>
          <w:color w:val="000000"/>
          <w:sz w:val="22"/>
          <w:szCs w:val="22"/>
          <w:lang w:eastAsia="en-GB"/>
        </w:rPr>
        <w:t>d’effet sur la fertilité mâles et ou femelle ; cependant, chez les femelles, une ovulation multiple</w:t>
      </w:r>
      <w:r w:rsidR="007F235F" w:rsidRPr="00713539">
        <w:rPr>
          <w:color w:val="000000"/>
          <w:sz w:val="22"/>
          <w:szCs w:val="22"/>
          <w:lang w:eastAsia="en-GB"/>
        </w:rPr>
        <w:t xml:space="preserve"> </w:t>
      </w:r>
      <w:r w:rsidRPr="00713539">
        <w:rPr>
          <w:color w:val="000000"/>
          <w:sz w:val="22"/>
          <w:szCs w:val="22"/>
          <w:lang w:eastAsia="en-GB"/>
        </w:rPr>
        <w:t>et une légère augmentation de la perte pré-implantatoire ont été observées.</w:t>
      </w:r>
    </w:p>
    <w:p w14:paraId="417EC154" w14:textId="77777777" w:rsidR="005F3030" w:rsidRPr="00713539" w:rsidRDefault="005F3030" w:rsidP="003A5895">
      <w:pPr>
        <w:autoSpaceDE w:val="0"/>
        <w:autoSpaceDN w:val="0"/>
        <w:adjustRightInd w:val="0"/>
        <w:rPr>
          <w:color w:val="000000"/>
          <w:sz w:val="22"/>
          <w:szCs w:val="22"/>
        </w:rPr>
      </w:pPr>
    </w:p>
    <w:p w14:paraId="36CB7C32" w14:textId="77777777" w:rsidR="00E12D20" w:rsidRPr="00713539" w:rsidRDefault="00E127C5" w:rsidP="003A5895">
      <w:pPr>
        <w:autoSpaceDE w:val="0"/>
        <w:autoSpaceDN w:val="0"/>
        <w:adjustRightInd w:val="0"/>
        <w:rPr>
          <w:b/>
          <w:bCs/>
          <w:color w:val="000000"/>
          <w:sz w:val="22"/>
          <w:szCs w:val="22"/>
        </w:rPr>
      </w:pPr>
      <w:r w:rsidRPr="00713539">
        <w:rPr>
          <w:rFonts w:eastAsia="MS Mincho"/>
          <w:color w:val="000000"/>
          <w:sz w:val="22"/>
          <w:szCs w:val="22"/>
          <w:lang w:eastAsia="ja-JP"/>
        </w:rPr>
        <w:t>Le potentiel carcinogène du topotécan n'a pas été étudié.</w:t>
      </w:r>
    </w:p>
    <w:p w14:paraId="37686B59" w14:textId="77777777" w:rsidR="00E12D20" w:rsidRPr="00713539" w:rsidRDefault="00E12D20" w:rsidP="003A5895">
      <w:pPr>
        <w:autoSpaceDE w:val="0"/>
        <w:autoSpaceDN w:val="0"/>
        <w:adjustRightInd w:val="0"/>
        <w:rPr>
          <w:b/>
          <w:bCs/>
          <w:color w:val="000000"/>
          <w:sz w:val="22"/>
          <w:szCs w:val="22"/>
        </w:rPr>
      </w:pPr>
    </w:p>
    <w:p w14:paraId="3BEAFF5D" w14:textId="77777777" w:rsidR="00B06EA3" w:rsidRPr="00713539" w:rsidRDefault="00B06EA3" w:rsidP="003A5895">
      <w:pPr>
        <w:autoSpaceDE w:val="0"/>
        <w:autoSpaceDN w:val="0"/>
        <w:adjustRightInd w:val="0"/>
        <w:rPr>
          <w:b/>
          <w:bCs/>
          <w:color w:val="000000"/>
          <w:sz w:val="22"/>
          <w:szCs w:val="22"/>
        </w:rPr>
      </w:pPr>
    </w:p>
    <w:p w14:paraId="415357F2" w14:textId="77777777" w:rsidR="00547046" w:rsidRPr="00713539" w:rsidRDefault="00A561CF" w:rsidP="00E92CF8">
      <w:pPr>
        <w:numPr>
          <w:ilvl w:val="0"/>
          <w:numId w:val="50"/>
        </w:numPr>
        <w:autoSpaceDE w:val="0"/>
        <w:autoSpaceDN w:val="0"/>
        <w:adjustRightInd w:val="0"/>
        <w:ind w:left="930" w:hanging="930"/>
        <w:rPr>
          <w:b/>
          <w:bCs/>
          <w:color w:val="000000"/>
          <w:sz w:val="22"/>
          <w:szCs w:val="22"/>
        </w:rPr>
      </w:pPr>
      <w:r w:rsidRPr="00713539">
        <w:rPr>
          <w:b/>
          <w:color w:val="000000"/>
          <w:sz w:val="22"/>
          <w:szCs w:val="22"/>
        </w:rPr>
        <w:t>DONNEES PHARMACEUTIQUES</w:t>
      </w:r>
    </w:p>
    <w:p w14:paraId="3561AB7E" w14:textId="77777777" w:rsidR="007A4762" w:rsidRPr="00713539" w:rsidRDefault="007A4762" w:rsidP="003A5895">
      <w:pPr>
        <w:autoSpaceDE w:val="0"/>
        <w:autoSpaceDN w:val="0"/>
        <w:adjustRightInd w:val="0"/>
        <w:rPr>
          <w:b/>
          <w:bCs/>
          <w:color w:val="000000"/>
          <w:sz w:val="22"/>
          <w:szCs w:val="22"/>
        </w:rPr>
      </w:pPr>
    </w:p>
    <w:p w14:paraId="7EFCCCAC" w14:textId="77777777" w:rsidR="00547046" w:rsidRPr="00713539" w:rsidRDefault="00A561CF" w:rsidP="00E92CF8">
      <w:pPr>
        <w:numPr>
          <w:ilvl w:val="1"/>
          <w:numId w:val="50"/>
        </w:numPr>
        <w:autoSpaceDE w:val="0"/>
        <w:autoSpaceDN w:val="0"/>
        <w:adjustRightInd w:val="0"/>
        <w:ind w:left="737" w:hanging="737"/>
        <w:rPr>
          <w:b/>
          <w:bCs/>
          <w:color w:val="000000"/>
          <w:sz w:val="22"/>
          <w:szCs w:val="22"/>
        </w:rPr>
      </w:pPr>
      <w:r w:rsidRPr="00713539">
        <w:rPr>
          <w:b/>
          <w:color w:val="000000"/>
          <w:sz w:val="22"/>
          <w:szCs w:val="22"/>
        </w:rPr>
        <w:t>Liste des excipients</w:t>
      </w:r>
    </w:p>
    <w:p w14:paraId="4344E2C3" w14:textId="77777777" w:rsidR="006F6CE0" w:rsidRPr="00713539" w:rsidRDefault="006F6CE0" w:rsidP="003A5895">
      <w:pPr>
        <w:autoSpaceDE w:val="0"/>
        <w:autoSpaceDN w:val="0"/>
        <w:adjustRightInd w:val="0"/>
        <w:rPr>
          <w:color w:val="000000"/>
          <w:sz w:val="22"/>
          <w:szCs w:val="22"/>
        </w:rPr>
      </w:pPr>
    </w:p>
    <w:p w14:paraId="44BC2B7B" w14:textId="77777777" w:rsidR="00547046" w:rsidRPr="00713539" w:rsidRDefault="00FB494F" w:rsidP="003A5895">
      <w:pPr>
        <w:autoSpaceDE w:val="0"/>
        <w:autoSpaceDN w:val="0"/>
        <w:adjustRightInd w:val="0"/>
        <w:rPr>
          <w:color w:val="000000"/>
          <w:sz w:val="22"/>
          <w:szCs w:val="22"/>
        </w:rPr>
      </w:pPr>
      <w:r w:rsidRPr="00713539">
        <w:rPr>
          <w:color w:val="000000"/>
          <w:sz w:val="22"/>
          <w:szCs w:val="22"/>
        </w:rPr>
        <w:t xml:space="preserve">Acide tartrique </w:t>
      </w:r>
      <w:r w:rsidR="00547046" w:rsidRPr="00713539">
        <w:rPr>
          <w:color w:val="000000"/>
          <w:sz w:val="22"/>
          <w:szCs w:val="22"/>
        </w:rPr>
        <w:t>(E334)</w:t>
      </w:r>
    </w:p>
    <w:p w14:paraId="01DCE2F5" w14:textId="77777777" w:rsidR="00547046" w:rsidRPr="00713539" w:rsidRDefault="00FB494F" w:rsidP="003A5895">
      <w:pPr>
        <w:autoSpaceDE w:val="0"/>
        <w:autoSpaceDN w:val="0"/>
        <w:adjustRightInd w:val="0"/>
        <w:rPr>
          <w:color w:val="000000"/>
          <w:sz w:val="22"/>
          <w:szCs w:val="22"/>
        </w:rPr>
      </w:pPr>
      <w:r w:rsidRPr="00713539">
        <w:rPr>
          <w:rFonts w:eastAsia="MS Mincho"/>
          <w:color w:val="000000"/>
          <w:sz w:val="22"/>
          <w:szCs w:val="22"/>
          <w:lang w:eastAsia="ja-JP"/>
        </w:rPr>
        <w:t>Acide chlorhydrique</w:t>
      </w:r>
      <w:r w:rsidR="00547046" w:rsidRPr="00713539">
        <w:rPr>
          <w:color w:val="000000"/>
          <w:sz w:val="22"/>
          <w:szCs w:val="22"/>
        </w:rPr>
        <w:t xml:space="preserve"> </w:t>
      </w:r>
      <w:r w:rsidR="001C024D" w:rsidRPr="00713539">
        <w:rPr>
          <w:color w:val="000000"/>
          <w:sz w:val="22"/>
          <w:szCs w:val="22"/>
        </w:rPr>
        <w:t>(</w:t>
      </w:r>
      <w:r w:rsidR="00547046" w:rsidRPr="00713539">
        <w:rPr>
          <w:color w:val="000000"/>
          <w:sz w:val="22"/>
          <w:szCs w:val="22"/>
        </w:rPr>
        <w:t xml:space="preserve">E507) </w:t>
      </w:r>
      <w:r w:rsidR="003D2225" w:rsidRPr="00713539">
        <w:rPr>
          <w:color w:val="000000"/>
          <w:sz w:val="22"/>
          <w:szCs w:val="22"/>
        </w:rPr>
        <w:t>(</w:t>
      </w:r>
      <w:r w:rsidRPr="00713539">
        <w:rPr>
          <w:color w:val="000000"/>
          <w:sz w:val="22"/>
          <w:szCs w:val="22"/>
        </w:rPr>
        <w:t>pour ajustement de pH</w:t>
      </w:r>
      <w:r w:rsidR="001C024D" w:rsidRPr="00713539">
        <w:rPr>
          <w:color w:val="000000"/>
          <w:sz w:val="22"/>
          <w:szCs w:val="22"/>
        </w:rPr>
        <w:t>)</w:t>
      </w:r>
    </w:p>
    <w:p w14:paraId="11FB793E" w14:textId="77777777" w:rsidR="006F6CE0" w:rsidRPr="00713539" w:rsidRDefault="00FB494F" w:rsidP="003A5895">
      <w:pPr>
        <w:autoSpaceDE w:val="0"/>
        <w:autoSpaceDN w:val="0"/>
        <w:adjustRightInd w:val="0"/>
        <w:rPr>
          <w:b/>
          <w:bCs/>
          <w:color w:val="000000"/>
          <w:sz w:val="22"/>
          <w:szCs w:val="22"/>
        </w:rPr>
      </w:pPr>
      <w:r w:rsidRPr="00713539">
        <w:rPr>
          <w:rFonts w:eastAsia="MS Mincho"/>
          <w:color w:val="000000"/>
          <w:sz w:val="22"/>
          <w:szCs w:val="22"/>
          <w:lang w:eastAsia="ja-JP"/>
        </w:rPr>
        <w:t>Hydroxyde de sodium</w:t>
      </w:r>
      <w:r w:rsidR="00FC7EF7" w:rsidRPr="00713539">
        <w:rPr>
          <w:color w:val="000000"/>
          <w:sz w:val="22"/>
          <w:szCs w:val="22"/>
        </w:rPr>
        <w:t xml:space="preserve"> (</w:t>
      </w:r>
      <w:r w:rsidRPr="00713539">
        <w:rPr>
          <w:color w:val="000000"/>
          <w:sz w:val="22"/>
          <w:szCs w:val="22"/>
        </w:rPr>
        <w:t>pour ajustement de pH</w:t>
      </w:r>
      <w:r w:rsidR="00FC7EF7" w:rsidRPr="00713539">
        <w:rPr>
          <w:color w:val="000000"/>
          <w:sz w:val="22"/>
          <w:szCs w:val="22"/>
        </w:rPr>
        <w:t>)</w:t>
      </w:r>
    </w:p>
    <w:p w14:paraId="776707C1" w14:textId="77777777" w:rsidR="00FB494F" w:rsidRPr="00713539" w:rsidRDefault="00FB494F" w:rsidP="003A5895">
      <w:pPr>
        <w:autoSpaceDE w:val="0"/>
        <w:autoSpaceDN w:val="0"/>
        <w:adjustRightInd w:val="0"/>
        <w:rPr>
          <w:color w:val="000000"/>
          <w:sz w:val="22"/>
          <w:szCs w:val="22"/>
        </w:rPr>
      </w:pPr>
      <w:r w:rsidRPr="00713539">
        <w:rPr>
          <w:color w:val="000000"/>
          <w:sz w:val="22"/>
          <w:szCs w:val="22"/>
        </w:rPr>
        <w:t>Eau pour préparation</w:t>
      </w:r>
      <w:r w:rsidR="00FC473C" w:rsidRPr="00713539">
        <w:rPr>
          <w:color w:val="000000"/>
          <w:sz w:val="22"/>
          <w:szCs w:val="22"/>
        </w:rPr>
        <w:t>s</w:t>
      </w:r>
      <w:r w:rsidRPr="00713539">
        <w:rPr>
          <w:color w:val="000000"/>
          <w:sz w:val="22"/>
          <w:szCs w:val="22"/>
        </w:rPr>
        <w:t xml:space="preserve"> injectable</w:t>
      </w:r>
      <w:r w:rsidR="00FC473C" w:rsidRPr="00713539">
        <w:rPr>
          <w:color w:val="000000"/>
          <w:sz w:val="22"/>
          <w:szCs w:val="22"/>
        </w:rPr>
        <w:t>s</w:t>
      </w:r>
    </w:p>
    <w:p w14:paraId="46A16BDA" w14:textId="77777777" w:rsidR="007A4762" w:rsidRPr="00713539" w:rsidRDefault="007A4762" w:rsidP="003A5895">
      <w:pPr>
        <w:autoSpaceDE w:val="0"/>
        <w:autoSpaceDN w:val="0"/>
        <w:adjustRightInd w:val="0"/>
        <w:rPr>
          <w:b/>
          <w:bCs/>
          <w:color w:val="000000"/>
          <w:sz w:val="22"/>
          <w:szCs w:val="22"/>
        </w:rPr>
      </w:pPr>
    </w:p>
    <w:p w14:paraId="39B36409" w14:textId="77777777" w:rsidR="00547046" w:rsidRPr="00713539" w:rsidRDefault="006A1D0E" w:rsidP="00E92CF8">
      <w:pPr>
        <w:numPr>
          <w:ilvl w:val="1"/>
          <w:numId w:val="50"/>
        </w:numPr>
        <w:autoSpaceDE w:val="0"/>
        <w:autoSpaceDN w:val="0"/>
        <w:adjustRightInd w:val="0"/>
        <w:ind w:left="737" w:hanging="737"/>
        <w:rPr>
          <w:b/>
          <w:bCs/>
          <w:color w:val="000000"/>
          <w:sz w:val="22"/>
          <w:szCs w:val="22"/>
        </w:rPr>
      </w:pPr>
      <w:r w:rsidRPr="00713539">
        <w:rPr>
          <w:b/>
          <w:color w:val="000000"/>
          <w:sz w:val="22"/>
          <w:szCs w:val="22"/>
        </w:rPr>
        <w:t>Incompatibilités</w:t>
      </w:r>
    </w:p>
    <w:p w14:paraId="32117EF1" w14:textId="77777777" w:rsidR="00324702" w:rsidRPr="00713539" w:rsidRDefault="00324702" w:rsidP="003A5895">
      <w:pPr>
        <w:autoSpaceDE w:val="0"/>
        <w:autoSpaceDN w:val="0"/>
        <w:adjustRightInd w:val="0"/>
        <w:rPr>
          <w:color w:val="000000"/>
          <w:sz w:val="22"/>
          <w:szCs w:val="22"/>
        </w:rPr>
      </w:pPr>
    </w:p>
    <w:p w14:paraId="643FBCF0" w14:textId="77777777" w:rsidR="00DD3C62" w:rsidRPr="00713539" w:rsidRDefault="006A1D0E" w:rsidP="003A5895">
      <w:pPr>
        <w:autoSpaceDE w:val="0"/>
        <w:autoSpaceDN w:val="0"/>
        <w:adjustRightInd w:val="0"/>
        <w:rPr>
          <w:color w:val="000000"/>
          <w:sz w:val="22"/>
          <w:szCs w:val="22"/>
        </w:rPr>
      </w:pPr>
      <w:r w:rsidRPr="00713539">
        <w:rPr>
          <w:color w:val="000000"/>
          <w:sz w:val="22"/>
          <w:szCs w:val="22"/>
        </w:rPr>
        <w:t>Ce médicament ne doit pas être mélangé avec d’autres médicaments exceptés avec ceux mentionnés dans la rubrique 6.6.</w:t>
      </w:r>
    </w:p>
    <w:p w14:paraId="7C4037C6" w14:textId="77777777" w:rsidR="006A1D0E" w:rsidRPr="00713539" w:rsidRDefault="006A1D0E" w:rsidP="003A5895">
      <w:pPr>
        <w:autoSpaceDE w:val="0"/>
        <w:autoSpaceDN w:val="0"/>
        <w:adjustRightInd w:val="0"/>
        <w:rPr>
          <w:b/>
          <w:bCs/>
          <w:color w:val="000000"/>
          <w:sz w:val="22"/>
          <w:szCs w:val="22"/>
        </w:rPr>
      </w:pPr>
    </w:p>
    <w:p w14:paraId="46A8990C" w14:textId="77777777" w:rsidR="00547046" w:rsidRPr="00713539" w:rsidRDefault="00265F92" w:rsidP="00E92CF8">
      <w:pPr>
        <w:keepNext/>
        <w:keepLines/>
        <w:widowControl w:val="0"/>
        <w:numPr>
          <w:ilvl w:val="1"/>
          <w:numId w:val="50"/>
        </w:numPr>
        <w:autoSpaceDE w:val="0"/>
        <w:autoSpaceDN w:val="0"/>
        <w:adjustRightInd w:val="0"/>
        <w:ind w:left="737" w:hanging="737"/>
        <w:rPr>
          <w:b/>
          <w:bCs/>
          <w:color w:val="000000"/>
          <w:sz w:val="22"/>
          <w:szCs w:val="22"/>
        </w:rPr>
      </w:pPr>
      <w:r w:rsidRPr="00713539">
        <w:rPr>
          <w:b/>
          <w:color w:val="000000"/>
          <w:sz w:val="22"/>
          <w:szCs w:val="22"/>
        </w:rPr>
        <w:t>Durée de conservation</w:t>
      </w:r>
    </w:p>
    <w:p w14:paraId="4D042D69" w14:textId="77777777" w:rsidR="00790BFF" w:rsidRPr="00713539" w:rsidRDefault="00790BFF" w:rsidP="00E130ED">
      <w:pPr>
        <w:keepNext/>
        <w:keepLines/>
        <w:widowControl w:val="0"/>
        <w:autoSpaceDE w:val="0"/>
        <w:autoSpaceDN w:val="0"/>
        <w:adjustRightInd w:val="0"/>
        <w:rPr>
          <w:b/>
          <w:bCs/>
          <w:color w:val="000000"/>
          <w:sz w:val="22"/>
          <w:szCs w:val="22"/>
        </w:rPr>
      </w:pPr>
    </w:p>
    <w:p w14:paraId="344EFCFF" w14:textId="77777777" w:rsidR="005E5AEE" w:rsidRPr="00713539" w:rsidRDefault="00265F92" w:rsidP="00E130ED">
      <w:pPr>
        <w:keepNext/>
        <w:keepLines/>
        <w:widowControl w:val="0"/>
        <w:autoSpaceDE w:val="0"/>
        <w:autoSpaceDN w:val="0"/>
        <w:adjustRightInd w:val="0"/>
        <w:rPr>
          <w:i/>
          <w:color w:val="000000"/>
          <w:sz w:val="22"/>
          <w:szCs w:val="22"/>
          <w:u w:val="single"/>
        </w:rPr>
      </w:pPr>
      <w:r w:rsidRPr="00713539">
        <w:rPr>
          <w:i/>
          <w:color w:val="000000"/>
          <w:sz w:val="22"/>
          <w:szCs w:val="22"/>
          <w:u w:val="single"/>
        </w:rPr>
        <w:t>Flacon avant ouverture</w:t>
      </w:r>
      <w:r w:rsidR="005E5AEE" w:rsidRPr="00713539">
        <w:rPr>
          <w:i/>
          <w:color w:val="000000"/>
          <w:sz w:val="22"/>
          <w:szCs w:val="22"/>
          <w:u w:val="single"/>
        </w:rPr>
        <w:t xml:space="preserve"> </w:t>
      </w:r>
    </w:p>
    <w:p w14:paraId="554C9309" w14:textId="77777777" w:rsidR="00F87987" w:rsidRPr="00713539" w:rsidRDefault="005C569C" w:rsidP="00E130ED">
      <w:pPr>
        <w:keepNext/>
        <w:keepLines/>
        <w:widowControl w:val="0"/>
        <w:autoSpaceDE w:val="0"/>
        <w:autoSpaceDN w:val="0"/>
        <w:adjustRightInd w:val="0"/>
        <w:rPr>
          <w:color w:val="000000"/>
          <w:sz w:val="22"/>
          <w:szCs w:val="22"/>
        </w:rPr>
      </w:pPr>
      <w:r w:rsidRPr="00713539">
        <w:rPr>
          <w:color w:val="000000"/>
          <w:sz w:val="22"/>
          <w:szCs w:val="22"/>
        </w:rPr>
        <w:t>3 ans.</w:t>
      </w:r>
    </w:p>
    <w:p w14:paraId="75B19649" w14:textId="77777777" w:rsidR="00E65550" w:rsidRPr="00713539" w:rsidRDefault="00E65550" w:rsidP="00E130ED">
      <w:pPr>
        <w:keepNext/>
        <w:keepLines/>
        <w:widowControl w:val="0"/>
        <w:autoSpaceDE w:val="0"/>
        <w:autoSpaceDN w:val="0"/>
        <w:adjustRightInd w:val="0"/>
        <w:rPr>
          <w:color w:val="000000"/>
          <w:sz w:val="22"/>
          <w:szCs w:val="22"/>
          <w:highlight w:val="yellow"/>
        </w:rPr>
      </w:pPr>
    </w:p>
    <w:p w14:paraId="38DF5C71" w14:textId="77777777" w:rsidR="005E5AEE" w:rsidRPr="00713539" w:rsidRDefault="00265F92" w:rsidP="00E130ED">
      <w:pPr>
        <w:keepNext/>
        <w:keepLines/>
        <w:widowControl w:val="0"/>
        <w:autoSpaceDE w:val="0"/>
        <w:autoSpaceDN w:val="0"/>
        <w:adjustRightInd w:val="0"/>
        <w:rPr>
          <w:i/>
          <w:color w:val="000000"/>
          <w:sz w:val="22"/>
          <w:szCs w:val="22"/>
          <w:u w:val="single"/>
        </w:rPr>
      </w:pPr>
      <w:r w:rsidRPr="00713539">
        <w:rPr>
          <w:i/>
          <w:color w:val="000000"/>
          <w:sz w:val="22"/>
          <w:szCs w:val="22"/>
          <w:u w:val="single"/>
        </w:rPr>
        <w:t>Après ouverture</w:t>
      </w:r>
    </w:p>
    <w:p w14:paraId="6BEA2082" w14:textId="77777777" w:rsidR="009133C1" w:rsidRPr="00713539" w:rsidRDefault="002C6214" w:rsidP="00E130ED">
      <w:pPr>
        <w:keepNext/>
        <w:keepLines/>
        <w:widowControl w:val="0"/>
        <w:autoSpaceDE w:val="0"/>
        <w:autoSpaceDN w:val="0"/>
        <w:adjustRightInd w:val="0"/>
        <w:rPr>
          <w:color w:val="000000"/>
          <w:sz w:val="22"/>
          <w:szCs w:val="22"/>
        </w:rPr>
      </w:pPr>
      <w:r w:rsidRPr="00713539">
        <w:rPr>
          <w:color w:val="000000"/>
          <w:sz w:val="22"/>
          <w:szCs w:val="22"/>
        </w:rPr>
        <w:t>La stabilité physico-chimique de la solution a été démontrée pendant 24 heures à 25</w:t>
      </w:r>
      <w:r w:rsidR="005618A9" w:rsidRPr="00713539">
        <w:rPr>
          <w:color w:val="000000"/>
          <w:sz w:val="22"/>
          <w:szCs w:val="22"/>
        </w:rPr>
        <w:t xml:space="preserve"> </w:t>
      </w:r>
      <w:r w:rsidR="0074098A" w:rsidRPr="00713539">
        <w:rPr>
          <w:color w:val="000000"/>
          <w:sz w:val="22"/>
          <w:szCs w:val="22"/>
        </w:rPr>
        <w:t xml:space="preserve">°C </w:t>
      </w:r>
      <w:r w:rsidRPr="00713539">
        <w:rPr>
          <w:color w:val="000000"/>
          <w:sz w:val="22"/>
          <w:szCs w:val="22"/>
        </w:rPr>
        <w:t>sous des conditions normales d’exposition à la lumière et entre 2</w:t>
      </w:r>
      <w:r w:rsidR="005618A9" w:rsidRPr="00713539">
        <w:rPr>
          <w:color w:val="000000"/>
          <w:sz w:val="22"/>
          <w:szCs w:val="22"/>
        </w:rPr>
        <w:t xml:space="preserve"> </w:t>
      </w:r>
      <w:r w:rsidRPr="00713539">
        <w:rPr>
          <w:color w:val="000000"/>
          <w:sz w:val="22"/>
          <w:szCs w:val="22"/>
        </w:rPr>
        <w:t>°C et 8</w:t>
      </w:r>
      <w:r w:rsidR="005618A9" w:rsidRPr="00713539">
        <w:rPr>
          <w:color w:val="000000"/>
          <w:sz w:val="22"/>
          <w:szCs w:val="22"/>
        </w:rPr>
        <w:t xml:space="preserve"> </w:t>
      </w:r>
      <w:r w:rsidRPr="00713539">
        <w:rPr>
          <w:color w:val="000000"/>
          <w:sz w:val="22"/>
          <w:szCs w:val="22"/>
        </w:rPr>
        <w:t>°C à l’abri de la lumière</w:t>
      </w:r>
      <w:r w:rsidR="0074098A" w:rsidRPr="00713539">
        <w:rPr>
          <w:color w:val="000000"/>
          <w:sz w:val="22"/>
          <w:szCs w:val="22"/>
        </w:rPr>
        <w:t xml:space="preserve">. </w:t>
      </w:r>
    </w:p>
    <w:p w14:paraId="0FEE03AE" w14:textId="77777777" w:rsidR="006F6CE0" w:rsidRPr="00713539" w:rsidRDefault="00AB5070" w:rsidP="000E5C66">
      <w:pPr>
        <w:keepNext/>
        <w:keepLines/>
        <w:widowControl w:val="0"/>
        <w:autoSpaceDE w:val="0"/>
        <w:autoSpaceDN w:val="0"/>
        <w:adjustRightInd w:val="0"/>
        <w:rPr>
          <w:color w:val="000000"/>
          <w:sz w:val="22"/>
          <w:szCs w:val="22"/>
        </w:rPr>
      </w:pPr>
      <w:r w:rsidRPr="00713539">
        <w:rPr>
          <w:color w:val="000000"/>
          <w:sz w:val="22"/>
          <w:szCs w:val="22"/>
        </w:rPr>
        <w:t>Toutefois, d’un point de vue microbiologique</w:t>
      </w:r>
      <w:r w:rsidR="0074098A" w:rsidRPr="00713539">
        <w:rPr>
          <w:color w:val="000000"/>
          <w:sz w:val="22"/>
          <w:szCs w:val="22"/>
        </w:rPr>
        <w:t xml:space="preserve">, </w:t>
      </w:r>
      <w:r w:rsidRPr="00713539">
        <w:rPr>
          <w:color w:val="000000"/>
          <w:sz w:val="22"/>
          <w:szCs w:val="22"/>
        </w:rPr>
        <w:t xml:space="preserve">le produit doit être utilisé immédiatement. En cas d’utilisation non immédiate, les durées et les conditions de conservation après dilution et avant utilisation relevant de la seule responsabilité de l’utilisateur et ne devraient pas dépasser 24 heures à une </w:t>
      </w:r>
      <w:r w:rsidR="00064A59" w:rsidRPr="00713539">
        <w:rPr>
          <w:color w:val="000000"/>
          <w:sz w:val="22"/>
          <w:szCs w:val="22"/>
        </w:rPr>
        <w:t>température</w:t>
      </w:r>
      <w:r w:rsidRPr="00713539">
        <w:rPr>
          <w:color w:val="000000"/>
          <w:sz w:val="22"/>
          <w:szCs w:val="22"/>
        </w:rPr>
        <w:t xml:space="preserve"> comprise entre 2</w:t>
      </w:r>
      <w:r w:rsidR="005618A9" w:rsidRPr="00713539">
        <w:rPr>
          <w:color w:val="000000"/>
          <w:sz w:val="22"/>
          <w:szCs w:val="22"/>
        </w:rPr>
        <w:t xml:space="preserve"> </w:t>
      </w:r>
      <w:r w:rsidRPr="00713539">
        <w:rPr>
          <w:color w:val="000000"/>
          <w:sz w:val="22"/>
          <w:szCs w:val="22"/>
        </w:rPr>
        <w:t>°C et 8</w:t>
      </w:r>
      <w:r w:rsidR="005618A9" w:rsidRPr="00713539">
        <w:rPr>
          <w:color w:val="000000"/>
          <w:sz w:val="22"/>
          <w:szCs w:val="22"/>
        </w:rPr>
        <w:t xml:space="preserve"> </w:t>
      </w:r>
      <w:r w:rsidRPr="00713539">
        <w:rPr>
          <w:color w:val="000000"/>
          <w:sz w:val="22"/>
          <w:szCs w:val="22"/>
        </w:rPr>
        <w:t>°C,</w:t>
      </w:r>
      <w:r w:rsidR="00064A59" w:rsidRPr="00713539">
        <w:rPr>
          <w:color w:val="000000"/>
          <w:sz w:val="22"/>
          <w:szCs w:val="22"/>
        </w:rPr>
        <w:t xml:space="preserve"> sauf si la dilution a été effectuée dans des conditions d’asepsie contrôlées et validées</w:t>
      </w:r>
      <w:r w:rsidR="0074098A" w:rsidRPr="00713539">
        <w:rPr>
          <w:color w:val="000000"/>
          <w:sz w:val="22"/>
          <w:szCs w:val="22"/>
        </w:rPr>
        <w:t>.</w:t>
      </w:r>
    </w:p>
    <w:p w14:paraId="390FE5C8" w14:textId="77777777" w:rsidR="00853CAF" w:rsidRPr="00713539" w:rsidRDefault="00853CAF" w:rsidP="003A5895">
      <w:pPr>
        <w:autoSpaceDE w:val="0"/>
        <w:autoSpaceDN w:val="0"/>
        <w:adjustRightInd w:val="0"/>
        <w:rPr>
          <w:b/>
          <w:bCs/>
          <w:color w:val="000000"/>
          <w:sz w:val="22"/>
          <w:szCs w:val="22"/>
        </w:rPr>
      </w:pPr>
    </w:p>
    <w:p w14:paraId="31EEECA5" w14:textId="77777777" w:rsidR="00547046" w:rsidRPr="00713539" w:rsidRDefault="000055CB" w:rsidP="00E92CF8">
      <w:pPr>
        <w:keepNext/>
        <w:numPr>
          <w:ilvl w:val="1"/>
          <w:numId w:val="50"/>
        </w:numPr>
        <w:autoSpaceDE w:val="0"/>
        <w:autoSpaceDN w:val="0"/>
        <w:adjustRightInd w:val="0"/>
        <w:ind w:left="737" w:hanging="737"/>
        <w:rPr>
          <w:b/>
          <w:bCs/>
          <w:color w:val="000000"/>
          <w:sz w:val="22"/>
          <w:szCs w:val="22"/>
        </w:rPr>
      </w:pPr>
      <w:r w:rsidRPr="00713539">
        <w:rPr>
          <w:b/>
          <w:color w:val="000000"/>
          <w:sz w:val="22"/>
          <w:szCs w:val="22"/>
        </w:rPr>
        <w:t>Précautions particulières de conservation</w:t>
      </w:r>
    </w:p>
    <w:p w14:paraId="35F93841" w14:textId="77777777" w:rsidR="00D717ED" w:rsidRPr="00713539" w:rsidRDefault="00D717ED" w:rsidP="00ED7B54">
      <w:pPr>
        <w:keepNext/>
        <w:autoSpaceDE w:val="0"/>
        <w:autoSpaceDN w:val="0"/>
        <w:adjustRightInd w:val="0"/>
        <w:rPr>
          <w:b/>
          <w:bCs/>
          <w:color w:val="000000"/>
          <w:sz w:val="22"/>
          <w:szCs w:val="22"/>
        </w:rPr>
      </w:pPr>
    </w:p>
    <w:p w14:paraId="34EFE5F0" w14:textId="77777777" w:rsidR="00547046" w:rsidRPr="00713539" w:rsidRDefault="00117A62" w:rsidP="00ED7B54">
      <w:pPr>
        <w:keepNext/>
        <w:autoSpaceDE w:val="0"/>
        <w:autoSpaceDN w:val="0"/>
        <w:adjustRightInd w:val="0"/>
        <w:rPr>
          <w:color w:val="000000"/>
          <w:sz w:val="22"/>
          <w:szCs w:val="22"/>
        </w:rPr>
      </w:pPr>
      <w:r w:rsidRPr="00713539">
        <w:rPr>
          <w:color w:val="000000"/>
          <w:sz w:val="22"/>
          <w:szCs w:val="22"/>
        </w:rPr>
        <w:t xml:space="preserve">A conserver dans le réfrigérateur </w:t>
      </w:r>
      <w:r w:rsidR="00F87987" w:rsidRPr="00713539">
        <w:rPr>
          <w:color w:val="000000"/>
          <w:sz w:val="22"/>
          <w:szCs w:val="22"/>
        </w:rPr>
        <w:t>(2</w:t>
      </w:r>
      <w:r w:rsidR="005618A9" w:rsidRPr="00713539">
        <w:rPr>
          <w:color w:val="000000"/>
          <w:sz w:val="22"/>
          <w:szCs w:val="22"/>
        </w:rPr>
        <w:t xml:space="preserve"> </w:t>
      </w:r>
      <w:r w:rsidR="00F87987" w:rsidRPr="00713539">
        <w:rPr>
          <w:color w:val="000000"/>
          <w:sz w:val="22"/>
          <w:szCs w:val="22"/>
        </w:rPr>
        <w:t>°C</w:t>
      </w:r>
      <w:r w:rsidR="005618A9" w:rsidRPr="00713539">
        <w:rPr>
          <w:color w:val="000000"/>
          <w:sz w:val="22"/>
          <w:szCs w:val="22"/>
        </w:rPr>
        <w:t xml:space="preserve"> </w:t>
      </w:r>
      <w:r w:rsidR="00F87987" w:rsidRPr="00713539">
        <w:rPr>
          <w:color w:val="000000"/>
          <w:sz w:val="22"/>
          <w:szCs w:val="22"/>
        </w:rPr>
        <w:t>-</w:t>
      </w:r>
      <w:r w:rsidR="005618A9" w:rsidRPr="00713539">
        <w:rPr>
          <w:color w:val="000000"/>
          <w:sz w:val="22"/>
          <w:szCs w:val="22"/>
        </w:rPr>
        <w:t xml:space="preserve"> </w:t>
      </w:r>
      <w:r w:rsidR="00F87987" w:rsidRPr="00713539">
        <w:rPr>
          <w:color w:val="000000"/>
          <w:sz w:val="22"/>
          <w:szCs w:val="22"/>
        </w:rPr>
        <w:t>8</w:t>
      </w:r>
      <w:r w:rsidR="005618A9" w:rsidRPr="00713539">
        <w:rPr>
          <w:color w:val="000000"/>
          <w:sz w:val="22"/>
          <w:szCs w:val="22"/>
        </w:rPr>
        <w:t xml:space="preserve"> </w:t>
      </w:r>
      <w:r w:rsidR="00F87987" w:rsidRPr="00713539">
        <w:rPr>
          <w:color w:val="000000"/>
          <w:sz w:val="22"/>
          <w:szCs w:val="22"/>
        </w:rPr>
        <w:t>°C)</w:t>
      </w:r>
      <w:r w:rsidR="00547046" w:rsidRPr="00713539">
        <w:rPr>
          <w:color w:val="000000"/>
          <w:sz w:val="22"/>
          <w:szCs w:val="22"/>
        </w:rPr>
        <w:t xml:space="preserve">. </w:t>
      </w:r>
      <w:r w:rsidRPr="00713539">
        <w:rPr>
          <w:color w:val="000000"/>
          <w:sz w:val="22"/>
          <w:szCs w:val="22"/>
        </w:rPr>
        <w:t>Ne pas congeler</w:t>
      </w:r>
      <w:r w:rsidR="00547046" w:rsidRPr="00713539">
        <w:rPr>
          <w:color w:val="000000"/>
          <w:sz w:val="22"/>
          <w:szCs w:val="22"/>
        </w:rPr>
        <w:t>.</w:t>
      </w:r>
    </w:p>
    <w:p w14:paraId="7254F73C" w14:textId="77777777" w:rsidR="00547046" w:rsidRPr="00713539" w:rsidRDefault="00117A62" w:rsidP="003A5895">
      <w:pPr>
        <w:autoSpaceDE w:val="0"/>
        <w:autoSpaceDN w:val="0"/>
        <w:adjustRightInd w:val="0"/>
        <w:rPr>
          <w:color w:val="000000"/>
          <w:sz w:val="22"/>
          <w:szCs w:val="22"/>
        </w:rPr>
      </w:pPr>
      <w:r w:rsidRPr="00713539">
        <w:rPr>
          <w:rFonts w:eastAsia="MS Mincho"/>
          <w:color w:val="000000"/>
          <w:sz w:val="22"/>
          <w:szCs w:val="22"/>
          <w:lang w:eastAsia="ja-JP"/>
        </w:rPr>
        <w:t>Conserver le flacon dans son emballage extérieur afin de protéger ce médicament de la lumière.</w:t>
      </w:r>
    </w:p>
    <w:p w14:paraId="409DAAD7" w14:textId="77777777" w:rsidR="00F87987" w:rsidRPr="00713539" w:rsidRDefault="00F87987" w:rsidP="003A5895">
      <w:pPr>
        <w:autoSpaceDE w:val="0"/>
        <w:autoSpaceDN w:val="0"/>
        <w:adjustRightInd w:val="0"/>
        <w:rPr>
          <w:color w:val="000000"/>
          <w:sz w:val="22"/>
          <w:szCs w:val="22"/>
        </w:rPr>
      </w:pPr>
    </w:p>
    <w:p w14:paraId="7BAFBF43" w14:textId="77777777" w:rsidR="00547046" w:rsidRPr="00713539" w:rsidRDefault="00BC414C" w:rsidP="003A5895">
      <w:pPr>
        <w:autoSpaceDE w:val="0"/>
        <w:autoSpaceDN w:val="0"/>
        <w:adjustRightInd w:val="0"/>
        <w:rPr>
          <w:color w:val="000000"/>
          <w:sz w:val="22"/>
          <w:szCs w:val="22"/>
        </w:rPr>
      </w:pPr>
      <w:r w:rsidRPr="00713539">
        <w:rPr>
          <w:color w:val="000000"/>
          <w:sz w:val="22"/>
          <w:szCs w:val="22"/>
        </w:rPr>
        <w:t>Pour les conditions de conservation du médicament après dilution</w:t>
      </w:r>
      <w:r w:rsidR="00547046" w:rsidRPr="00713539">
        <w:rPr>
          <w:color w:val="000000"/>
          <w:sz w:val="22"/>
          <w:szCs w:val="22"/>
        </w:rPr>
        <w:t xml:space="preserve">, </w:t>
      </w:r>
      <w:r w:rsidRPr="00713539">
        <w:rPr>
          <w:color w:val="000000"/>
          <w:sz w:val="22"/>
          <w:szCs w:val="22"/>
        </w:rPr>
        <w:t>voir rubrique</w:t>
      </w:r>
      <w:r w:rsidR="00547046" w:rsidRPr="00713539">
        <w:rPr>
          <w:color w:val="000000"/>
          <w:sz w:val="22"/>
          <w:szCs w:val="22"/>
        </w:rPr>
        <w:t xml:space="preserve"> 6.3.</w:t>
      </w:r>
    </w:p>
    <w:p w14:paraId="20496048" w14:textId="77777777" w:rsidR="008341BE" w:rsidRPr="00713539" w:rsidRDefault="008341BE" w:rsidP="003A5895">
      <w:pPr>
        <w:autoSpaceDE w:val="0"/>
        <w:autoSpaceDN w:val="0"/>
        <w:adjustRightInd w:val="0"/>
        <w:rPr>
          <w:color w:val="000000"/>
          <w:sz w:val="22"/>
          <w:szCs w:val="22"/>
        </w:rPr>
      </w:pPr>
    </w:p>
    <w:p w14:paraId="39FF7636" w14:textId="77777777" w:rsidR="008A26F5" w:rsidRPr="00713539" w:rsidRDefault="0040773B" w:rsidP="00E92CF8">
      <w:pPr>
        <w:numPr>
          <w:ilvl w:val="1"/>
          <w:numId w:val="50"/>
        </w:numPr>
        <w:autoSpaceDE w:val="0"/>
        <w:autoSpaceDN w:val="0"/>
        <w:adjustRightInd w:val="0"/>
        <w:ind w:left="737" w:hanging="737"/>
        <w:rPr>
          <w:b/>
          <w:bCs/>
          <w:color w:val="000000"/>
          <w:sz w:val="22"/>
          <w:szCs w:val="22"/>
        </w:rPr>
      </w:pPr>
      <w:r w:rsidRPr="00713539">
        <w:rPr>
          <w:b/>
          <w:color w:val="000000"/>
          <w:sz w:val="22"/>
          <w:szCs w:val="22"/>
        </w:rPr>
        <w:t>Nature et contenu de l’emballage extérieur</w:t>
      </w:r>
    </w:p>
    <w:p w14:paraId="1866B71B" w14:textId="77777777" w:rsidR="00F02433" w:rsidRPr="00713539" w:rsidRDefault="00F02433" w:rsidP="003A5895">
      <w:pPr>
        <w:autoSpaceDE w:val="0"/>
        <w:autoSpaceDN w:val="0"/>
        <w:adjustRightInd w:val="0"/>
        <w:rPr>
          <w:b/>
          <w:bCs/>
          <w:color w:val="000000"/>
          <w:sz w:val="22"/>
          <w:szCs w:val="22"/>
        </w:rPr>
      </w:pPr>
    </w:p>
    <w:p w14:paraId="378B5735" w14:textId="77777777" w:rsidR="00FD48E3" w:rsidRPr="00713539" w:rsidRDefault="009A6B5C" w:rsidP="003A5895">
      <w:pPr>
        <w:autoSpaceDE w:val="0"/>
        <w:autoSpaceDN w:val="0"/>
        <w:adjustRightInd w:val="0"/>
        <w:rPr>
          <w:color w:val="000000"/>
          <w:sz w:val="22"/>
          <w:szCs w:val="22"/>
        </w:rPr>
      </w:pPr>
      <w:r w:rsidRPr="00713539">
        <w:rPr>
          <w:color w:val="000000"/>
          <w:sz w:val="22"/>
          <w:szCs w:val="22"/>
        </w:rPr>
        <w:t>Topoté</w:t>
      </w:r>
      <w:r w:rsidR="00AB2501" w:rsidRPr="00713539">
        <w:rPr>
          <w:color w:val="000000"/>
          <w:sz w:val="22"/>
          <w:szCs w:val="22"/>
        </w:rPr>
        <w:t xml:space="preserve">can Hospira </w:t>
      </w:r>
      <w:r w:rsidR="007C0C2B" w:rsidRPr="00713539">
        <w:rPr>
          <w:color w:val="000000"/>
          <w:sz w:val="22"/>
          <w:szCs w:val="22"/>
        </w:rPr>
        <w:t xml:space="preserve">4 </w:t>
      </w:r>
      <w:r w:rsidR="00AB2501" w:rsidRPr="00713539">
        <w:rPr>
          <w:color w:val="000000"/>
          <w:sz w:val="22"/>
          <w:szCs w:val="22"/>
        </w:rPr>
        <w:t>mg/</w:t>
      </w:r>
      <w:r w:rsidR="007C0C2B" w:rsidRPr="00713539">
        <w:rPr>
          <w:color w:val="000000"/>
          <w:sz w:val="22"/>
          <w:szCs w:val="22"/>
        </w:rPr>
        <w:t xml:space="preserve">4 </w:t>
      </w:r>
      <w:r w:rsidR="00AB2501" w:rsidRPr="00713539">
        <w:rPr>
          <w:color w:val="000000"/>
          <w:sz w:val="22"/>
          <w:szCs w:val="22"/>
        </w:rPr>
        <w:t>ml</w:t>
      </w:r>
      <w:r w:rsidRPr="00713539">
        <w:rPr>
          <w:color w:val="000000"/>
          <w:sz w:val="22"/>
          <w:szCs w:val="22"/>
        </w:rPr>
        <w:t xml:space="preserve"> est disponible en flacon verre incolore de type I</w:t>
      </w:r>
      <w:r w:rsidR="00547046" w:rsidRPr="00713539">
        <w:rPr>
          <w:color w:val="000000"/>
          <w:sz w:val="22"/>
          <w:szCs w:val="22"/>
        </w:rPr>
        <w:t xml:space="preserve"> </w:t>
      </w:r>
      <w:r w:rsidR="00C15BC2" w:rsidRPr="00713539">
        <w:rPr>
          <w:color w:val="000000"/>
          <w:sz w:val="22"/>
          <w:szCs w:val="22"/>
        </w:rPr>
        <w:t>avec bouchon en caoutchouc de chlorobutyle</w:t>
      </w:r>
      <w:r w:rsidR="00FD48E3" w:rsidRPr="00713539">
        <w:rPr>
          <w:color w:val="000000"/>
          <w:sz w:val="22"/>
          <w:szCs w:val="22"/>
          <w:lang w:eastAsia="de-DE"/>
        </w:rPr>
        <w:t>,</w:t>
      </w:r>
      <w:r w:rsidR="00FD48E3" w:rsidRPr="00713539">
        <w:rPr>
          <w:color w:val="000000"/>
          <w:sz w:val="22"/>
          <w:szCs w:val="22"/>
        </w:rPr>
        <w:t xml:space="preserve"> </w:t>
      </w:r>
      <w:r w:rsidR="0016617B" w:rsidRPr="00713539">
        <w:rPr>
          <w:color w:val="000000"/>
          <w:sz w:val="22"/>
          <w:szCs w:val="22"/>
        </w:rPr>
        <w:t xml:space="preserve">scellé par une </w:t>
      </w:r>
      <w:r w:rsidR="00054FCB" w:rsidRPr="00713539">
        <w:rPr>
          <w:color w:val="000000"/>
          <w:sz w:val="22"/>
          <w:szCs w:val="22"/>
        </w:rPr>
        <w:t>capsule aluminium avec flip-off en plastique</w:t>
      </w:r>
      <w:r w:rsidR="0016617B" w:rsidRPr="00713539">
        <w:rPr>
          <w:color w:val="000000"/>
          <w:sz w:val="22"/>
          <w:szCs w:val="22"/>
        </w:rPr>
        <w:t>.</w:t>
      </w:r>
      <w:r w:rsidR="00DC7E88" w:rsidRPr="00713539">
        <w:rPr>
          <w:color w:val="000000"/>
          <w:sz w:val="22"/>
          <w:szCs w:val="22"/>
        </w:rPr>
        <w:t xml:space="preserve">  </w:t>
      </w:r>
      <w:r w:rsidR="00FD48E3" w:rsidRPr="00713539">
        <w:rPr>
          <w:color w:val="000000"/>
          <w:sz w:val="22"/>
          <w:szCs w:val="22"/>
        </w:rPr>
        <w:t xml:space="preserve"> </w:t>
      </w:r>
    </w:p>
    <w:p w14:paraId="779D6245" w14:textId="77777777" w:rsidR="00A00FDE" w:rsidRPr="00713539" w:rsidRDefault="00A00FDE" w:rsidP="003A5895">
      <w:pPr>
        <w:autoSpaceDE w:val="0"/>
        <w:autoSpaceDN w:val="0"/>
        <w:adjustRightInd w:val="0"/>
        <w:rPr>
          <w:color w:val="000000"/>
          <w:sz w:val="22"/>
          <w:szCs w:val="22"/>
          <w:highlight w:val="yellow"/>
        </w:rPr>
      </w:pPr>
    </w:p>
    <w:p w14:paraId="6BCFDEFC" w14:textId="77777777" w:rsidR="00B57756" w:rsidRPr="00713539" w:rsidRDefault="0016617B" w:rsidP="003A5895">
      <w:pPr>
        <w:autoSpaceDE w:val="0"/>
        <w:autoSpaceDN w:val="0"/>
        <w:adjustRightInd w:val="0"/>
        <w:rPr>
          <w:color w:val="000000"/>
          <w:sz w:val="22"/>
          <w:szCs w:val="22"/>
        </w:rPr>
      </w:pPr>
      <w:r w:rsidRPr="00713539">
        <w:rPr>
          <w:color w:val="000000"/>
          <w:sz w:val="22"/>
          <w:szCs w:val="22"/>
        </w:rPr>
        <w:t>Chaque flacon contient 4 ml de solution à diluer</w:t>
      </w:r>
      <w:r w:rsidR="009B629C" w:rsidRPr="00713539">
        <w:rPr>
          <w:color w:val="000000"/>
          <w:sz w:val="22"/>
          <w:szCs w:val="22"/>
        </w:rPr>
        <w:t>.</w:t>
      </w:r>
      <w:r w:rsidR="00B57756" w:rsidRPr="00713539">
        <w:rPr>
          <w:color w:val="000000"/>
          <w:sz w:val="22"/>
          <w:szCs w:val="22"/>
        </w:rPr>
        <w:t xml:space="preserve"> </w:t>
      </w:r>
      <w:r w:rsidR="00866143" w:rsidRPr="00713539">
        <w:rPr>
          <w:color w:val="000000"/>
          <w:sz w:val="22"/>
          <w:szCs w:val="22"/>
        </w:rPr>
        <w:t xml:space="preserve"> </w:t>
      </w:r>
    </w:p>
    <w:p w14:paraId="20AA555F" w14:textId="77777777" w:rsidR="00A00FDE" w:rsidRPr="00713539" w:rsidRDefault="00A00FDE" w:rsidP="003A5895">
      <w:pPr>
        <w:autoSpaceDE w:val="0"/>
        <w:autoSpaceDN w:val="0"/>
        <w:adjustRightInd w:val="0"/>
        <w:rPr>
          <w:color w:val="000000"/>
          <w:sz w:val="22"/>
          <w:szCs w:val="22"/>
          <w:u w:val="single"/>
        </w:rPr>
      </w:pPr>
    </w:p>
    <w:p w14:paraId="4199DFAC" w14:textId="77777777" w:rsidR="00D41D2D" w:rsidRPr="00713539" w:rsidRDefault="00450FB9" w:rsidP="003A5895">
      <w:pPr>
        <w:autoSpaceDE w:val="0"/>
        <w:autoSpaceDN w:val="0"/>
        <w:adjustRightInd w:val="0"/>
        <w:rPr>
          <w:color w:val="000000"/>
          <w:sz w:val="22"/>
          <w:szCs w:val="22"/>
        </w:rPr>
      </w:pPr>
      <w:r w:rsidRPr="00713539">
        <w:rPr>
          <w:color w:val="000000"/>
          <w:sz w:val="22"/>
          <w:szCs w:val="22"/>
        </w:rPr>
        <w:t>Topoté</w:t>
      </w:r>
      <w:r w:rsidR="00DC7E88" w:rsidRPr="00713539">
        <w:rPr>
          <w:color w:val="000000"/>
          <w:sz w:val="22"/>
          <w:szCs w:val="22"/>
        </w:rPr>
        <w:t xml:space="preserve">can Hospira </w:t>
      </w:r>
      <w:r w:rsidRPr="00713539">
        <w:rPr>
          <w:color w:val="000000"/>
          <w:sz w:val="22"/>
          <w:szCs w:val="22"/>
        </w:rPr>
        <w:t>est disponible en boîte de 1 flacon et de 5 flacons</w:t>
      </w:r>
      <w:r w:rsidR="00547046" w:rsidRPr="00713539">
        <w:rPr>
          <w:color w:val="000000"/>
          <w:sz w:val="22"/>
          <w:szCs w:val="22"/>
        </w:rPr>
        <w:t>.</w:t>
      </w:r>
    </w:p>
    <w:p w14:paraId="4726B23C" w14:textId="77777777" w:rsidR="00547046" w:rsidRPr="00713539" w:rsidRDefault="00450FB9" w:rsidP="003A5895">
      <w:pPr>
        <w:autoSpaceDE w:val="0"/>
        <w:autoSpaceDN w:val="0"/>
        <w:adjustRightInd w:val="0"/>
        <w:rPr>
          <w:color w:val="000000"/>
          <w:sz w:val="22"/>
          <w:szCs w:val="22"/>
        </w:rPr>
      </w:pPr>
      <w:r w:rsidRPr="00713539">
        <w:rPr>
          <w:rFonts w:eastAsia="MS Mincho"/>
          <w:color w:val="000000"/>
          <w:sz w:val="22"/>
          <w:szCs w:val="22"/>
          <w:lang w:eastAsia="ja-JP"/>
        </w:rPr>
        <w:t>Toutes les présentations peuvent ne pas être commercialisées.</w:t>
      </w:r>
    </w:p>
    <w:p w14:paraId="32907F17" w14:textId="77777777" w:rsidR="00853CAF" w:rsidRPr="00713539" w:rsidRDefault="00853CAF" w:rsidP="003A5895">
      <w:pPr>
        <w:autoSpaceDE w:val="0"/>
        <w:autoSpaceDN w:val="0"/>
        <w:adjustRightInd w:val="0"/>
        <w:rPr>
          <w:b/>
          <w:bCs/>
          <w:color w:val="000000"/>
          <w:sz w:val="22"/>
          <w:szCs w:val="22"/>
        </w:rPr>
      </w:pPr>
    </w:p>
    <w:p w14:paraId="6C686048" w14:textId="77777777" w:rsidR="007B7EF3" w:rsidRPr="00713539" w:rsidRDefault="00AF6198" w:rsidP="00E92CF8">
      <w:pPr>
        <w:numPr>
          <w:ilvl w:val="1"/>
          <w:numId w:val="50"/>
        </w:numPr>
        <w:autoSpaceDE w:val="0"/>
        <w:autoSpaceDN w:val="0"/>
        <w:adjustRightInd w:val="0"/>
        <w:ind w:left="737" w:hanging="737"/>
        <w:rPr>
          <w:b/>
          <w:bCs/>
          <w:color w:val="000000"/>
          <w:sz w:val="22"/>
          <w:szCs w:val="22"/>
        </w:rPr>
      </w:pPr>
      <w:r w:rsidRPr="00713539">
        <w:rPr>
          <w:b/>
          <w:color w:val="000000"/>
          <w:sz w:val="22"/>
          <w:szCs w:val="22"/>
        </w:rPr>
        <w:t>Précautions particulières d’élimination et de manipulation</w:t>
      </w:r>
    </w:p>
    <w:p w14:paraId="7B429C92" w14:textId="77777777" w:rsidR="007B7EF3" w:rsidRPr="00713539" w:rsidRDefault="007B7EF3" w:rsidP="003A5895">
      <w:pPr>
        <w:autoSpaceDE w:val="0"/>
        <w:autoSpaceDN w:val="0"/>
        <w:adjustRightInd w:val="0"/>
        <w:rPr>
          <w:b/>
          <w:bCs/>
          <w:color w:val="000000"/>
          <w:sz w:val="22"/>
          <w:szCs w:val="22"/>
        </w:rPr>
      </w:pPr>
    </w:p>
    <w:p w14:paraId="457D74F7" w14:textId="77777777" w:rsidR="009F3BDF" w:rsidRPr="00713539" w:rsidRDefault="006806FA" w:rsidP="003A5895">
      <w:pPr>
        <w:autoSpaceDE w:val="0"/>
        <w:autoSpaceDN w:val="0"/>
        <w:adjustRightInd w:val="0"/>
        <w:rPr>
          <w:color w:val="000000"/>
          <w:sz w:val="22"/>
          <w:szCs w:val="22"/>
        </w:rPr>
      </w:pPr>
      <w:r w:rsidRPr="00713539">
        <w:rPr>
          <w:color w:val="000000"/>
          <w:sz w:val="22"/>
          <w:szCs w:val="22"/>
        </w:rPr>
        <w:t>Topoté</w:t>
      </w:r>
      <w:r w:rsidR="00547046" w:rsidRPr="00713539">
        <w:rPr>
          <w:color w:val="000000"/>
          <w:sz w:val="22"/>
          <w:szCs w:val="22"/>
        </w:rPr>
        <w:t xml:space="preserve">can Hospira </w:t>
      </w:r>
      <w:r w:rsidRPr="00713539">
        <w:rPr>
          <w:color w:val="000000"/>
          <w:sz w:val="22"/>
          <w:szCs w:val="22"/>
        </w:rPr>
        <w:t xml:space="preserve">est une solution à diluer stérile contenant 4 mg de topotécan dans 4 ml de solution </w:t>
      </w:r>
      <w:r w:rsidR="00547046" w:rsidRPr="00713539">
        <w:rPr>
          <w:color w:val="000000"/>
          <w:sz w:val="22"/>
          <w:szCs w:val="22"/>
        </w:rPr>
        <w:t xml:space="preserve">(1mg/ml). </w:t>
      </w:r>
    </w:p>
    <w:p w14:paraId="78FCFF2B" w14:textId="77777777" w:rsidR="009F3BDF" w:rsidRPr="00713539" w:rsidRDefault="009F3BDF" w:rsidP="003A5895">
      <w:pPr>
        <w:autoSpaceDE w:val="0"/>
        <w:autoSpaceDN w:val="0"/>
        <w:adjustRightInd w:val="0"/>
        <w:rPr>
          <w:color w:val="000000"/>
          <w:sz w:val="22"/>
          <w:szCs w:val="22"/>
        </w:rPr>
      </w:pPr>
    </w:p>
    <w:p w14:paraId="1CD613DA" w14:textId="77777777" w:rsidR="009F3BDF" w:rsidRPr="00713539" w:rsidRDefault="000D1031" w:rsidP="003A5895">
      <w:pPr>
        <w:autoSpaceDE w:val="0"/>
        <w:autoSpaceDN w:val="0"/>
        <w:adjustRightInd w:val="0"/>
        <w:rPr>
          <w:color w:val="000000"/>
          <w:sz w:val="22"/>
          <w:szCs w:val="22"/>
        </w:rPr>
      </w:pPr>
      <w:r w:rsidRPr="00713539">
        <w:rPr>
          <w:color w:val="000000"/>
          <w:sz w:val="22"/>
          <w:szCs w:val="22"/>
        </w:rPr>
        <w:t xml:space="preserve">Les médicaments utilisés par voie injectable doivent être </w:t>
      </w:r>
      <w:r w:rsidR="00F72ED2" w:rsidRPr="00713539">
        <w:rPr>
          <w:color w:val="000000"/>
          <w:sz w:val="22"/>
          <w:szCs w:val="22"/>
        </w:rPr>
        <w:t>contrôlés visuellement</w:t>
      </w:r>
      <w:r w:rsidR="00886E6F" w:rsidRPr="00713539">
        <w:rPr>
          <w:color w:val="000000"/>
          <w:sz w:val="22"/>
          <w:szCs w:val="22"/>
        </w:rPr>
        <w:t xml:space="preserve"> pour détecter toutes particules ou décoloration</w:t>
      </w:r>
      <w:r w:rsidR="00F72ED2" w:rsidRPr="00713539">
        <w:rPr>
          <w:color w:val="000000"/>
          <w:sz w:val="22"/>
          <w:szCs w:val="22"/>
        </w:rPr>
        <w:t xml:space="preserve"> avant administration.</w:t>
      </w:r>
      <w:r w:rsidR="00920A2C" w:rsidRPr="00713539">
        <w:rPr>
          <w:color w:val="000000"/>
          <w:sz w:val="22"/>
          <w:szCs w:val="22"/>
        </w:rPr>
        <w:t xml:space="preserve"> Topoté</w:t>
      </w:r>
      <w:r w:rsidR="008A3DB5" w:rsidRPr="00713539">
        <w:rPr>
          <w:color w:val="000000"/>
          <w:sz w:val="22"/>
          <w:szCs w:val="22"/>
        </w:rPr>
        <w:t xml:space="preserve">can Hospira </w:t>
      </w:r>
      <w:r w:rsidR="00E25441" w:rsidRPr="00713539">
        <w:rPr>
          <w:color w:val="000000"/>
          <w:sz w:val="22"/>
          <w:szCs w:val="22"/>
        </w:rPr>
        <w:t>est une solution jaune/jaune-</w:t>
      </w:r>
      <w:r w:rsidR="00920A2C" w:rsidRPr="00713539">
        <w:rPr>
          <w:color w:val="000000"/>
          <w:sz w:val="22"/>
          <w:szCs w:val="22"/>
        </w:rPr>
        <w:t>vert</w:t>
      </w:r>
      <w:r w:rsidR="008A3DB5" w:rsidRPr="00713539">
        <w:rPr>
          <w:color w:val="000000"/>
          <w:sz w:val="22"/>
          <w:szCs w:val="22"/>
        </w:rPr>
        <w:t xml:space="preserve">. </w:t>
      </w:r>
      <w:r w:rsidR="00920A2C" w:rsidRPr="00713539">
        <w:rPr>
          <w:color w:val="000000"/>
          <w:sz w:val="22"/>
          <w:szCs w:val="22"/>
        </w:rPr>
        <w:t>Si des particules sont observées</w:t>
      </w:r>
      <w:r w:rsidR="008A3DB5" w:rsidRPr="00713539">
        <w:rPr>
          <w:color w:val="000000"/>
          <w:sz w:val="22"/>
          <w:szCs w:val="22"/>
        </w:rPr>
        <w:t xml:space="preserve">, </w:t>
      </w:r>
      <w:r w:rsidR="00920A2C" w:rsidRPr="00713539">
        <w:rPr>
          <w:color w:val="000000"/>
          <w:sz w:val="22"/>
          <w:szCs w:val="22"/>
        </w:rPr>
        <w:t>le produit ne doit pas être utilisé.</w:t>
      </w:r>
    </w:p>
    <w:p w14:paraId="5BC45627" w14:textId="77777777" w:rsidR="00F07B90" w:rsidRPr="00713539" w:rsidRDefault="00F07B90" w:rsidP="003A5895">
      <w:pPr>
        <w:autoSpaceDE w:val="0"/>
        <w:autoSpaceDN w:val="0"/>
        <w:adjustRightInd w:val="0"/>
        <w:rPr>
          <w:color w:val="000000"/>
          <w:sz w:val="22"/>
          <w:szCs w:val="22"/>
        </w:rPr>
      </w:pPr>
    </w:p>
    <w:p w14:paraId="162A0CB5" w14:textId="77777777" w:rsidR="00547046" w:rsidRPr="00713539" w:rsidRDefault="00413BA6" w:rsidP="003A5895">
      <w:pPr>
        <w:autoSpaceDE w:val="0"/>
        <w:autoSpaceDN w:val="0"/>
        <w:adjustRightInd w:val="0"/>
        <w:rPr>
          <w:color w:val="000000"/>
          <w:sz w:val="22"/>
          <w:szCs w:val="22"/>
        </w:rPr>
      </w:pPr>
      <w:r w:rsidRPr="00713539">
        <w:rPr>
          <w:color w:val="000000"/>
          <w:sz w:val="22"/>
          <w:szCs w:val="22"/>
        </w:rPr>
        <w:t>Les</w:t>
      </w:r>
      <w:r w:rsidR="004E6903" w:rsidRPr="00713539">
        <w:rPr>
          <w:color w:val="000000"/>
          <w:sz w:val="22"/>
          <w:szCs w:val="22"/>
        </w:rPr>
        <w:t xml:space="preserve"> dilution</w:t>
      </w:r>
      <w:r w:rsidRPr="00713539">
        <w:rPr>
          <w:color w:val="000000"/>
          <w:sz w:val="22"/>
          <w:szCs w:val="22"/>
        </w:rPr>
        <w:t xml:space="preserve">s sont requises </w:t>
      </w:r>
      <w:r w:rsidR="004E6903" w:rsidRPr="00713539">
        <w:rPr>
          <w:color w:val="000000"/>
          <w:sz w:val="22"/>
          <w:szCs w:val="22"/>
        </w:rPr>
        <w:t xml:space="preserve">dans </w:t>
      </w:r>
      <w:r w:rsidR="000D03FF" w:rsidRPr="00713539">
        <w:rPr>
          <w:color w:val="000000"/>
          <w:sz w:val="22"/>
          <w:szCs w:val="22"/>
        </w:rPr>
        <w:t>une solution injectable</w:t>
      </w:r>
      <w:r w:rsidRPr="00713539">
        <w:rPr>
          <w:color w:val="000000"/>
          <w:sz w:val="22"/>
          <w:szCs w:val="22"/>
        </w:rPr>
        <w:t xml:space="preserve"> de chlorure de sodium à</w:t>
      </w:r>
      <w:r w:rsidR="00354026" w:rsidRPr="00713539">
        <w:rPr>
          <w:color w:val="000000"/>
          <w:sz w:val="22"/>
          <w:szCs w:val="22"/>
        </w:rPr>
        <w:t xml:space="preserve"> 9</w:t>
      </w:r>
      <w:r w:rsidR="000D34FB" w:rsidRPr="00713539">
        <w:rPr>
          <w:color w:val="000000"/>
          <w:sz w:val="22"/>
          <w:szCs w:val="22"/>
        </w:rPr>
        <w:t> </w:t>
      </w:r>
      <w:r w:rsidR="00354026" w:rsidRPr="00713539">
        <w:rPr>
          <w:color w:val="000000"/>
          <w:sz w:val="22"/>
          <w:szCs w:val="22"/>
        </w:rPr>
        <w:t>mg/ml (0.9</w:t>
      </w:r>
      <w:r w:rsidR="005618A9" w:rsidRPr="00713539">
        <w:rPr>
          <w:color w:val="000000"/>
          <w:sz w:val="22"/>
          <w:szCs w:val="22"/>
        </w:rPr>
        <w:t xml:space="preserve"> </w:t>
      </w:r>
      <w:r w:rsidR="00354026" w:rsidRPr="00713539">
        <w:rPr>
          <w:color w:val="000000"/>
          <w:sz w:val="22"/>
          <w:szCs w:val="22"/>
        </w:rPr>
        <w:t>%)</w:t>
      </w:r>
      <w:r w:rsidR="00354026" w:rsidRPr="00713539" w:rsidDel="00354026">
        <w:rPr>
          <w:color w:val="000000"/>
          <w:sz w:val="22"/>
          <w:szCs w:val="22"/>
        </w:rPr>
        <w:t xml:space="preserve"> </w:t>
      </w:r>
      <w:r w:rsidR="000D03FF" w:rsidRPr="00713539">
        <w:rPr>
          <w:color w:val="000000"/>
          <w:sz w:val="22"/>
          <w:szCs w:val="22"/>
        </w:rPr>
        <w:t>ou une solution injectable</w:t>
      </w:r>
      <w:r w:rsidRPr="00713539">
        <w:rPr>
          <w:color w:val="000000"/>
          <w:sz w:val="22"/>
          <w:szCs w:val="22"/>
        </w:rPr>
        <w:t xml:space="preserve"> de</w:t>
      </w:r>
      <w:r w:rsidR="00547046" w:rsidRPr="00713539">
        <w:rPr>
          <w:color w:val="000000"/>
          <w:sz w:val="22"/>
          <w:szCs w:val="22"/>
        </w:rPr>
        <w:t xml:space="preserve"> </w:t>
      </w:r>
      <w:r w:rsidR="00A95676" w:rsidRPr="00713539">
        <w:rPr>
          <w:color w:val="000000"/>
          <w:sz w:val="22"/>
          <w:szCs w:val="22"/>
        </w:rPr>
        <w:t xml:space="preserve">glucose </w:t>
      </w:r>
      <w:r w:rsidRPr="00713539">
        <w:rPr>
          <w:color w:val="000000"/>
          <w:sz w:val="22"/>
          <w:szCs w:val="22"/>
        </w:rPr>
        <w:t xml:space="preserve">à </w:t>
      </w:r>
      <w:r w:rsidR="00A95676" w:rsidRPr="00713539">
        <w:rPr>
          <w:color w:val="000000"/>
          <w:sz w:val="22"/>
          <w:szCs w:val="22"/>
        </w:rPr>
        <w:t>50 mg/ml (5</w:t>
      </w:r>
      <w:r w:rsidR="005618A9" w:rsidRPr="00713539">
        <w:rPr>
          <w:color w:val="000000"/>
          <w:sz w:val="22"/>
          <w:szCs w:val="22"/>
        </w:rPr>
        <w:t xml:space="preserve"> </w:t>
      </w:r>
      <w:r w:rsidR="00A95676" w:rsidRPr="00713539">
        <w:rPr>
          <w:color w:val="000000"/>
          <w:sz w:val="22"/>
          <w:szCs w:val="22"/>
        </w:rPr>
        <w:t>%)</w:t>
      </w:r>
      <w:r w:rsidRPr="00713539">
        <w:rPr>
          <w:color w:val="000000"/>
          <w:sz w:val="22"/>
          <w:szCs w:val="22"/>
        </w:rPr>
        <w:t>, pour obtenir une concentration finale comprise entre 25 et 50</w:t>
      </w:r>
      <w:r w:rsidR="000D34FB" w:rsidRPr="00713539">
        <w:rPr>
          <w:color w:val="000000"/>
          <w:sz w:val="22"/>
          <w:szCs w:val="22"/>
        </w:rPr>
        <w:t> </w:t>
      </w:r>
      <w:r w:rsidR="00547046" w:rsidRPr="00713539">
        <w:rPr>
          <w:color w:val="000000"/>
          <w:sz w:val="22"/>
          <w:szCs w:val="22"/>
        </w:rPr>
        <w:t>microgram</w:t>
      </w:r>
      <w:r w:rsidRPr="00713539">
        <w:rPr>
          <w:color w:val="000000"/>
          <w:sz w:val="22"/>
          <w:szCs w:val="22"/>
        </w:rPr>
        <w:t>mes</w:t>
      </w:r>
      <w:r w:rsidR="00547046" w:rsidRPr="00713539">
        <w:rPr>
          <w:color w:val="000000"/>
          <w:sz w:val="22"/>
          <w:szCs w:val="22"/>
        </w:rPr>
        <w:t xml:space="preserve">/ml </w:t>
      </w:r>
      <w:r w:rsidRPr="00713539">
        <w:rPr>
          <w:color w:val="000000"/>
          <w:sz w:val="22"/>
          <w:szCs w:val="22"/>
        </w:rPr>
        <w:t>avant administration au patient</w:t>
      </w:r>
      <w:r w:rsidR="00547046" w:rsidRPr="00713539">
        <w:rPr>
          <w:color w:val="000000"/>
          <w:sz w:val="22"/>
          <w:szCs w:val="22"/>
        </w:rPr>
        <w:t>.</w:t>
      </w:r>
    </w:p>
    <w:p w14:paraId="66363CDD" w14:textId="77777777" w:rsidR="00547046" w:rsidRPr="00713539" w:rsidRDefault="00B66CC1" w:rsidP="003A5895">
      <w:pPr>
        <w:autoSpaceDE w:val="0"/>
        <w:autoSpaceDN w:val="0"/>
        <w:adjustRightInd w:val="0"/>
        <w:rPr>
          <w:rFonts w:eastAsia="MS Mincho"/>
          <w:color w:val="000000"/>
          <w:sz w:val="22"/>
          <w:szCs w:val="22"/>
          <w:lang w:eastAsia="ja-JP"/>
        </w:rPr>
      </w:pPr>
      <w:r w:rsidRPr="00713539">
        <w:rPr>
          <w:color w:val="000000"/>
          <w:sz w:val="22"/>
          <w:szCs w:val="22"/>
        </w:rPr>
        <w:br/>
      </w:r>
      <w:r w:rsidR="007D7A78" w:rsidRPr="00713539">
        <w:rPr>
          <w:rFonts w:eastAsia="MS Mincho"/>
          <w:color w:val="000000"/>
          <w:sz w:val="22"/>
          <w:szCs w:val="22"/>
          <w:lang w:eastAsia="ja-JP"/>
        </w:rPr>
        <w:t>Les procédures habituelles pour la manipulation correcte et l'élimination des médicaments</w:t>
      </w:r>
      <w:r w:rsidR="00D41D2D" w:rsidRPr="00713539">
        <w:rPr>
          <w:rFonts w:eastAsia="MS Mincho"/>
          <w:color w:val="000000"/>
          <w:sz w:val="22"/>
          <w:szCs w:val="22"/>
          <w:lang w:eastAsia="ja-JP"/>
        </w:rPr>
        <w:t xml:space="preserve"> </w:t>
      </w:r>
      <w:r w:rsidR="007D7A78" w:rsidRPr="00713539">
        <w:rPr>
          <w:rFonts w:eastAsia="MS Mincho"/>
          <w:color w:val="000000"/>
          <w:sz w:val="22"/>
          <w:szCs w:val="22"/>
          <w:lang w:eastAsia="ja-JP"/>
        </w:rPr>
        <w:t>anticancéreux doivent être adoptées, c'est-à-dire :</w:t>
      </w:r>
    </w:p>
    <w:p w14:paraId="49C9E491" w14:textId="77777777" w:rsidR="00547046" w:rsidRPr="00713539" w:rsidRDefault="00F51D66" w:rsidP="00D41D2D">
      <w:pPr>
        <w:numPr>
          <w:ilvl w:val="0"/>
          <w:numId w:val="21"/>
        </w:numPr>
        <w:autoSpaceDE w:val="0"/>
        <w:autoSpaceDN w:val="0"/>
        <w:adjustRightInd w:val="0"/>
        <w:rPr>
          <w:color w:val="000000"/>
          <w:sz w:val="22"/>
          <w:szCs w:val="22"/>
        </w:rPr>
      </w:pPr>
      <w:r w:rsidRPr="00713539">
        <w:rPr>
          <w:rFonts w:eastAsia="ArialMT"/>
          <w:color w:val="000000"/>
          <w:sz w:val="22"/>
          <w:szCs w:val="22"/>
        </w:rPr>
        <w:t>f</w:t>
      </w:r>
      <w:r w:rsidR="00645A61" w:rsidRPr="00713539">
        <w:rPr>
          <w:rFonts w:eastAsia="ArialMT"/>
          <w:color w:val="000000"/>
          <w:sz w:val="22"/>
          <w:szCs w:val="22"/>
        </w:rPr>
        <w:t>ormation du personnel pour préparer et administrer le médicament</w:t>
      </w:r>
      <w:r w:rsidR="00547046" w:rsidRPr="00713539">
        <w:rPr>
          <w:color w:val="000000"/>
          <w:sz w:val="22"/>
          <w:szCs w:val="22"/>
        </w:rPr>
        <w:t>.</w:t>
      </w:r>
    </w:p>
    <w:p w14:paraId="6152794C" w14:textId="77777777" w:rsidR="00547046" w:rsidRPr="00713539" w:rsidRDefault="00F51D66" w:rsidP="00D41D2D">
      <w:pPr>
        <w:numPr>
          <w:ilvl w:val="0"/>
          <w:numId w:val="21"/>
        </w:numPr>
        <w:autoSpaceDE w:val="0"/>
        <w:autoSpaceDN w:val="0"/>
        <w:adjustRightInd w:val="0"/>
        <w:rPr>
          <w:color w:val="000000"/>
          <w:sz w:val="22"/>
          <w:szCs w:val="22"/>
        </w:rPr>
      </w:pPr>
      <w:r w:rsidRPr="00713539">
        <w:rPr>
          <w:rFonts w:eastAsia="MS Mincho"/>
          <w:color w:val="000000"/>
          <w:sz w:val="22"/>
          <w:szCs w:val="22"/>
          <w:lang w:eastAsia="ja-JP"/>
        </w:rPr>
        <w:t>p</w:t>
      </w:r>
      <w:r w:rsidR="00645A61" w:rsidRPr="00713539">
        <w:rPr>
          <w:rFonts w:eastAsia="MS Mincho"/>
          <w:color w:val="000000"/>
          <w:sz w:val="22"/>
          <w:szCs w:val="22"/>
          <w:lang w:eastAsia="ja-JP"/>
        </w:rPr>
        <w:t>as de manipulation du médicament par des employées enceintes</w:t>
      </w:r>
      <w:r w:rsidR="00547046" w:rsidRPr="00713539">
        <w:rPr>
          <w:color w:val="000000"/>
          <w:sz w:val="22"/>
          <w:szCs w:val="22"/>
        </w:rPr>
        <w:t>.</w:t>
      </w:r>
    </w:p>
    <w:p w14:paraId="340444A8" w14:textId="77777777" w:rsidR="00645A61" w:rsidRPr="00713539" w:rsidRDefault="00F51D66" w:rsidP="00D41D2D">
      <w:pPr>
        <w:numPr>
          <w:ilvl w:val="0"/>
          <w:numId w:val="21"/>
        </w:numPr>
        <w:autoSpaceDE w:val="0"/>
        <w:autoSpaceDN w:val="0"/>
        <w:adjustRightInd w:val="0"/>
        <w:rPr>
          <w:rFonts w:eastAsia="MS Mincho"/>
          <w:color w:val="000000"/>
          <w:sz w:val="22"/>
          <w:szCs w:val="22"/>
          <w:lang w:eastAsia="ja-JP"/>
        </w:rPr>
      </w:pPr>
      <w:r w:rsidRPr="00713539">
        <w:rPr>
          <w:rFonts w:eastAsia="ArialMT"/>
          <w:color w:val="000000"/>
          <w:sz w:val="22"/>
          <w:szCs w:val="22"/>
        </w:rPr>
        <w:t>l</w:t>
      </w:r>
      <w:r w:rsidR="00645A61" w:rsidRPr="00713539">
        <w:rPr>
          <w:rFonts w:eastAsia="ArialMT"/>
          <w:color w:val="000000"/>
          <w:sz w:val="22"/>
          <w:szCs w:val="22"/>
        </w:rPr>
        <w:t>e personnel manipulant ce médicament</w:t>
      </w:r>
      <w:r w:rsidR="00547046" w:rsidRPr="00713539">
        <w:rPr>
          <w:color w:val="000000"/>
          <w:sz w:val="22"/>
          <w:szCs w:val="22"/>
        </w:rPr>
        <w:t xml:space="preserve"> </w:t>
      </w:r>
      <w:r w:rsidR="00645A61" w:rsidRPr="00713539">
        <w:rPr>
          <w:rFonts w:eastAsia="MS Mincho"/>
          <w:color w:val="000000"/>
          <w:sz w:val="22"/>
          <w:szCs w:val="22"/>
          <w:lang w:eastAsia="ja-JP"/>
        </w:rPr>
        <w:t>doit porter des vêtements protecteurs y</w:t>
      </w:r>
    </w:p>
    <w:p w14:paraId="22CAB806" w14:textId="77777777" w:rsidR="00547046" w:rsidRPr="00713539" w:rsidRDefault="00645A61" w:rsidP="00D41D2D">
      <w:pPr>
        <w:numPr>
          <w:ilvl w:val="0"/>
          <w:numId w:val="21"/>
        </w:numPr>
        <w:autoSpaceDE w:val="0"/>
        <w:autoSpaceDN w:val="0"/>
        <w:adjustRightInd w:val="0"/>
        <w:rPr>
          <w:color w:val="000000"/>
          <w:sz w:val="22"/>
          <w:szCs w:val="22"/>
        </w:rPr>
      </w:pPr>
      <w:r w:rsidRPr="00713539">
        <w:rPr>
          <w:rFonts w:eastAsia="MS Mincho"/>
          <w:color w:val="000000"/>
          <w:sz w:val="22"/>
          <w:szCs w:val="22"/>
          <w:lang w:eastAsia="ja-JP"/>
        </w:rPr>
        <w:t>compris un masque, des lunettes protectrices et des gants</w:t>
      </w:r>
      <w:r w:rsidR="00547046" w:rsidRPr="00713539">
        <w:rPr>
          <w:color w:val="000000"/>
          <w:sz w:val="22"/>
          <w:szCs w:val="22"/>
        </w:rPr>
        <w:t>.</w:t>
      </w:r>
    </w:p>
    <w:p w14:paraId="56029399" w14:textId="77777777" w:rsidR="00547046" w:rsidRPr="00713539" w:rsidRDefault="00F51D66" w:rsidP="00D41D2D">
      <w:pPr>
        <w:numPr>
          <w:ilvl w:val="0"/>
          <w:numId w:val="21"/>
        </w:num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t</w:t>
      </w:r>
      <w:r w:rsidR="000A0C38" w:rsidRPr="00713539">
        <w:rPr>
          <w:rFonts w:eastAsia="MS Mincho"/>
          <w:color w:val="000000"/>
          <w:sz w:val="22"/>
          <w:szCs w:val="22"/>
          <w:lang w:eastAsia="ja-JP"/>
        </w:rPr>
        <w:t>out le matériel utilisé pour l'administration et le nettoyage, dont les gants, doit être placé dans</w:t>
      </w:r>
      <w:r w:rsidR="00D41D2D" w:rsidRPr="00713539">
        <w:rPr>
          <w:rFonts w:eastAsia="MS Mincho"/>
          <w:color w:val="000000"/>
          <w:sz w:val="22"/>
          <w:szCs w:val="22"/>
          <w:lang w:eastAsia="ja-JP"/>
        </w:rPr>
        <w:t xml:space="preserve"> </w:t>
      </w:r>
      <w:r w:rsidR="000A0C38" w:rsidRPr="00713539">
        <w:rPr>
          <w:rFonts w:eastAsia="MS Mincho"/>
          <w:color w:val="000000"/>
          <w:sz w:val="22"/>
          <w:szCs w:val="22"/>
          <w:lang w:eastAsia="ja-JP"/>
        </w:rPr>
        <w:t>des sacs destinés aux déchets à hauts risques et être incinéré à température élevée. Les déchets</w:t>
      </w:r>
      <w:r w:rsidR="00D41D2D" w:rsidRPr="00713539">
        <w:rPr>
          <w:rFonts w:eastAsia="MS Mincho"/>
          <w:color w:val="000000"/>
          <w:sz w:val="22"/>
          <w:szCs w:val="22"/>
          <w:lang w:eastAsia="ja-JP"/>
        </w:rPr>
        <w:t xml:space="preserve"> </w:t>
      </w:r>
      <w:r w:rsidR="000A0C38" w:rsidRPr="00713539">
        <w:rPr>
          <w:rFonts w:eastAsia="MS Mincho"/>
          <w:color w:val="000000"/>
          <w:sz w:val="22"/>
          <w:szCs w:val="22"/>
          <w:lang w:eastAsia="ja-JP"/>
        </w:rPr>
        <w:t>liquides peuvent être éliminés par évacuation dans les canalisations d'eau et lavage à grande</w:t>
      </w:r>
      <w:r w:rsidR="002250B4" w:rsidRPr="00713539">
        <w:rPr>
          <w:rFonts w:eastAsia="MS Mincho"/>
          <w:color w:val="000000"/>
          <w:sz w:val="22"/>
          <w:szCs w:val="22"/>
          <w:lang w:eastAsia="ja-JP"/>
        </w:rPr>
        <w:t xml:space="preserve"> </w:t>
      </w:r>
      <w:r w:rsidR="000A0C38" w:rsidRPr="00713539">
        <w:rPr>
          <w:rFonts w:eastAsia="MS Mincho"/>
          <w:color w:val="000000"/>
          <w:sz w:val="22"/>
          <w:szCs w:val="22"/>
          <w:lang w:eastAsia="ja-JP"/>
        </w:rPr>
        <w:t>eau</w:t>
      </w:r>
      <w:r w:rsidR="00547046" w:rsidRPr="00713539">
        <w:rPr>
          <w:color w:val="000000"/>
          <w:sz w:val="22"/>
          <w:szCs w:val="22"/>
        </w:rPr>
        <w:t>.</w:t>
      </w:r>
    </w:p>
    <w:p w14:paraId="3BE5311E" w14:textId="77777777" w:rsidR="00D41D2D" w:rsidRPr="00713539" w:rsidRDefault="00F51D66" w:rsidP="00D41D2D">
      <w:pPr>
        <w:numPr>
          <w:ilvl w:val="0"/>
          <w:numId w:val="21"/>
        </w:numPr>
        <w:autoSpaceDE w:val="0"/>
        <w:autoSpaceDN w:val="0"/>
        <w:adjustRightInd w:val="0"/>
        <w:rPr>
          <w:color w:val="000000"/>
          <w:sz w:val="22"/>
          <w:szCs w:val="22"/>
        </w:rPr>
      </w:pPr>
      <w:r w:rsidRPr="00713539">
        <w:rPr>
          <w:rFonts w:eastAsia="MS Mincho"/>
          <w:color w:val="000000"/>
          <w:sz w:val="22"/>
          <w:szCs w:val="22"/>
          <w:lang w:eastAsia="ja-JP"/>
        </w:rPr>
        <w:t>en cas de contact accidentel avec la peau ou les yeux, rincer abondamment avec de l'eau</w:t>
      </w:r>
      <w:r w:rsidR="00547046" w:rsidRPr="00713539">
        <w:rPr>
          <w:color w:val="000000"/>
          <w:sz w:val="22"/>
          <w:szCs w:val="22"/>
        </w:rPr>
        <w:t xml:space="preserve">. </w:t>
      </w:r>
      <w:r w:rsidRPr="00713539">
        <w:rPr>
          <w:color w:val="000000"/>
          <w:sz w:val="22"/>
          <w:szCs w:val="22"/>
        </w:rPr>
        <w:t>S’il y a une irritation durable</w:t>
      </w:r>
      <w:r w:rsidR="00547046" w:rsidRPr="00713539">
        <w:rPr>
          <w:color w:val="000000"/>
          <w:sz w:val="22"/>
          <w:szCs w:val="22"/>
        </w:rPr>
        <w:t xml:space="preserve">, </w:t>
      </w:r>
      <w:r w:rsidRPr="00713539">
        <w:rPr>
          <w:color w:val="000000"/>
          <w:sz w:val="22"/>
          <w:szCs w:val="22"/>
        </w:rPr>
        <w:t>un médecin doit être consulté.</w:t>
      </w:r>
    </w:p>
    <w:p w14:paraId="629A3240" w14:textId="77777777" w:rsidR="00D41D2D" w:rsidRPr="00713539" w:rsidRDefault="00D41D2D" w:rsidP="00D41D2D">
      <w:pPr>
        <w:autoSpaceDE w:val="0"/>
        <w:autoSpaceDN w:val="0"/>
        <w:adjustRightInd w:val="0"/>
        <w:ind w:left="360"/>
        <w:rPr>
          <w:color w:val="000000"/>
          <w:sz w:val="22"/>
          <w:szCs w:val="22"/>
        </w:rPr>
      </w:pPr>
    </w:p>
    <w:p w14:paraId="50869FBC" w14:textId="77777777" w:rsidR="006F6CE0" w:rsidRPr="00713539" w:rsidRDefault="00D41D2D" w:rsidP="00D06449">
      <w:pPr>
        <w:autoSpaceDE w:val="0"/>
        <w:autoSpaceDN w:val="0"/>
        <w:adjustRightInd w:val="0"/>
        <w:ind w:left="360"/>
        <w:rPr>
          <w:color w:val="000000"/>
          <w:sz w:val="22"/>
          <w:szCs w:val="22"/>
        </w:rPr>
      </w:pPr>
      <w:r w:rsidRPr="00713539">
        <w:rPr>
          <w:noProof/>
          <w:color w:val="000000"/>
          <w:sz w:val="22"/>
          <w:szCs w:val="22"/>
        </w:rPr>
        <w:t>T</w:t>
      </w:r>
      <w:r w:rsidR="00FB2A70" w:rsidRPr="00713539">
        <w:rPr>
          <w:noProof/>
          <w:color w:val="000000"/>
          <w:sz w:val="22"/>
          <w:szCs w:val="22"/>
        </w:rPr>
        <w:t>out produit non utilisé ou déchet doit être éliminé conformément à la réglementation en vigueur</w:t>
      </w:r>
      <w:r w:rsidR="00547046" w:rsidRPr="00713539">
        <w:rPr>
          <w:color w:val="000000"/>
          <w:sz w:val="22"/>
          <w:szCs w:val="22"/>
        </w:rPr>
        <w:t>.</w:t>
      </w:r>
    </w:p>
    <w:p w14:paraId="57AACB02" w14:textId="77777777" w:rsidR="00832B45" w:rsidRPr="00713539" w:rsidRDefault="00832B45" w:rsidP="003A5895">
      <w:pPr>
        <w:autoSpaceDE w:val="0"/>
        <w:autoSpaceDN w:val="0"/>
        <w:adjustRightInd w:val="0"/>
        <w:rPr>
          <w:b/>
          <w:bCs/>
          <w:color w:val="000000"/>
          <w:sz w:val="22"/>
          <w:szCs w:val="22"/>
        </w:rPr>
      </w:pPr>
    </w:p>
    <w:p w14:paraId="4E3AF227" w14:textId="77777777" w:rsidR="009D24A4" w:rsidRPr="00713539" w:rsidRDefault="009D24A4" w:rsidP="003A5895">
      <w:pPr>
        <w:autoSpaceDE w:val="0"/>
        <w:autoSpaceDN w:val="0"/>
        <w:adjustRightInd w:val="0"/>
        <w:rPr>
          <w:b/>
          <w:bCs/>
          <w:color w:val="000000"/>
          <w:sz w:val="22"/>
          <w:szCs w:val="22"/>
        </w:rPr>
      </w:pPr>
    </w:p>
    <w:p w14:paraId="4668A79F" w14:textId="77777777" w:rsidR="00547046" w:rsidRPr="00713539" w:rsidRDefault="007A5114" w:rsidP="00E92CF8">
      <w:pPr>
        <w:numPr>
          <w:ilvl w:val="0"/>
          <w:numId w:val="50"/>
        </w:numPr>
        <w:autoSpaceDE w:val="0"/>
        <w:autoSpaceDN w:val="0"/>
        <w:adjustRightInd w:val="0"/>
        <w:ind w:left="930" w:hanging="930"/>
        <w:rPr>
          <w:b/>
          <w:bCs/>
          <w:color w:val="000000"/>
          <w:sz w:val="22"/>
          <w:szCs w:val="22"/>
        </w:rPr>
      </w:pPr>
      <w:r w:rsidRPr="00713539">
        <w:rPr>
          <w:b/>
          <w:color w:val="000000"/>
          <w:sz w:val="22"/>
          <w:szCs w:val="22"/>
        </w:rPr>
        <w:t>TITULAIRE DE L’AUTORISATION DE MISE SUR LE MARCHE</w:t>
      </w:r>
    </w:p>
    <w:p w14:paraId="37F3565B" w14:textId="77777777" w:rsidR="006F6CE0" w:rsidRPr="00713539" w:rsidRDefault="006F6CE0" w:rsidP="003A5895">
      <w:pPr>
        <w:autoSpaceDE w:val="0"/>
        <w:autoSpaceDN w:val="0"/>
        <w:adjustRightInd w:val="0"/>
        <w:rPr>
          <w:color w:val="000000"/>
          <w:sz w:val="22"/>
          <w:szCs w:val="22"/>
        </w:rPr>
      </w:pPr>
    </w:p>
    <w:p w14:paraId="0D44A180" w14:textId="77777777" w:rsidR="00590583" w:rsidRPr="00713539" w:rsidRDefault="00590583" w:rsidP="00590583">
      <w:pPr>
        <w:autoSpaceDE w:val="0"/>
        <w:autoSpaceDN w:val="0"/>
        <w:adjustRightInd w:val="0"/>
        <w:rPr>
          <w:color w:val="000000"/>
          <w:sz w:val="22"/>
          <w:szCs w:val="22"/>
        </w:rPr>
      </w:pPr>
      <w:r w:rsidRPr="00713539">
        <w:rPr>
          <w:color w:val="000000"/>
          <w:sz w:val="22"/>
          <w:szCs w:val="22"/>
        </w:rPr>
        <w:t>Pfizer Europe MA EEIG</w:t>
      </w:r>
    </w:p>
    <w:p w14:paraId="1CF46712" w14:textId="77777777" w:rsidR="00590583" w:rsidRPr="00713539" w:rsidRDefault="00590583" w:rsidP="00590583">
      <w:pPr>
        <w:autoSpaceDE w:val="0"/>
        <w:autoSpaceDN w:val="0"/>
        <w:adjustRightInd w:val="0"/>
        <w:rPr>
          <w:color w:val="000000"/>
          <w:sz w:val="22"/>
          <w:szCs w:val="22"/>
        </w:rPr>
      </w:pPr>
      <w:r w:rsidRPr="00713539">
        <w:rPr>
          <w:color w:val="000000"/>
          <w:sz w:val="22"/>
          <w:szCs w:val="22"/>
        </w:rPr>
        <w:t>Boulevard de la Plaine 17</w:t>
      </w:r>
    </w:p>
    <w:p w14:paraId="6722E086" w14:textId="77777777" w:rsidR="00590583" w:rsidRPr="00713539" w:rsidRDefault="00590583" w:rsidP="00590583">
      <w:pPr>
        <w:autoSpaceDE w:val="0"/>
        <w:autoSpaceDN w:val="0"/>
        <w:adjustRightInd w:val="0"/>
        <w:rPr>
          <w:color w:val="000000"/>
          <w:sz w:val="22"/>
          <w:szCs w:val="22"/>
        </w:rPr>
      </w:pPr>
      <w:r w:rsidRPr="00713539">
        <w:rPr>
          <w:color w:val="000000"/>
          <w:sz w:val="22"/>
          <w:szCs w:val="22"/>
        </w:rPr>
        <w:t>1050 Bruxelles</w:t>
      </w:r>
    </w:p>
    <w:p w14:paraId="400C5D5B" w14:textId="77777777" w:rsidR="00590583" w:rsidRPr="00713539" w:rsidRDefault="00590583" w:rsidP="00590583">
      <w:pPr>
        <w:autoSpaceDE w:val="0"/>
        <w:autoSpaceDN w:val="0"/>
        <w:adjustRightInd w:val="0"/>
        <w:rPr>
          <w:color w:val="000000"/>
          <w:sz w:val="22"/>
          <w:szCs w:val="22"/>
        </w:rPr>
      </w:pPr>
      <w:r w:rsidRPr="00713539">
        <w:rPr>
          <w:color w:val="000000"/>
          <w:sz w:val="22"/>
          <w:szCs w:val="22"/>
        </w:rPr>
        <w:t>Belgique</w:t>
      </w:r>
    </w:p>
    <w:p w14:paraId="35663C62" w14:textId="77777777" w:rsidR="006F6CE0" w:rsidRPr="00713539" w:rsidRDefault="006F6CE0" w:rsidP="003A5895">
      <w:pPr>
        <w:autoSpaceDE w:val="0"/>
        <w:autoSpaceDN w:val="0"/>
        <w:adjustRightInd w:val="0"/>
        <w:rPr>
          <w:b/>
          <w:bCs/>
          <w:color w:val="000000"/>
          <w:sz w:val="22"/>
          <w:szCs w:val="22"/>
        </w:rPr>
      </w:pPr>
    </w:p>
    <w:p w14:paraId="2E274AA7" w14:textId="77777777" w:rsidR="00D06449" w:rsidRPr="00713539" w:rsidRDefault="00D06449" w:rsidP="003A5895">
      <w:pPr>
        <w:autoSpaceDE w:val="0"/>
        <w:autoSpaceDN w:val="0"/>
        <w:adjustRightInd w:val="0"/>
        <w:rPr>
          <w:b/>
          <w:bCs/>
          <w:color w:val="000000"/>
          <w:sz w:val="22"/>
          <w:szCs w:val="22"/>
        </w:rPr>
      </w:pPr>
    </w:p>
    <w:p w14:paraId="3467B459" w14:textId="77777777" w:rsidR="00547046" w:rsidRPr="00713539" w:rsidRDefault="00A4212B" w:rsidP="00E92CF8">
      <w:pPr>
        <w:keepNext/>
        <w:keepLines/>
        <w:numPr>
          <w:ilvl w:val="0"/>
          <w:numId w:val="50"/>
        </w:numPr>
        <w:autoSpaceDE w:val="0"/>
        <w:autoSpaceDN w:val="0"/>
        <w:adjustRightInd w:val="0"/>
        <w:ind w:left="930" w:hanging="930"/>
        <w:rPr>
          <w:b/>
          <w:bCs/>
          <w:color w:val="000000"/>
          <w:sz w:val="22"/>
          <w:szCs w:val="22"/>
        </w:rPr>
      </w:pPr>
      <w:r w:rsidRPr="00713539">
        <w:rPr>
          <w:b/>
          <w:color w:val="000000"/>
          <w:sz w:val="22"/>
          <w:szCs w:val="22"/>
        </w:rPr>
        <w:t>NUMERO(S) D’AUTORISATION DE MISE SUR LE MARCHE</w:t>
      </w:r>
    </w:p>
    <w:p w14:paraId="097E7F58" w14:textId="77777777" w:rsidR="00DE3E7B" w:rsidRPr="00713539" w:rsidRDefault="00DE3E7B" w:rsidP="00B03D7C">
      <w:pPr>
        <w:keepNext/>
        <w:keepLines/>
        <w:autoSpaceDE w:val="0"/>
        <w:autoSpaceDN w:val="0"/>
        <w:adjustRightInd w:val="0"/>
        <w:rPr>
          <w:color w:val="000000"/>
          <w:sz w:val="22"/>
          <w:szCs w:val="22"/>
        </w:rPr>
      </w:pPr>
    </w:p>
    <w:p w14:paraId="54E8119C" w14:textId="77777777" w:rsidR="00DE3E7B" w:rsidRPr="00713539" w:rsidRDefault="00C25375" w:rsidP="00490704">
      <w:pPr>
        <w:autoSpaceDE w:val="0"/>
        <w:autoSpaceDN w:val="0"/>
        <w:adjustRightInd w:val="0"/>
        <w:rPr>
          <w:color w:val="000000"/>
          <w:sz w:val="22"/>
          <w:szCs w:val="22"/>
        </w:rPr>
      </w:pPr>
      <w:r w:rsidRPr="00713539">
        <w:rPr>
          <w:color w:val="000000"/>
          <w:sz w:val="22"/>
          <w:szCs w:val="22"/>
        </w:rPr>
        <w:t xml:space="preserve">EU/1/10/633/001 </w:t>
      </w:r>
      <w:r w:rsidR="00296AA1" w:rsidRPr="00713539">
        <w:rPr>
          <w:color w:val="000000"/>
          <w:sz w:val="22"/>
          <w:szCs w:val="22"/>
        </w:rPr>
        <w:t xml:space="preserve">- </w:t>
      </w:r>
      <w:r w:rsidRPr="00713539">
        <w:rPr>
          <w:color w:val="000000"/>
          <w:sz w:val="22"/>
          <w:szCs w:val="22"/>
        </w:rPr>
        <w:t>(1 flacon)</w:t>
      </w:r>
    </w:p>
    <w:p w14:paraId="65F861D0" w14:textId="77777777" w:rsidR="00C25375" w:rsidRPr="00713539" w:rsidRDefault="00C25375" w:rsidP="00490704">
      <w:pPr>
        <w:autoSpaceDE w:val="0"/>
        <w:autoSpaceDN w:val="0"/>
        <w:adjustRightInd w:val="0"/>
        <w:rPr>
          <w:color w:val="000000"/>
          <w:sz w:val="22"/>
          <w:szCs w:val="22"/>
        </w:rPr>
      </w:pPr>
      <w:r w:rsidRPr="00713539">
        <w:rPr>
          <w:color w:val="000000"/>
          <w:sz w:val="22"/>
          <w:szCs w:val="22"/>
        </w:rPr>
        <w:t xml:space="preserve">EU/1/10/633/002 </w:t>
      </w:r>
      <w:r w:rsidR="00296AA1" w:rsidRPr="00713539">
        <w:rPr>
          <w:color w:val="000000"/>
          <w:sz w:val="22"/>
          <w:szCs w:val="22"/>
        </w:rPr>
        <w:t xml:space="preserve">- </w:t>
      </w:r>
      <w:r w:rsidRPr="00713539">
        <w:rPr>
          <w:color w:val="000000"/>
          <w:sz w:val="22"/>
          <w:szCs w:val="22"/>
        </w:rPr>
        <w:t>(5 flacons)</w:t>
      </w:r>
    </w:p>
    <w:p w14:paraId="04CD6818" w14:textId="77777777" w:rsidR="00E12D20" w:rsidRPr="00713539" w:rsidRDefault="00E12D20" w:rsidP="00490704">
      <w:pPr>
        <w:autoSpaceDE w:val="0"/>
        <w:autoSpaceDN w:val="0"/>
        <w:adjustRightInd w:val="0"/>
        <w:rPr>
          <w:b/>
          <w:bCs/>
          <w:color w:val="000000"/>
          <w:sz w:val="22"/>
          <w:szCs w:val="22"/>
        </w:rPr>
      </w:pPr>
    </w:p>
    <w:p w14:paraId="571F1A0A" w14:textId="77777777" w:rsidR="00ED7B54" w:rsidRPr="00713539" w:rsidRDefault="00ED7B54" w:rsidP="003A5895">
      <w:pPr>
        <w:autoSpaceDE w:val="0"/>
        <w:autoSpaceDN w:val="0"/>
        <w:adjustRightInd w:val="0"/>
        <w:rPr>
          <w:b/>
          <w:bCs/>
          <w:color w:val="000000"/>
          <w:sz w:val="22"/>
          <w:szCs w:val="22"/>
        </w:rPr>
      </w:pPr>
    </w:p>
    <w:p w14:paraId="5F36C9BF" w14:textId="77777777" w:rsidR="00547046" w:rsidRPr="00713539" w:rsidRDefault="0083145F" w:rsidP="00E92CF8">
      <w:pPr>
        <w:numPr>
          <w:ilvl w:val="0"/>
          <w:numId w:val="50"/>
        </w:numPr>
        <w:autoSpaceDE w:val="0"/>
        <w:autoSpaceDN w:val="0"/>
        <w:adjustRightInd w:val="0"/>
        <w:ind w:left="680" w:hanging="680"/>
        <w:rPr>
          <w:b/>
          <w:bCs/>
          <w:color w:val="000000"/>
          <w:sz w:val="22"/>
          <w:szCs w:val="22"/>
        </w:rPr>
      </w:pPr>
      <w:r w:rsidRPr="00713539">
        <w:rPr>
          <w:b/>
          <w:color w:val="000000"/>
          <w:sz w:val="22"/>
          <w:szCs w:val="22"/>
        </w:rPr>
        <w:t>DATE DE PREMIERE AUTORISATION/DE RENOUVELLEMENT DE   L’AUTORISATION</w:t>
      </w:r>
    </w:p>
    <w:p w14:paraId="53E6959A" w14:textId="77777777" w:rsidR="006F6CE0" w:rsidRPr="00713539" w:rsidRDefault="006F6CE0" w:rsidP="003A5895">
      <w:pPr>
        <w:autoSpaceDE w:val="0"/>
        <w:autoSpaceDN w:val="0"/>
        <w:adjustRightInd w:val="0"/>
        <w:rPr>
          <w:color w:val="000000"/>
          <w:sz w:val="22"/>
          <w:szCs w:val="22"/>
        </w:rPr>
      </w:pPr>
    </w:p>
    <w:p w14:paraId="50062064" w14:textId="77777777" w:rsidR="00CE1A2B" w:rsidRPr="00713539" w:rsidRDefault="00CE1A2B" w:rsidP="003A5895">
      <w:pPr>
        <w:autoSpaceDE w:val="0"/>
        <w:autoSpaceDN w:val="0"/>
        <w:adjustRightInd w:val="0"/>
        <w:rPr>
          <w:color w:val="000000"/>
          <w:sz w:val="22"/>
          <w:szCs w:val="22"/>
        </w:rPr>
      </w:pPr>
      <w:r w:rsidRPr="00713539">
        <w:rPr>
          <w:color w:val="000000"/>
          <w:sz w:val="22"/>
          <w:szCs w:val="22"/>
        </w:rPr>
        <w:t>Date de première autorisation : 10 juin 2010</w:t>
      </w:r>
    </w:p>
    <w:p w14:paraId="1615884D" w14:textId="77777777" w:rsidR="00CE1A2B" w:rsidRPr="00713539" w:rsidRDefault="00CE1A2B" w:rsidP="003A5895">
      <w:pPr>
        <w:autoSpaceDE w:val="0"/>
        <w:autoSpaceDN w:val="0"/>
        <w:adjustRightInd w:val="0"/>
        <w:rPr>
          <w:color w:val="000000"/>
          <w:sz w:val="22"/>
          <w:szCs w:val="22"/>
        </w:rPr>
      </w:pPr>
      <w:r w:rsidRPr="00713539">
        <w:rPr>
          <w:color w:val="000000"/>
          <w:sz w:val="22"/>
          <w:szCs w:val="22"/>
        </w:rPr>
        <w:t xml:space="preserve">Date </w:t>
      </w:r>
      <w:r w:rsidR="00A87996" w:rsidRPr="00713539">
        <w:rPr>
          <w:color w:val="000000"/>
          <w:sz w:val="22"/>
          <w:szCs w:val="22"/>
        </w:rPr>
        <w:t xml:space="preserve">de </w:t>
      </w:r>
      <w:r w:rsidRPr="00713539">
        <w:rPr>
          <w:color w:val="000000"/>
          <w:sz w:val="22"/>
          <w:szCs w:val="22"/>
        </w:rPr>
        <w:t xml:space="preserve">dernier renouvellement : </w:t>
      </w:r>
      <w:r w:rsidR="00A87996" w:rsidRPr="00713539">
        <w:rPr>
          <w:color w:val="000000"/>
          <w:sz w:val="22"/>
          <w:szCs w:val="22"/>
        </w:rPr>
        <w:t>28 mai 2015</w:t>
      </w:r>
    </w:p>
    <w:p w14:paraId="531AC1FF" w14:textId="77777777" w:rsidR="00B72F0F" w:rsidRPr="00713539" w:rsidRDefault="00B72F0F" w:rsidP="003A5895">
      <w:pPr>
        <w:autoSpaceDE w:val="0"/>
        <w:autoSpaceDN w:val="0"/>
        <w:adjustRightInd w:val="0"/>
        <w:rPr>
          <w:color w:val="000000"/>
          <w:sz w:val="22"/>
          <w:szCs w:val="22"/>
        </w:rPr>
      </w:pPr>
    </w:p>
    <w:p w14:paraId="44912D2D" w14:textId="77777777" w:rsidR="006F6CE0" w:rsidRPr="00713539" w:rsidRDefault="006F6CE0" w:rsidP="003A5895">
      <w:pPr>
        <w:autoSpaceDE w:val="0"/>
        <w:autoSpaceDN w:val="0"/>
        <w:adjustRightInd w:val="0"/>
        <w:rPr>
          <w:b/>
          <w:bCs/>
          <w:color w:val="000000"/>
          <w:sz w:val="22"/>
          <w:szCs w:val="22"/>
        </w:rPr>
      </w:pPr>
    </w:p>
    <w:p w14:paraId="107EF383" w14:textId="77777777" w:rsidR="00547046" w:rsidRPr="00713539" w:rsidRDefault="002830EC" w:rsidP="00E92CF8">
      <w:pPr>
        <w:numPr>
          <w:ilvl w:val="0"/>
          <w:numId w:val="50"/>
        </w:numPr>
        <w:autoSpaceDE w:val="0"/>
        <w:autoSpaceDN w:val="0"/>
        <w:adjustRightInd w:val="0"/>
        <w:ind w:left="930" w:hanging="930"/>
        <w:rPr>
          <w:b/>
          <w:bCs/>
          <w:color w:val="000000"/>
          <w:sz w:val="22"/>
          <w:szCs w:val="22"/>
        </w:rPr>
      </w:pPr>
      <w:r w:rsidRPr="00713539">
        <w:rPr>
          <w:b/>
          <w:color w:val="000000"/>
          <w:sz w:val="22"/>
          <w:szCs w:val="22"/>
        </w:rPr>
        <w:t>DATE DE MISE A JOUR DU TEXTE</w:t>
      </w:r>
    </w:p>
    <w:p w14:paraId="7150AC19" w14:textId="77777777" w:rsidR="00ED7B54" w:rsidRPr="00713539" w:rsidRDefault="00ED7B54" w:rsidP="003A5895">
      <w:pPr>
        <w:autoSpaceDE w:val="0"/>
        <w:autoSpaceDN w:val="0"/>
        <w:adjustRightInd w:val="0"/>
        <w:rPr>
          <w:color w:val="000000"/>
          <w:sz w:val="22"/>
          <w:szCs w:val="22"/>
        </w:rPr>
      </w:pPr>
    </w:p>
    <w:p w14:paraId="3EE72E2C" w14:textId="630B2361" w:rsidR="00ED7B54" w:rsidRPr="0049340A" w:rsidRDefault="009C7F56" w:rsidP="00D836AD">
      <w:pPr>
        <w:autoSpaceDE w:val="0"/>
        <w:autoSpaceDN w:val="0"/>
        <w:adjustRightInd w:val="0"/>
        <w:rPr>
          <w:noProof/>
          <w:color w:val="000000"/>
          <w:szCs w:val="22"/>
        </w:rPr>
      </w:pPr>
      <w:r w:rsidRPr="00713539">
        <w:rPr>
          <w:rFonts w:eastAsia="MS Mincho"/>
          <w:color w:val="000000"/>
          <w:sz w:val="22"/>
          <w:szCs w:val="22"/>
          <w:lang w:eastAsia="ja-JP"/>
        </w:rPr>
        <w:t>Des informations détaillées sur ce médicament sont disponibles sur le site internet de l’Agence européenne du médicament</w:t>
      </w:r>
      <w:r w:rsidR="00A92D9A" w:rsidRPr="00713539">
        <w:rPr>
          <w:rFonts w:eastAsia="MS Mincho"/>
          <w:color w:val="000000"/>
          <w:sz w:val="22"/>
          <w:szCs w:val="22"/>
          <w:lang w:eastAsia="ja-JP"/>
        </w:rPr>
        <w:t xml:space="preserve"> </w:t>
      </w:r>
      <w:hyperlink r:id="rId13" w:history="1">
        <w:r w:rsidR="00E22898" w:rsidRPr="001B7EA8">
          <w:rPr>
            <w:rStyle w:val="Hyperlink"/>
            <w:rFonts w:eastAsia="MS Mincho"/>
            <w:sz w:val="22"/>
            <w:szCs w:val="22"/>
            <w:lang w:eastAsia="ja-JP"/>
          </w:rPr>
          <w:t>https://www.ema.europa.eu/</w:t>
        </w:r>
      </w:hyperlink>
      <w:r w:rsidR="00C75CD5" w:rsidRPr="00BD51E3">
        <w:rPr>
          <w:color w:val="000000"/>
          <w:sz w:val="22"/>
          <w:szCs w:val="22"/>
        </w:rPr>
        <w:t>.</w:t>
      </w:r>
    </w:p>
    <w:p w14:paraId="45E327D3" w14:textId="77777777" w:rsidR="00B60A90" w:rsidRPr="00713539" w:rsidRDefault="003A5895" w:rsidP="00ED7B54">
      <w:pPr>
        <w:autoSpaceDE w:val="0"/>
        <w:autoSpaceDN w:val="0"/>
        <w:adjustRightInd w:val="0"/>
        <w:jc w:val="center"/>
        <w:rPr>
          <w:color w:val="000000"/>
          <w:sz w:val="22"/>
          <w:szCs w:val="22"/>
        </w:rPr>
      </w:pPr>
      <w:r w:rsidRPr="00713539">
        <w:rPr>
          <w:color w:val="000000"/>
          <w:sz w:val="22"/>
          <w:szCs w:val="22"/>
        </w:rPr>
        <w:br w:type="page"/>
      </w:r>
    </w:p>
    <w:p w14:paraId="367B9B53" w14:textId="77777777" w:rsidR="00B60A90" w:rsidRPr="00713539" w:rsidRDefault="00B60A90" w:rsidP="003A5895">
      <w:pPr>
        <w:jc w:val="center"/>
        <w:rPr>
          <w:color w:val="000000"/>
          <w:sz w:val="22"/>
          <w:szCs w:val="22"/>
        </w:rPr>
      </w:pPr>
    </w:p>
    <w:p w14:paraId="3F02988B" w14:textId="77777777" w:rsidR="00B60A90" w:rsidRPr="00713539" w:rsidRDefault="00B60A90" w:rsidP="003A5895">
      <w:pPr>
        <w:jc w:val="center"/>
        <w:rPr>
          <w:color w:val="000000"/>
          <w:sz w:val="22"/>
          <w:szCs w:val="22"/>
        </w:rPr>
      </w:pPr>
    </w:p>
    <w:p w14:paraId="61A2DAB8" w14:textId="77777777" w:rsidR="00B60A90" w:rsidRPr="00713539" w:rsidRDefault="00B60A90" w:rsidP="003A5895">
      <w:pPr>
        <w:jc w:val="center"/>
        <w:rPr>
          <w:color w:val="000000"/>
          <w:sz w:val="22"/>
          <w:szCs w:val="22"/>
        </w:rPr>
      </w:pPr>
    </w:p>
    <w:p w14:paraId="3FADB6F6" w14:textId="77777777" w:rsidR="00B60A90" w:rsidRPr="00713539" w:rsidRDefault="00B60A90" w:rsidP="003A5895">
      <w:pPr>
        <w:jc w:val="center"/>
        <w:rPr>
          <w:color w:val="000000"/>
          <w:sz w:val="22"/>
          <w:szCs w:val="22"/>
        </w:rPr>
      </w:pPr>
    </w:p>
    <w:p w14:paraId="0650C759" w14:textId="77777777" w:rsidR="00B60A90" w:rsidRPr="00713539" w:rsidRDefault="00B60A90" w:rsidP="003A5895">
      <w:pPr>
        <w:jc w:val="center"/>
        <w:rPr>
          <w:color w:val="000000"/>
          <w:sz w:val="22"/>
          <w:szCs w:val="22"/>
        </w:rPr>
      </w:pPr>
    </w:p>
    <w:p w14:paraId="63FC5BD9" w14:textId="77777777" w:rsidR="00B60A90" w:rsidRPr="00713539" w:rsidRDefault="00B60A90" w:rsidP="003A5895">
      <w:pPr>
        <w:jc w:val="center"/>
        <w:rPr>
          <w:color w:val="000000"/>
          <w:sz w:val="22"/>
          <w:szCs w:val="22"/>
        </w:rPr>
      </w:pPr>
    </w:p>
    <w:p w14:paraId="635C8EB6" w14:textId="77777777" w:rsidR="00B60A90" w:rsidRPr="00713539" w:rsidRDefault="00B60A90" w:rsidP="003A5895">
      <w:pPr>
        <w:jc w:val="center"/>
        <w:rPr>
          <w:color w:val="000000"/>
          <w:sz w:val="22"/>
          <w:szCs w:val="22"/>
        </w:rPr>
      </w:pPr>
    </w:p>
    <w:p w14:paraId="70DBD81F" w14:textId="77777777" w:rsidR="00B60A90" w:rsidRPr="00713539" w:rsidRDefault="00B60A90" w:rsidP="003A5895">
      <w:pPr>
        <w:jc w:val="center"/>
        <w:rPr>
          <w:color w:val="000000"/>
          <w:sz w:val="22"/>
          <w:szCs w:val="22"/>
        </w:rPr>
      </w:pPr>
    </w:p>
    <w:p w14:paraId="3CFF0EB4" w14:textId="77777777" w:rsidR="00B60A90" w:rsidRPr="00713539" w:rsidRDefault="00B60A90" w:rsidP="003A5895">
      <w:pPr>
        <w:jc w:val="center"/>
        <w:rPr>
          <w:color w:val="000000"/>
          <w:sz w:val="22"/>
          <w:szCs w:val="22"/>
        </w:rPr>
      </w:pPr>
    </w:p>
    <w:p w14:paraId="1FE3E988" w14:textId="77777777" w:rsidR="00B60A90" w:rsidRPr="00713539" w:rsidRDefault="00B60A90" w:rsidP="003A5895">
      <w:pPr>
        <w:jc w:val="center"/>
        <w:rPr>
          <w:color w:val="000000"/>
          <w:sz w:val="22"/>
          <w:szCs w:val="22"/>
        </w:rPr>
      </w:pPr>
    </w:p>
    <w:p w14:paraId="0582CD98" w14:textId="77777777" w:rsidR="00B60A90" w:rsidRPr="00713539" w:rsidRDefault="00B60A90" w:rsidP="003A5895">
      <w:pPr>
        <w:jc w:val="center"/>
        <w:rPr>
          <w:color w:val="000000"/>
          <w:sz w:val="22"/>
          <w:szCs w:val="22"/>
        </w:rPr>
      </w:pPr>
    </w:p>
    <w:p w14:paraId="0615E2C4" w14:textId="77777777" w:rsidR="00B60A90" w:rsidRPr="00713539" w:rsidRDefault="00B60A90" w:rsidP="003A5895">
      <w:pPr>
        <w:jc w:val="center"/>
        <w:rPr>
          <w:color w:val="000000"/>
          <w:sz w:val="22"/>
          <w:szCs w:val="22"/>
        </w:rPr>
      </w:pPr>
    </w:p>
    <w:p w14:paraId="10A92291" w14:textId="77777777" w:rsidR="00B60A90" w:rsidRPr="00713539" w:rsidRDefault="00B60A90" w:rsidP="003A5895">
      <w:pPr>
        <w:jc w:val="center"/>
        <w:rPr>
          <w:color w:val="000000"/>
          <w:sz w:val="22"/>
          <w:szCs w:val="22"/>
        </w:rPr>
      </w:pPr>
    </w:p>
    <w:p w14:paraId="439FD258" w14:textId="77777777" w:rsidR="00B60A90" w:rsidRPr="00713539" w:rsidRDefault="00B60A90" w:rsidP="003A5895">
      <w:pPr>
        <w:jc w:val="center"/>
        <w:rPr>
          <w:color w:val="000000"/>
          <w:sz w:val="22"/>
          <w:szCs w:val="22"/>
        </w:rPr>
      </w:pPr>
    </w:p>
    <w:p w14:paraId="65554040" w14:textId="77777777" w:rsidR="00402F79" w:rsidRPr="00713539" w:rsidRDefault="00402F79" w:rsidP="003A5895">
      <w:pPr>
        <w:jc w:val="center"/>
        <w:rPr>
          <w:color w:val="000000"/>
          <w:sz w:val="22"/>
          <w:szCs w:val="22"/>
        </w:rPr>
      </w:pPr>
    </w:p>
    <w:p w14:paraId="128EBFA1" w14:textId="77777777" w:rsidR="00402F79" w:rsidRPr="00713539" w:rsidRDefault="00402F79" w:rsidP="003A5895">
      <w:pPr>
        <w:jc w:val="center"/>
        <w:rPr>
          <w:color w:val="000000"/>
          <w:sz w:val="22"/>
          <w:szCs w:val="22"/>
        </w:rPr>
      </w:pPr>
    </w:p>
    <w:p w14:paraId="095A37F1" w14:textId="77777777" w:rsidR="00D836AD" w:rsidRPr="00713539" w:rsidRDefault="00D836AD" w:rsidP="003A5895">
      <w:pPr>
        <w:jc w:val="center"/>
        <w:rPr>
          <w:color w:val="000000"/>
          <w:sz w:val="22"/>
          <w:szCs w:val="22"/>
        </w:rPr>
      </w:pPr>
    </w:p>
    <w:p w14:paraId="6520D1B8" w14:textId="77777777" w:rsidR="00D836AD" w:rsidRPr="00713539" w:rsidRDefault="00D836AD" w:rsidP="003A5895">
      <w:pPr>
        <w:jc w:val="center"/>
        <w:rPr>
          <w:color w:val="000000"/>
          <w:sz w:val="22"/>
          <w:szCs w:val="22"/>
        </w:rPr>
      </w:pPr>
    </w:p>
    <w:p w14:paraId="371A7063" w14:textId="77777777" w:rsidR="00D836AD" w:rsidRPr="00713539" w:rsidRDefault="00D836AD" w:rsidP="003A5895">
      <w:pPr>
        <w:jc w:val="center"/>
        <w:rPr>
          <w:color w:val="000000"/>
          <w:sz w:val="22"/>
          <w:szCs w:val="22"/>
        </w:rPr>
      </w:pPr>
    </w:p>
    <w:p w14:paraId="0C565910" w14:textId="77777777" w:rsidR="00D836AD" w:rsidRPr="00713539" w:rsidRDefault="00D836AD" w:rsidP="003A5895">
      <w:pPr>
        <w:jc w:val="center"/>
        <w:rPr>
          <w:color w:val="000000"/>
          <w:sz w:val="22"/>
          <w:szCs w:val="22"/>
        </w:rPr>
      </w:pPr>
    </w:p>
    <w:p w14:paraId="67A37F25" w14:textId="77777777" w:rsidR="00402F79" w:rsidRPr="00713539" w:rsidRDefault="00402F79" w:rsidP="003A5895">
      <w:pPr>
        <w:jc w:val="center"/>
        <w:rPr>
          <w:color w:val="000000"/>
          <w:sz w:val="22"/>
          <w:szCs w:val="22"/>
        </w:rPr>
      </w:pPr>
    </w:p>
    <w:p w14:paraId="0651A176" w14:textId="77777777" w:rsidR="00B60A90" w:rsidRPr="00713539" w:rsidRDefault="00B60A90" w:rsidP="003A5895">
      <w:pPr>
        <w:jc w:val="center"/>
        <w:rPr>
          <w:color w:val="000000"/>
          <w:sz w:val="22"/>
          <w:szCs w:val="22"/>
        </w:rPr>
      </w:pPr>
    </w:p>
    <w:p w14:paraId="515F4E00" w14:textId="77777777" w:rsidR="001B7EA8" w:rsidRDefault="001B7EA8" w:rsidP="0049340A">
      <w:pPr>
        <w:jc w:val="center"/>
        <w:rPr>
          <w:b/>
          <w:color w:val="000000"/>
          <w:sz w:val="22"/>
          <w:szCs w:val="22"/>
        </w:rPr>
      </w:pPr>
    </w:p>
    <w:p w14:paraId="04ABD861" w14:textId="0E50EB4B" w:rsidR="00192DF5" w:rsidRPr="00713539" w:rsidRDefault="00192DF5" w:rsidP="0049340A">
      <w:pPr>
        <w:jc w:val="center"/>
        <w:rPr>
          <w:color w:val="000000"/>
          <w:sz w:val="22"/>
          <w:szCs w:val="22"/>
        </w:rPr>
      </w:pPr>
      <w:r w:rsidRPr="00713539">
        <w:rPr>
          <w:b/>
          <w:color w:val="000000"/>
          <w:sz w:val="22"/>
          <w:szCs w:val="22"/>
        </w:rPr>
        <w:t>ANNEXE II</w:t>
      </w:r>
    </w:p>
    <w:p w14:paraId="4F98B0AB" w14:textId="77777777" w:rsidR="00192DF5" w:rsidRPr="00713539" w:rsidRDefault="00192DF5" w:rsidP="00AD2DD0">
      <w:pPr>
        <w:ind w:left="992" w:right="992" w:hanging="567"/>
        <w:rPr>
          <w:noProof/>
          <w:color w:val="000000"/>
          <w:sz w:val="22"/>
          <w:szCs w:val="22"/>
        </w:rPr>
      </w:pPr>
    </w:p>
    <w:p w14:paraId="2FBE6923" w14:textId="77777777" w:rsidR="00192DF5" w:rsidRPr="00713539" w:rsidRDefault="00192DF5" w:rsidP="00E92CF8">
      <w:pPr>
        <w:numPr>
          <w:ilvl w:val="0"/>
          <w:numId w:val="13"/>
        </w:numPr>
        <w:ind w:left="1701" w:right="992" w:hanging="709"/>
        <w:rPr>
          <w:b/>
          <w:noProof/>
          <w:color w:val="000000"/>
          <w:sz w:val="22"/>
          <w:szCs w:val="22"/>
        </w:rPr>
      </w:pPr>
      <w:r w:rsidRPr="00713539">
        <w:rPr>
          <w:b/>
          <w:color w:val="000000"/>
          <w:sz w:val="22"/>
          <w:szCs w:val="22"/>
        </w:rPr>
        <w:t>FABRICANT</w:t>
      </w:r>
      <w:r w:rsidR="00E15821" w:rsidRPr="00713539">
        <w:rPr>
          <w:b/>
          <w:color w:val="000000"/>
          <w:sz w:val="22"/>
          <w:szCs w:val="22"/>
        </w:rPr>
        <w:t>(</w:t>
      </w:r>
      <w:r w:rsidR="005B4B95" w:rsidRPr="00713539">
        <w:rPr>
          <w:b/>
          <w:color w:val="000000"/>
          <w:sz w:val="22"/>
          <w:szCs w:val="22"/>
        </w:rPr>
        <w:t>S</w:t>
      </w:r>
      <w:r w:rsidR="00E15821" w:rsidRPr="00713539">
        <w:rPr>
          <w:b/>
          <w:color w:val="000000"/>
          <w:sz w:val="22"/>
          <w:szCs w:val="22"/>
        </w:rPr>
        <w:t>)</w:t>
      </w:r>
      <w:r w:rsidRPr="00713539">
        <w:rPr>
          <w:b/>
          <w:color w:val="000000"/>
          <w:sz w:val="22"/>
          <w:szCs w:val="22"/>
        </w:rPr>
        <w:t xml:space="preserve"> RESPONSABLE</w:t>
      </w:r>
      <w:r w:rsidR="00E15821" w:rsidRPr="00713539">
        <w:rPr>
          <w:b/>
          <w:color w:val="000000"/>
          <w:sz w:val="22"/>
          <w:szCs w:val="22"/>
        </w:rPr>
        <w:t>(</w:t>
      </w:r>
      <w:r w:rsidR="00890387" w:rsidRPr="00713539">
        <w:rPr>
          <w:b/>
          <w:color w:val="000000"/>
          <w:sz w:val="22"/>
          <w:szCs w:val="22"/>
        </w:rPr>
        <w:t>S</w:t>
      </w:r>
      <w:r w:rsidR="00E15821" w:rsidRPr="00713539">
        <w:rPr>
          <w:b/>
          <w:color w:val="000000"/>
          <w:sz w:val="22"/>
          <w:szCs w:val="22"/>
        </w:rPr>
        <w:t>)</w:t>
      </w:r>
      <w:r w:rsidRPr="00713539">
        <w:rPr>
          <w:b/>
          <w:color w:val="000000"/>
          <w:sz w:val="22"/>
          <w:szCs w:val="22"/>
        </w:rPr>
        <w:t xml:space="preserve"> DE LA LIBERATION DES LOTS</w:t>
      </w:r>
    </w:p>
    <w:p w14:paraId="36D43576" w14:textId="77777777" w:rsidR="00192DF5" w:rsidRPr="00713539" w:rsidRDefault="00192DF5" w:rsidP="00AD2DD0">
      <w:pPr>
        <w:ind w:left="992" w:right="992" w:hanging="567"/>
        <w:rPr>
          <w:noProof/>
          <w:color w:val="000000"/>
          <w:sz w:val="22"/>
          <w:szCs w:val="22"/>
        </w:rPr>
      </w:pPr>
    </w:p>
    <w:p w14:paraId="0613D03B" w14:textId="77777777" w:rsidR="00192DF5" w:rsidRPr="00713539" w:rsidRDefault="00192DF5" w:rsidP="00E92CF8">
      <w:pPr>
        <w:numPr>
          <w:ilvl w:val="0"/>
          <w:numId w:val="13"/>
        </w:numPr>
        <w:ind w:left="1701" w:right="992" w:hanging="709"/>
        <w:rPr>
          <w:b/>
          <w:color w:val="000000"/>
          <w:sz w:val="22"/>
          <w:szCs w:val="22"/>
        </w:rPr>
      </w:pPr>
      <w:r w:rsidRPr="00713539">
        <w:rPr>
          <w:b/>
          <w:color w:val="000000"/>
          <w:sz w:val="22"/>
          <w:szCs w:val="22"/>
        </w:rPr>
        <w:t>CONDITIONS OU RESTRICTIONS DE DELIVRANCE ET D’UTILISATION</w:t>
      </w:r>
    </w:p>
    <w:p w14:paraId="41280B2D" w14:textId="77777777" w:rsidR="00192DF5" w:rsidRPr="00713539" w:rsidRDefault="00192DF5" w:rsidP="00AD2DD0">
      <w:pPr>
        <w:ind w:left="992" w:right="992"/>
        <w:rPr>
          <w:b/>
          <w:color w:val="000000"/>
          <w:sz w:val="22"/>
          <w:szCs w:val="22"/>
        </w:rPr>
      </w:pPr>
    </w:p>
    <w:p w14:paraId="3841897A" w14:textId="77777777" w:rsidR="00192DF5" w:rsidRPr="00713539" w:rsidRDefault="00192DF5" w:rsidP="00E92CF8">
      <w:pPr>
        <w:numPr>
          <w:ilvl w:val="0"/>
          <w:numId w:val="13"/>
        </w:numPr>
        <w:ind w:left="1701" w:right="992" w:hanging="709"/>
        <w:rPr>
          <w:b/>
          <w:color w:val="000000"/>
          <w:sz w:val="22"/>
          <w:szCs w:val="22"/>
        </w:rPr>
      </w:pPr>
      <w:r w:rsidRPr="00713539">
        <w:rPr>
          <w:b/>
          <w:color w:val="000000"/>
          <w:sz w:val="22"/>
          <w:szCs w:val="22"/>
        </w:rPr>
        <w:t>AUTRES CONDITIONS ET OBLIGATIONS DE L’AUTORISATION DE MISE SUR LE MARCHE</w:t>
      </w:r>
    </w:p>
    <w:p w14:paraId="4543D5C7" w14:textId="77777777" w:rsidR="00361D6B" w:rsidRPr="00713539" w:rsidRDefault="00361D6B" w:rsidP="00AD2DD0">
      <w:pPr>
        <w:pStyle w:val="ListParagraph"/>
        <w:ind w:left="992" w:right="992"/>
        <w:rPr>
          <w:b/>
          <w:color w:val="000000"/>
          <w:sz w:val="22"/>
          <w:szCs w:val="22"/>
        </w:rPr>
      </w:pPr>
    </w:p>
    <w:p w14:paraId="566CFF92" w14:textId="77777777" w:rsidR="00B60A90" w:rsidRPr="00713539" w:rsidRDefault="00361D6B" w:rsidP="00E92CF8">
      <w:pPr>
        <w:numPr>
          <w:ilvl w:val="0"/>
          <w:numId w:val="13"/>
        </w:numPr>
        <w:ind w:left="1701" w:right="992" w:hanging="709"/>
        <w:rPr>
          <w:b/>
          <w:color w:val="000000"/>
          <w:sz w:val="22"/>
          <w:szCs w:val="22"/>
        </w:rPr>
      </w:pPr>
      <w:r w:rsidRPr="00713539">
        <w:rPr>
          <w:b/>
          <w:color w:val="000000"/>
          <w:sz w:val="22"/>
          <w:szCs w:val="22"/>
        </w:rPr>
        <w:t>CONDITIONS OU RESTRICTIONS EN VUE D’UNE UTILISATION SÛRE ET EFFICACE DU MÉDICAMENT</w:t>
      </w:r>
    </w:p>
    <w:p w14:paraId="2E955A6F" w14:textId="77777777" w:rsidR="00192DF5" w:rsidRPr="00713539" w:rsidRDefault="00B60A90" w:rsidP="00E92CF8">
      <w:pPr>
        <w:pStyle w:val="Heading1"/>
        <w:ind w:left="709" w:hanging="709"/>
        <w:rPr>
          <w:noProof/>
        </w:rPr>
      </w:pPr>
      <w:r w:rsidRPr="00713539">
        <w:rPr>
          <w:noProof/>
        </w:rPr>
        <w:br w:type="page"/>
      </w:r>
      <w:r w:rsidR="00192DF5" w:rsidRPr="00713539">
        <w:rPr>
          <w:noProof/>
        </w:rPr>
        <w:t>A.</w:t>
      </w:r>
      <w:r w:rsidR="00192DF5" w:rsidRPr="00713539">
        <w:rPr>
          <w:noProof/>
        </w:rPr>
        <w:tab/>
      </w:r>
      <w:r w:rsidR="00192DF5" w:rsidRPr="00713539">
        <w:t>FABRICANT</w:t>
      </w:r>
      <w:r w:rsidR="00E15821" w:rsidRPr="00713539">
        <w:t>(</w:t>
      </w:r>
      <w:r w:rsidR="0050333B" w:rsidRPr="00713539">
        <w:t>S</w:t>
      </w:r>
      <w:r w:rsidR="00E15821" w:rsidRPr="00713539">
        <w:t>)</w:t>
      </w:r>
      <w:r w:rsidR="00192DF5" w:rsidRPr="00713539">
        <w:t xml:space="preserve"> RESPONSABLE</w:t>
      </w:r>
      <w:r w:rsidR="00E15821" w:rsidRPr="00713539">
        <w:t>(</w:t>
      </w:r>
      <w:r w:rsidR="00890387" w:rsidRPr="00713539">
        <w:t>S</w:t>
      </w:r>
      <w:r w:rsidR="00E15821" w:rsidRPr="00713539">
        <w:t>)</w:t>
      </w:r>
      <w:r w:rsidR="00192DF5" w:rsidRPr="00713539">
        <w:t xml:space="preserve"> DE LA LIBERATION DES LOTS</w:t>
      </w:r>
    </w:p>
    <w:p w14:paraId="32BB185C" w14:textId="77777777" w:rsidR="00192DF5" w:rsidRPr="00713539" w:rsidRDefault="00192DF5" w:rsidP="003A5895">
      <w:pPr>
        <w:ind w:right="1416"/>
        <w:rPr>
          <w:noProof/>
          <w:color w:val="000000"/>
          <w:sz w:val="22"/>
          <w:szCs w:val="22"/>
        </w:rPr>
      </w:pPr>
    </w:p>
    <w:p w14:paraId="4EA25890" w14:textId="77777777" w:rsidR="00192DF5" w:rsidRPr="00713539" w:rsidRDefault="00192DF5" w:rsidP="003A5895">
      <w:pPr>
        <w:outlineLvl w:val="0"/>
        <w:rPr>
          <w:noProof/>
          <w:color w:val="000000"/>
          <w:sz w:val="22"/>
          <w:szCs w:val="22"/>
        </w:rPr>
      </w:pPr>
      <w:r w:rsidRPr="00713539">
        <w:rPr>
          <w:rFonts w:eastAsia="MS Mincho"/>
          <w:color w:val="000000"/>
          <w:sz w:val="22"/>
          <w:szCs w:val="22"/>
          <w:u w:val="single"/>
          <w:lang w:eastAsia="ja-JP"/>
        </w:rPr>
        <w:t>Nom et adresse d</w:t>
      </w:r>
      <w:r w:rsidR="006C72ED" w:rsidRPr="00713539">
        <w:rPr>
          <w:rFonts w:eastAsia="MS Mincho"/>
          <w:color w:val="000000"/>
          <w:sz w:val="22"/>
          <w:szCs w:val="22"/>
          <w:u w:val="single"/>
          <w:lang w:eastAsia="ja-JP"/>
        </w:rPr>
        <w:t>es</w:t>
      </w:r>
      <w:r w:rsidRPr="00713539">
        <w:rPr>
          <w:rFonts w:eastAsia="MS Mincho"/>
          <w:color w:val="000000"/>
          <w:sz w:val="22"/>
          <w:szCs w:val="22"/>
          <w:u w:val="single"/>
          <w:lang w:eastAsia="ja-JP"/>
        </w:rPr>
        <w:t xml:space="preserve"> fabricant</w:t>
      </w:r>
      <w:r w:rsidR="006C72ED" w:rsidRPr="00713539">
        <w:rPr>
          <w:rFonts w:eastAsia="MS Mincho"/>
          <w:color w:val="000000"/>
          <w:sz w:val="22"/>
          <w:szCs w:val="22"/>
          <w:u w:val="single"/>
          <w:lang w:eastAsia="ja-JP"/>
        </w:rPr>
        <w:t>s</w:t>
      </w:r>
      <w:r w:rsidRPr="00713539">
        <w:rPr>
          <w:rFonts w:eastAsia="MS Mincho"/>
          <w:color w:val="000000"/>
          <w:sz w:val="22"/>
          <w:szCs w:val="22"/>
          <w:u w:val="single"/>
          <w:lang w:eastAsia="ja-JP"/>
        </w:rPr>
        <w:t xml:space="preserve"> responsable</w:t>
      </w:r>
      <w:r w:rsidR="00890387" w:rsidRPr="00713539">
        <w:rPr>
          <w:rFonts w:eastAsia="MS Mincho"/>
          <w:color w:val="000000"/>
          <w:sz w:val="22"/>
          <w:szCs w:val="22"/>
          <w:u w:val="single"/>
          <w:lang w:eastAsia="ja-JP"/>
        </w:rPr>
        <w:t>s</w:t>
      </w:r>
      <w:r w:rsidRPr="00713539">
        <w:rPr>
          <w:rFonts w:eastAsia="MS Mincho"/>
          <w:color w:val="000000"/>
          <w:sz w:val="22"/>
          <w:szCs w:val="22"/>
          <w:u w:val="single"/>
          <w:lang w:eastAsia="ja-JP"/>
        </w:rPr>
        <w:t xml:space="preserve"> de la libération des lots</w:t>
      </w:r>
    </w:p>
    <w:p w14:paraId="452C6FAB" w14:textId="77777777" w:rsidR="00192DF5" w:rsidRPr="00713539" w:rsidRDefault="00192DF5" w:rsidP="003A5895">
      <w:pPr>
        <w:rPr>
          <w:noProof/>
          <w:color w:val="000000"/>
          <w:sz w:val="22"/>
          <w:szCs w:val="22"/>
        </w:rPr>
      </w:pPr>
    </w:p>
    <w:p w14:paraId="54C4C76A" w14:textId="77777777" w:rsidR="00E15821" w:rsidRPr="00713539" w:rsidRDefault="00E15821" w:rsidP="00E15821">
      <w:pPr>
        <w:autoSpaceDE w:val="0"/>
        <w:autoSpaceDN w:val="0"/>
        <w:adjustRightInd w:val="0"/>
        <w:rPr>
          <w:color w:val="000000"/>
          <w:sz w:val="22"/>
          <w:szCs w:val="22"/>
          <w:lang w:val="en-US"/>
        </w:rPr>
      </w:pPr>
      <w:r w:rsidRPr="00150AD9">
        <w:rPr>
          <w:color w:val="000000"/>
          <w:sz w:val="22"/>
          <w:szCs w:val="22"/>
        </w:rPr>
        <w:t>Pfizer Service Company BV</w:t>
      </w:r>
    </w:p>
    <w:p w14:paraId="1C23149D" w14:textId="77777777" w:rsidR="00423D5C" w:rsidRPr="00155778" w:rsidRDefault="00423D5C" w:rsidP="00423D5C">
      <w:pPr>
        <w:autoSpaceDE w:val="0"/>
        <w:autoSpaceDN w:val="0"/>
        <w:adjustRightInd w:val="0"/>
        <w:rPr>
          <w:sz w:val="22"/>
          <w:szCs w:val="22"/>
          <w:lang w:val="en-US"/>
        </w:rPr>
      </w:pPr>
      <w:r w:rsidRPr="00150AD9">
        <w:rPr>
          <w:sz w:val="22"/>
          <w:szCs w:val="22"/>
        </w:rPr>
        <w:t xml:space="preserve">Hermeslaan 11 </w:t>
      </w:r>
    </w:p>
    <w:p w14:paraId="40D83D66" w14:textId="60FB06E4" w:rsidR="00E15821" w:rsidRPr="00713539" w:rsidRDefault="00423D5C" w:rsidP="00E15821">
      <w:pPr>
        <w:autoSpaceDE w:val="0"/>
        <w:autoSpaceDN w:val="0"/>
        <w:adjustRightInd w:val="0"/>
        <w:rPr>
          <w:color w:val="000000"/>
          <w:sz w:val="22"/>
          <w:szCs w:val="22"/>
        </w:rPr>
      </w:pPr>
      <w:r>
        <w:rPr>
          <w:color w:val="000000"/>
          <w:sz w:val="22"/>
          <w:szCs w:val="22"/>
        </w:rPr>
        <w:t>1932</w:t>
      </w:r>
      <w:r w:rsidR="00E15821" w:rsidRPr="00713539">
        <w:rPr>
          <w:color w:val="000000"/>
          <w:sz w:val="22"/>
          <w:szCs w:val="22"/>
        </w:rPr>
        <w:t xml:space="preserve"> Zaventem </w:t>
      </w:r>
    </w:p>
    <w:p w14:paraId="42B85C3A" w14:textId="77777777" w:rsidR="00E15821" w:rsidRPr="00713539" w:rsidRDefault="00E15821" w:rsidP="008D4013">
      <w:pPr>
        <w:autoSpaceDE w:val="0"/>
        <w:autoSpaceDN w:val="0"/>
        <w:adjustRightInd w:val="0"/>
        <w:rPr>
          <w:color w:val="000000"/>
          <w:sz w:val="22"/>
          <w:szCs w:val="22"/>
        </w:rPr>
      </w:pPr>
      <w:r w:rsidRPr="00713539">
        <w:rPr>
          <w:color w:val="000000"/>
          <w:sz w:val="22"/>
          <w:szCs w:val="22"/>
        </w:rPr>
        <w:t>Belgique</w:t>
      </w:r>
    </w:p>
    <w:p w14:paraId="35B705AC" w14:textId="77777777" w:rsidR="00192DF5" w:rsidRPr="00713539" w:rsidRDefault="00192DF5" w:rsidP="00ED7B54">
      <w:pPr>
        <w:rPr>
          <w:color w:val="000000"/>
          <w:sz w:val="22"/>
          <w:szCs w:val="22"/>
        </w:rPr>
      </w:pPr>
    </w:p>
    <w:p w14:paraId="496160D7" w14:textId="77777777" w:rsidR="00C809E2" w:rsidRPr="00713539" w:rsidRDefault="00C809E2" w:rsidP="00ED7B54">
      <w:pPr>
        <w:rPr>
          <w:color w:val="000000"/>
          <w:sz w:val="22"/>
          <w:szCs w:val="22"/>
        </w:rPr>
      </w:pPr>
    </w:p>
    <w:p w14:paraId="37CCEB47" w14:textId="77777777" w:rsidR="00192DF5" w:rsidRPr="00713539" w:rsidRDefault="00192DF5" w:rsidP="00BA6C6E">
      <w:pPr>
        <w:pStyle w:val="Heading1"/>
        <w:rPr>
          <w:noProof/>
        </w:rPr>
      </w:pPr>
      <w:r w:rsidRPr="00713539">
        <w:rPr>
          <w:noProof/>
        </w:rPr>
        <w:t>B.</w:t>
      </w:r>
      <w:r w:rsidRPr="00713539">
        <w:rPr>
          <w:noProof/>
        </w:rPr>
        <w:tab/>
      </w:r>
      <w:r w:rsidRPr="00713539">
        <w:t>CONDITIONS OU RESTRICTIONS DE DELIVRANCE ET D’UTILISATION</w:t>
      </w:r>
    </w:p>
    <w:p w14:paraId="4B6ACE18" w14:textId="77777777" w:rsidR="00192DF5" w:rsidRPr="00713539" w:rsidRDefault="00192DF5" w:rsidP="00ED7B54">
      <w:pPr>
        <w:rPr>
          <w:noProof/>
          <w:color w:val="000000"/>
          <w:sz w:val="22"/>
          <w:szCs w:val="22"/>
        </w:rPr>
      </w:pPr>
    </w:p>
    <w:p w14:paraId="5B715D9C" w14:textId="77777777" w:rsidR="00192DF5" w:rsidRPr="00713539" w:rsidRDefault="00192DF5" w:rsidP="00ED7B54">
      <w:pPr>
        <w:numPr>
          <w:ilvl w:val="12"/>
          <w:numId w:val="0"/>
        </w:numPr>
        <w:rPr>
          <w:noProof/>
          <w:color w:val="000000"/>
          <w:sz w:val="22"/>
          <w:szCs w:val="22"/>
        </w:rPr>
      </w:pPr>
      <w:r w:rsidRPr="00713539">
        <w:rPr>
          <w:rFonts w:eastAsia="MS Mincho"/>
          <w:color w:val="000000"/>
          <w:sz w:val="22"/>
          <w:szCs w:val="22"/>
          <w:lang w:eastAsia="ja-JP"/>
        </w:rPr>
        <w:t>Médicament soumis à prescription médicale restreinte (voir Annexe I : Résumé des Caractéristiques du Produit, rubrique 4.2).</w:t>
      </w:r>
    </w:p>
    <w:p w14:paraId="27212348" w14:textId="77777777" w:rsidR="00192DF5" w:rsidRPr="00713539" w:rsidRDefault="00192DF5" w:rsidP="00ED7B54">
      <w:pPr>
        <w:numPr>
          <w:ilvl w:val="12"/>
          <w:numId w:val="0"/>
        </w:numPr>
        <w:rPr>
          <w:noProof/>
          <w:color w:val="000000"/>
          <w:sz w:val="22"/>
          <w:szCs w:val="22"/>
        </w:rPr>
      </w:pPr>
    </w:p>
    <w:p w14:paraId="3D53536E" w14:textId="77777777" w:rsidR="00192DF5" w:rsidRPr="00713539" w:rsidRDefault="00192DF5" w:rsidP="00C809E2">
      <w:pPr>
        <w:ind w:right="1416"/>
        <w:rPr>
          <w:b/>
          <w:color w:val="000000"/>
          <w:sz w:val="22"/>
          <w:szCs w:val="22"/>
        </w:rPr>
      </w:pPr>
    </w:p>
    <w:p w14:paraId="40B4675F" w14:textId="77777777" w:rsidR="00192DF5" w:rsidRPr="00713539" w:rsidRDefault="004B2EC2" w:rsidP="00BA6C6E">
      <w:pPr>
        <w:pStyle w:val="Heading1"/>
        <w:ind w:left="709" w:hanging="709"/>
      </w:pPr>
      <w:r w:rsidRPr="00713539">
        <w:t>C.</w:t>
      </w:r>
      <w:r w:rsidRPr="00713539">
        <w:tab/>
      </w:r>
      <w:r w:rsidR="00192DF5" w:rsidRPr="00713539">
        <w:t>AUTRES CONDITIONS ET OBLIGATIONS DE L’AUTORISATION DE MISE SUR LE MARCHE</w:t>
      </w:r>
    </w:p>
    <w:p w14:paraId="63EE7B21" w14:textId="77777777" w:rsidR="000B4287" w:rsidRPr="0049340A" w:rsidRDefault="000B4287" w:rsidP="000B4287">
      <w:pPr>
        <w:autoSpaceDE w:val="0"/>
        <w:autoSpaceDN w:val="0"/>
        <w:adjustRightInd w:val="0"/>
        <w:rPr>
          <w:rFonts w:ascii="Symbol" w:hAnsi="Symbol" w:cs="Symbol"/>
          <w:color w:val="000000"/>
          <w:lang w:eastAsia="fr-FR"/>
        </w:rPr>
      </w:pPr>
    </w:p>
    <w:p w14:paraId="4EF6961A" w14:textId="77777777" w:rsidR="000B4287" w:rsidRPr="00713539" w:rsidRDefault="000B4287" w:rsidP="00D44A5F">
      <w:pPr>
        <w:numPr>
          <w:ilvl w:val="0"/>
          <w:numId w:val="27"/>
        </w:numPr>
        <w:autoSpaceDE w:val="0"/>
        <w:autoSpaceDN w:val="0"/>
        <w:adjustRightInd w:val="0"/>
        <w:rPr>
          <w:b/>
          <w:bCs/>
          <w:color w:val="000000"/>
          <w:sz w:val="22"/>
          <w:szCs w:val="22"/>
          <w:lang w:eastAsia="fr-FR"/>
        </w:rPr>
      </w:pPr>
      <w:r w:rsidRPr="00713539">
        <w:rPr>
          <w:b/>
          <w:bCs/>
          <w:color w:val="000000"/>
          <w:sz w:val="22"/>
          <w:szCs w:val="22"/>
          <w:u w:val="single"/>
          <w:lang w:eastAsia="fr-FR"/>
        </w:rPr>
        <w:t>Rapports périodiques actualisés de sécurité (PSUR</w:t>
      </w:r>
      <w:r w:rsidR="00D12E38" w:rsidRPr="00713539">
        <w:rPr>
          <w:b/>
          <w:bCs/>
          <w:color w:val="000000"/>
          <w:sz w:val="22"/>
          <w:szCs w:val="22"/>
          <w:u w:val="single"/>
          <w:lang w:eastAsia="fr-FR"/>
        </w:rPr>
        <w:t>s</w:t>
      </w:r>
      <w:r w:rsidRPr="00713539">
        <w:rPr>
          <w:b/>
          <w:bCs/>
          <w:color w:val="000000"/>
          <w:sz w:val="22"/>
          <w:szCs w:val="22"/>
          <w:u w:val="single"/>
          <w:lang w:eastAsia="fr-FR"/>
        </w:rPr>
        <w:t>)</w:t>
      </w:r>
      <w:r w:rsidRPr="00713539">
        <w:rPr>
          <w:b/>
          <w:bCs/>
          <w:color w:val="000000"/>
          <w:sz w:val="22"/>
          <w:szCs w:val="22"/>
          <w:lang w:eastAsia="fr-FR"/>
        </w:rPr>
        <w:t xml:space="preserve"> </w:t>
      </w:r>
    </w:p>
    <w:p w14:paraId="64E9399C" w14:textId="77777777" w:rsidR="000B4287" w:rsidRPr="00713539" w:rsidRDefault="000B4287" w:rsidP="000B4287">
      <w:pPr>
        <w:autoSpaceDE w:val="0"/>
        <w:autoSpaceDN w:val="0"/>
        <w:adjustRightInd w:val="0"/>
        <w:rPr>
          <w:color w:val="000000"/>
          <w:sz w:val="22"/>
          <w:szCs w:val="22"/>
          <w:lang w:eastAsia="fr-FR"/>
        </w:rPr>
      </w:pPr>
    </w:p>
    <w:p w14:paraId="62541187" w14:textId="77777777" w:rsidR="000B4287" w:rsidRPr="00713539" w:rsidRDefault="000B4287" w:rsidP="000B4287">
      <w:pPr>
        <w:ind w:right="567"/>
        <w:rPr>
          <w:noProof/>
          <w:color w:val="000000"/>
          <w:sz w:val="22"/>
          <w:szCs w:val="22"/>
        </w:rPr>
      </w:pPr>
      <w:r w:rsidRPr="00713539">
        <w:rPr>
          <w:color w:val="000000"/>
          <w:sz w:val="22"/>
          <w:szCs w:val="22"/>
          <w:lang w:eastAsia="fr-FR"/>
        </w:rPr>
        <w:t xml:space="preserve">Les exigences relatives à la soumission des </w:t>
      </w:r>
      <w:r w:rsidR="00D12E38" w:rsidRPr="00713539">
        <w:rPr>
          <w:color w:val="000000"/>
          <w:sz w:val="22"/>
          <w:szCs w:val="22"/>
          <w:lang w:eastAsia="fr-FR"/>
        </w:rPr>
        <w:t>PSURs</w:t>
      </w:r>
      <w:r w:rsidRPr="00713539">
        <w:rPr>
          <w:color w:val="000000"/>
          <w:sz w:val="22"/>
          <w:szCs w:val="22"/>
          <w:lang w:eastAsia="fr-FR"/>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4E314B8C" w14:textId="77777777" w:rsidR="00B06EA3" w:rsidRPr="00713539" w:rsidRDefault="00B06EA3" w:rsidP="00ED7B54">
      <w:pPr>
        <w:pStyle w:val="BodyTextIndent"/>
        <w:spacing w:after="0"/>
        <w:ind w:left="0"/>
        <w:rPr>
          <w:rFonts w:eastAsia="MS Mincho"/>
          <w:b/>
          <w:i/>
          <w:color w:val="000000"/>
          <w:szCs w:val="22"/>
          <w:lang w:val="fr-FR" w:eastAsia="ja-JP"/>
        </w:rPr>
      </w:pPr>
    </w:p>
    <w:p w14:paraId="542C1C17" w14:textId="77777777" w:rsidR="00C809E2" w:rsidRPr="00713539" w:rsidRDefault="00C809E2" w:rsidP="00ED7B54">
      <w:pPr>
        <w:pStyle w:val="BodyTextIndent"/>
        <w:spacing w:after="0"/>
        <w:ind w:left="0"/>
        <w:rPr>
          <w:bCs/>
          <w:color w:val="000000"/>
          <w:szCs w:val="22"/>
          <w:lang w:val="fr-FR"/>
        </w:rPr>
      </w:pPr>
    </w:p>
    <w:p w14:paraId="3B3E7D37" w14:textId="77777777" w:rsidR="00192DF5" w:rsidRPr="00713539" w:rsidRDefault="00BA6C6E" w:rsidP="00BA6C6E">
      <w:pPr>
        <w:pStyle w:val="Heading1"/>
        <w:ind w:left="709" w:hanging="709"/>
      </w:pPr>
      <w:r w:rsidRPr="00713539">
        <w:t>D.</w:t>
      </w:r>
      <w:r w:rsidRPr="00713539">
        <w:tab/>
      </w:r>
      <w:r w:rsidR="00192DF5" w:rsidRPr="00713539">
        <w:t>CONDITIONS OU RESTRICTIONS RELATIVES A L’UTILISATION SÛRE ETEFFICACE DU MEDICAMENT</w:t>
      </w:r>
    </w:p>
    <w:p w14:paraId="67567F2B" w14:textId="77777777" w:rsidR="006E09A7" w:rsidRPr="00713539" w:rsidRDefault="006E09A7" w:rsidP="00FF2F3D">
      <w:pPr>
        <w:pStyle w:val="BodyTextIndent"/>
        <w:spacing w:after="0"/>
        <w:ind w:left="0"/>
        <w:rPr>
          <w:bCs/>
          <w:color w:val="000000"/>
          <w:szCs w:val="22"/>
          <w:lang w:val="fr-FR"/>
        </w:rPr>
      </w:pPr>
    </w:p>
    <w:p w14:paraId="7C598CCD" w14:textId="77777777" w:rsidR="006C72ED" w:rsidRPr="00713539" w:rsidRDefault="006C72ED" w:rsidP="00FF2F3D">
      <w:pPr>
        <w:pStyle w:val="BodyTextIndent"/>
        <w:numPr>
          <w:ilvl w:val="0"/>
          <w:numId w:val="26"/>
        </w:numPr>
        <w:spacing w:after="0"/>
        <w:rPr>
          <w:b/>
          <w:bCs/>
          <w:color w:val="000000"/>
          <w:szCs w:val="22"/>
          <w:lang w:val="fr-FR"/>
        </w:rPr>
      </w:pPr>
      <w:r w:rsidRPr="00713539">
        <w:rPr>
          <w:b/>
          <w:bCs/>
          <w:color w:val="000000"/>
          <w:szCs w:val="22"/>
          <w:lang w:val="fr-FR"/>
        </w:rPr>
        <w:t>Plan de gestion des risques (PGR)</w:t>
      </w:r>
    </w:p>
    <w:p w14:paraId="127BA22A" w14:textId="77777777" w:rsidR="006C72ED" w:rsidRPr="00713539" w:rsidRDefault="006C72ED" w:rsidP="00D44A5F">
      <w:pPr>
        <w:pStyle w:val="BodyTextIndent"/>
        <w:ind w:left="0"/>
        <w:rPr>
          <w:bCs/>
          <w:color w:val="000000"/>
          <w:szCs w:val="22"/>
          <w:lang w:val="fr-FR"/>
        </w:rPr>
      </w:pPr>
      <w:r w:rsidRPr="00713539">
        <w:rPr>
          <w:bCs/>
          <w:color w:val="000000"/>
          <w:szCs w:val="22"/>
          <w:lang w:val="fr-FR"/>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2C08EB51" w14:textId="77777777" w:rsidR="00A917D0" w:rsidRPr="00713539" w:rsidRDefault="00A917D0" w:rsidP="00D44A5F">
      <w:pPr>
        <w:pStyle w:val="BodyTextIndent"/>
        <w:ind w:left="0"/>
        <w:rPr>
          <w:bCs/>
          <w:color w:val="000000"/>
          <w:szCs w:val="22"/>
          <w:lang w:val="fr-FR"/>
        </w:rPr>
      </w:pPr>
    </w:p>
    <w:p w14:paraId="6D3855E5" w14:textId="77777777" w:rsidR="006C72ED" w:rsidRPr="00713539" w:rsidRDefault="006C72ED" w:rsidP="00490704">
      <w:pPr>
        <w:pStyle w:val="BodyTextIndent"/>
        <w:spacing w:after="0"/>
        <w:ind w:left="0"/>
        <w:rPr>
          <w:bCs/>
          <w:color w:val="000000"/>
          <w:szCs w:val="22"/>
          <w:lang w:val="fr-FR"/>
        </w:rPr>
      </w:pPr>
      <w:r w:rsidRPr="00713539">
        <w:rPr>
          <w:bCs/>
          <w:color w:val="000000"/>
          <w:szCs w:val="22"/>
          <w:lang w:val="fr-FR"/>
        </w:rPr>
        <w:t>Un PGR actualisé doit être soumis :</w:t>
      </w:r>
    </w:p>
    <w:p w14:paraId="2544195F" w14:textId="77777777" w:rsidR="006C72ED" w:rsidRPr="00713539" w:rsidRDefault="006C72ED" w:rsidP="00FF2F3D">
      <w:pPr>
        <w:pStyle w:val="BodyTextIndent"/>
        <w:numPr>
          <w:ilvl w:val="0"/>
          <w:numId w:val="25"/>
        </w:numPr>
        <w:spacing w:after="0"/>
        <w:rPr>
          <w:bCs/>
          <w:color w:val="000000"/>
          <w:szCs w:val="22"/>
          <w:lang w:val="fr-FR"/>
        </w:rPr>
      </w:pPr>
      <w:r w:rsidRPr="00713539">
        <w:rPr>
          <w:bCs/>
          <w:color w:val="000000"/>
          <w:szCs w:val="22"/>
          <w:lang w:val="fr-FR"/>
        </w:rPr>
        <w:t>à la demande de l’Agence européenne des médicaments ;</w:t>
      </w:r>
    </w:p>
    <w:p w14:paraId="408E09A2" w14:textId="77777777" w:rsidR="00192DF5" w:rsidRPr="00713539" w:rsidRDefault="006C72ED" w:rsidP="00FF2F3D">
      <w:pPr>
        <w:pStyle w:val="BodyTextIndent"/>
        <w:numPr>
          <w:ilvl w:val="0"/>
          <w:numId w:val="25"/>
        </w:numPr>
        <w:spacing w:after="0"/>
        <w:rPr>
          <w:bCs/>
          <w:color w:val="000000"/>
          <w:szCs w:val="22"/>
          <w:lang w:val="fr-FR"/>
        </w:rPr>
      </w:pPr>
      <w:r w:rsidRPr="00713539">
        <w:rPr>
          <w:bCs/>
          <w:color w:val="000000"/>
          <w:szCs w:val="22"/>
          <w:lang w:val="fr-FR"/>
        </w:rPr>
        <w:t>dès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24146791" w14:textId="77777777" w:rsidR="00112A45" w:rsidRPr="00713539" w:rsidRDefault="00B06EA3" w:rsidP="00490704">
      <w:pPr>
        <w:jc w:val="center"/>
        <w:rPr>
          <w:b/>
          <w:iCs/>
          <w:color w:val="000000"/>
          <w:sz w:val="22"/>
          <w:szCs w:val="22"/>
        </w:rPr>
      </w:pPr>
      <w:r w:rsidRPr="00713539">
        <w:rPr>
          <w:b/>
          <w:iCs/>
          <w:color w:val="000000"/>
          <w:sz w:val="22"/>
          <w:szCs w:val="22"/>
        </w:rPr>
        <w:br w:type="page"/>
      </w:r>
    </w:p>
    <w:p w14:paraId="3DD5E5BD" w14:textId="77777777" w:rsidR="00112A45" w:rsidRPr="00713539" w:rsidRDefault="00112A45" w:rsidP="003A5895">
      <w:pPr>
        <w:jc w:val="center"/>
        <w:rPr>
          <w:b/>
          <w:iCs/>
          <w:color w:val="000000"/>
          <w:sz w:val="22"/>
          <w:szCs w:val="22"/>
        </w:rPr>
      </w:pPr>
    </w:p>
    <w:p w14:paraId="51DB691D" w14:textId="77777777" w:rsidR="00AB0E07" w:rsidRPr="00713539" w:rsidRDefault="00AB0E07" w:rsidP="003A5895">
      <w:pPr>
        <w:jc w:val="center"/>
        <w:rPr>
          <w:b/>
          <w:iCs/>
          <w:color w:val="000000"/>
          <w:sz w:val="22"/>
          <w:szCs w:val="22"/>
        </w:rPr>
      </w:pPr>
    </w:p>
    <w:p w14:paraId="695C5520" w14:textId="77777777" w:rsidR="00AB0E07" w:rsidRPr="00713539" w:rsidRDefault="00AB0E07" w:rsidP="003A5895">
      <w:pPr>
        <w:jc w:val="center"/>
        <w:rPr>
          <w:b/>
          <w:iCs/>
          <w:color w:val="000000"/>
          <w:sz w:val="22"/>
          <w:szCs w:val="22"/>
        </w:rPr>
      </w:pPr>
    </w:p>
    <w:p w14:paraId="163A936E" w14:textId="77777777" w:rsidR="00AB0E07" w:rsidRPr="00713539" w:rsidRDefault="00AB0E07" w:rsidP="003A5895">
      <w:pPr>
        <w:jc w:val="center"/>
        <w:rPr>
          <w:b/>
          <w:iCs/>
          <w:color w:val="000000"/>
          <w:sz w:val="22"/>
          <w:szCs w:val="22"/>
        </w:rPr>
      </w:pPr>
    </w:p>
    <w:p w14:paraId="60369E87" w14:textId="77777777" w:rsidR="00AB0E07" w:rsidRPr="00713539" w:rsidRDefault="00AB0E07" w:rsidP="003A5895">
      <w:pPr>
        <w:jc w:val="center"/>
        <w:rPr>
          <w:b/>
          <w:iCs/>
          <w:color w:val="000000"/>
          <w:sz w:val="22"/>
          <w:szCs w:val="22"/>
        </w:rPr>
      </w:pPr>
    </w:p>
    <w:p w14:paraId="2A6C8A65" w14:textId="77777777" w:rsidR="00AB0E07" w:rsidRPr="00713539" w:rsidRDefault="00AB0E07" w:rsidP="003A5895">
      <w:pPr>
        <w:jc w:val="center"/>
        <w:rPr>
          <w:b/>
          <w:iCs/>
          <w:color w:val="000000"/>
          <w:sz w:val="22"/>
          <w:szCs w:val="22"/>
        </w:rPr>
      </w:pPr>
    </w:p>
    <w:p w14:paraId="21060701" w14:textId="77777777" w:rsidR="00AB0E07" w:rsidRPr="00713539" w:rsidRDefault="00AB0E07" w:rsidP="003A5895">
      <w:pPr>
        <w:jc w:val="center"/>
        <w:rPr>
          <w:b/>
          <w:iCs/>
          <w:color w:val="000000"/>
          <w:sz w:val="22"/>
          <w:szCs w:val="22"/>
        </w:rPr>
      </w:pPr>
    </w:p>
    <w:p w14:paraId="7F4781AF" w14:textId="77777777" w:rsidR="00AB0E07" w:rsidRPr="00713539" w:rsidRDefault="00AB0E07" w:rsidP="003A5895">
      <w:pPr>
        <w:jc w:val="center"/>
        <w:rPr>
          <w:b/>
          <w:iCs/>
          <w:color w:val="000000"/>
          <w:sz w:val="22"/>
          <w:szCs w:val="22"/>
        </w:rPr>
      </w:pPr>
    </w:p>
    <w:p w14:paraId="75470BFC" w14:textId="77777777" w:rsidR="00AB0E07" w:rsidRPr="00713539" w:rsidRDefault="00AB0E07" w:rsidP="003A5895">
      <w:pPr>
        <w:jc w:val="center"/>
        <w:rPr>
          <w:b/>
          <w:iCs/>
          <w:color w:val="000000"/>
          <w:sz w:val="22"/>
          <w:szCs w:val="22"/>
        </w:rPr>
      </w:pPr>
    </w:p>
    <w:p w14:paraId="41A3B4AA" w14:textId="77777777" w:rsidR="00AB0E07" w:rsidRPr="00713539" w:rsidRDefault="00AB0E07" w:rsidP="003A5895">
      <w:pPr>
        <w:jc w:val="center"/>
        <w:rPr>
          <w:b/>
          <w:iCs/>
          <w:color w:val="000000"/>
          <w:sz w:val="22"/>
          <w:szCs w:val="22"/>
        </w:rPr>
      </w:pPr>
    </w:p>
    <w:p w14:paraId="4056A9CF" w14:textId="77777777" w:rsidR="00AB0E07" w:rsidRPr="00713539" w:rsidRDefault="00AB0E07" w:rsidP="003A5895">
      <w:pPr>
        <w:jc w:val="center"/>
        <w:rPr>
          <w:b/>
          <w:iCs/>
          <w:color w:val="000000"/>
          <w:sz w:val="22"/>
          <w:szCs w:val="22"/>
        </w:rPr>
      </w:pPr>
    </w:p>
    <w:p w14:paraId="57BD520C" w14:textId="77777777" w:rsidR="00112A45" w:rsidRPr="00713539" w:rsidRDefault="00112A45" w:rsidP="003A5895">
      <w:pPr>
        <w:jc w:val="center"/>
        <w:rPr>
          <w:b/>
          <w:iCs/>
          <w:color w:val="000000"/>
          <w:sz w:val="22"/>
          <w:szCs w:val="22"/>
        </w:rPr>
      </w:pPr>
    </w:p>
    <w:p w14:paraId="15018D20" w14:textId="77777777" w:rsidR="00112A45" w:rsidRPr="00713539" w:rsidRDefault="00112A45" w:rsidP="003A5895">
      <w:pPr>
        <w:jc w:val="center"/>
        <w:rPr>
          <w:b/>
          <w:iCs/>
          <w:color w:val="000000"/>
          <w:sz w:val="22"/>
          <w:szCs w:val="22"/>
        </w:rPr>
      </w:pPr>
    </w:p>
    <w:p w14:paraId="778FB447" w14:textId="77777777" w:rsidR="00112A45" w:rsidRPr="00713539" w:rsidRDefault="00112A45" w:rsidP="003A5895">
      <w:pPr>
        <w:jc w:val="center"/>
        <w:rPr>
          <w:b/>
          <w:iCs/>
          <w:color w:val="000000"/>
          <w:sz w:val="22"/>
          <w:szCs w:val="22"/>
        </w:rPr>
      </w:pPr>
    </w:p>
    <w:p w14:paraId="5F03F5B6" w14:textId="77777777" w:rsidR="00112A45" w:rsidRPr="00713539" w:rsidRDefault="00112A45" w:rsidP="003A5895">
      <w:pPr>
        <w:jc w:val="center"/>
        <w:rPr>
          <w:b/>
          <w:iCs/>
          <w:color w:val="000000"/>
          <w:sz w:val="22"/>
          <w:szCs w:val="22"/>
        </w:rPr>
      </w:pPr>
    </w:p>
    <w:p w14:paraId="35F632F1" w14:textId="77777777" w:rsidR="00112A45" w:rsidRPr="00713539" w:rsidRDefault="00112A45" w:rsidP="003A5895">
      <w:pPr>
        <w:jc w:val="center"/>
        <w:rPr>
          <w:b/>
          <w:iCs/>
          <w:color w:val="000000"/>
          <w:sz w:val="22"/>
          <w:szCs w:val="22"/>
        </w:rPr>
      </w:pPr>
    </w:p>
    <w:p w14:paraId="410D09A3" w14:textId="77777777" w:rsidR="00112A45" w:rsidRPr="00713539" w:rsidRDefault="00112A45" w:rsidP="003A5895">
      <w:pPr>
        <w:jc w:val="center"/>
        <w:rPr>
          <w:b/>
          <w:iCs/>
          <w:color w:val="000000"/>
          <w:sz w:val="22"/>
          <w:szCs w:val="22"/>
        </w:rPr>
      </w:pPr>
    </w:p>
    <w:p w14:paraId="2C3793FF" w14:textId="77777777" w:rsidR="00B06EA3" w:rsidRPr="00713539" w:rsidRDefault="00B06EA3" w:rsidP="00ED7B54">
      <w:pPr>
        <w:tabs>
          <w:tab w:val="left" w:pos="3780"/>
          <w:tab w:val="center" w:pos="4535"/>
        </w:tabs>
        <w:jc w:val="center"/>
        <w:rPr>
          <w:b/>
          <w:iCs/>
          <w:color w:val="000000"/>
          <w:sz w:val="22"/>
          <w:szCs w:val="22"/>
        </w:rPr>
      </w:pPr>
    </w:p>
    <w:p w14:paraId="6B35790C" w14:textId="77777777" w:rsidR="00B06EA3" w:rsidRPr="00713539" w:rsidRDefault="00B06EA3" w:rsidP="00ED7B54">
      <w:pPr>
        <w:tabs>
          <w:tab w:val="left" w:pos="3780"/>
          <w:tab w:val="center" w:pos="4535"/>
        </w:tabs>
        <w:jc w:val="center"/>
        <w:rPr>
          <w:b/>
          <w:iCs/>
          <w:color w:val="000000"/>
          <w:sz w:val="22"/>
          <w:szCs w:val="22"/>
        </w:rPr>
      </w:pPr>
    </w:p>
    <w:p w14:paraId="7D71B246" w14:textId="77777777" w:rsidR="00B06EA3" w:rsidRPr="00713539" w:rsidRDefault="00B06EA3" w:rsidP="00ED7B54">
      <w:pPr>
        <w:tabs>
          <w:tab w:val="left" w:pos="3780"/>
          <w:tab w:val="center" w:pos="4535"/>
        </w:tabs>
        <w:jc w:val="center"/>
        <w:rPr>
          <w:b/>
          <w:iCs/>
          <w:color w:val="000000"/>
          <w:sz w:val="22"/>
          <w:szCs w:val="22"/>
        </w:rPr>
      </w:pPr>
    </w:p>
    <w:p w14:paraId="0DD11D72" w14:textId="77777777" w:rsidR="00B06EA3" w:rsidRPr="00713539" w:rsidRDefault="00B06EA3" w:rsidP="00ED7B54">
      <w:pPr>
        <w:tabs>
          <w:tab w:val="left" w:pos="3780"/>
          <w:tab w:val="center" w:pos="4535"/>
        </w:tabs>
        <w:jc w:val="center"/>
        <w:rPr>
          <w:b/>
          <w:iCs/>
          <w:color w:val="000000"/>
          <w:sz w:val="22"/>
          <w:szCs w:val="22"/>
        </w:rPr>
      </w:pPr>
    </w:p>
    <w:p w14:paraId="2A635530" w14:textId="77777777" w:rsidR="00B06EA3" w:rsidRPr="00713539" w:rsidRDefault="00B06EA3" w:rsidP="00ED7B54">
      <w:pPr>
        <w:tabs>
          <w:tab w:val="left" w:pos="3780"/>
          <w:tab w:val="center" w:pos="4535"/>
        </w:tabs>
        <w:jc w:val="center"/>
        <w:rPr>
          <w:b/>
          <w:iCs/>
          <w:color w:val="000000"/>
          <w:sz w:val="22"/>
          <w:szCs w:val="22"/>
        </w:rPr>
      </w:pPr>
    </w:p>
    <w:p w14:paraId="007FDD2E" w14:textId="77777777" w:rsidR="0049340A" w:rsidRDefault="0049340A" w:rsidP="0049340A">
      <w:pPr>
        <w:tabs>
          <w:tab w:val="left" w:pos="3780"/>
          <w:tab w:val="center" w:pos="4535"/>
        </w:tabs>
        <w:jc w:val="center"/>
        <w:rPr>
          <w:b/>
          <w:iCs/>
          <w:color w:val="000000"/>
          <w:sz w:val="22"/>
          <w:szCs w:val="22"/>
        </w:rPr>
      </w:pPr>
    </w:p>
    <w:p w14:paraId="3FC7E3CF" w14:textId="20B951B2" w:rsidR="00402F79" w:rsidRPr="00713539" w:rsidRDefault="00402F79" w:rsidP="0049340A">
      <w:pPr>
        <w:tabs>
          <w:tab w:val="left" w:pos="3780"/>
          <w:tab w:val="center" w:pos="4535"/>
        </w:tabs>
        <w:jc w:val="center"/>
        <w:rPr>
          <w:b/>
          <w:iCs/>
          <w:color w:val="000000"/>
          <w:sz w:val="22"/>
          <w:szCs w:val="22"/>
        </w:rPr>
      </w:pPr>
      <w:r w:rsidRPr="00713539">
        <w:rPr>
          <w:b/>
          <w:iCs/>
          <w:color w:val="000000"/>
          <w:sz w:val="22"/>
          <w:szCs w:val="22"/>
        </w:rPr>
        <w:t>ANNEXE III</w:t>
      </w:r>
    </w:p>
    <w:p w14:paraId="727B6013" w14:textId="77777777" w:rsidR="00402F79" w:rsidRPr="00713539" w:rsidRDefault="00402F79" w:rsidP="003A5895">
      <w:pPr>
        <w:jc w:val="center"/>
        <w:rPr>
          <w:b/>
          <w:iCs/>
          <w:color w:val="000000"/>
          <w:sz w:val="22"/>
          <w:szCs w:val="22"/>
        </w:rPr>
      </w:pPr>
    </w:p>
    <w:p w14:paraId="0221BDFB" w14:textId="77777777" w:rsidR="00402F79" w:rsidRPr="00713539" w:rsidRDefault="00402F79" w:rsidP="003A5895">
      <w:pPr>
        <w:ind w:left="567" w:hanging="567"/>
        <w:jc w:val="center"/>
        <w:rPr>
          <w:b/>
          <w:color w:val="000000"/>
          <w:sz w:val="22"/>
          <w:szCs w:val="22"/>
        </w:rPr>
      </w:pPr>
      <w:r w:rsidRPr="00713539">
        <w:rPr>
          <w:b/>
          <w:color w:val="000000"/>
          <w:sz w:val="22"/>
          <w:szCs w:val="22"/>
        </w:rPr>
        <w:t>ETIQUETAGE ET NOTICE</w:t>
      </w:r>
    </w:p>
    <w:p w14:paraId="6381EA13" w14:textId="77777777" w:rsidR="00112A45" w:rsidRPr="00713539" w:rsidRDefault="003A5895" w:rsidP="0049340A">
      <w:pPr>
        <w:jc w:val="center"/>
        <w:rPr>
          <w:b/>
          <w:iCs/>
          <w:color w:val="000000"/>
          <w:sz w:val="22"/>
          <w:szCs w:val="22"/>
        </w:rPr>
      </w:pPr>
      <w:r w:rsidRPr="00713539">
        <w:rPr>
          <w:b/>
          <w:iCs/>
          <w:color w:val="000000"/>
          <w:sz w:val="22"/>
          <w:szCs w:val="22"/>
        </w:rPr>
        <w:br w:type="page"/>
      </w:r>
    </w:p>
    <w:p w14:paraId="09FDB4F9" w14:textId="77777777" w:rsidR="00112A45" w:rsidRPr="00713539" w:rsidRDefault="00112A45" w:rsidP="003A5895">
      <w:pPr>
        <w:jc w:val="center"/>
        <w:rPr>
          <w:b/>
          <w:iCs/>
          <w:color w:val="000000"/>
          <w:sz w:val="22"/>
          <w:szCs w:val="22"/>
        </w:rPr>
      </w:pPr>
    </w:p>
    <w:p w14:paraId="6514654F" w14:textId="77777777" w:rsidR="00112A45" w:rsidRPr="00713539" w:rsidRDefault="00112A45" w:rsidP="003A5895">
      <w:pPr>
        <w:jc w:val="center"/>
        <w:rPr>
          <w:b/>
          <w:iCs/>
          <w:color w:val="000000"/>
          <w:sz w:val="22"/>
          <w:szCs w:val="22"/>
        </w:rPr>
      </w:pPr>
    </w:p>
    <w:p w14:paraId="5A7F7205" w14:textId="77777777" w:rsidR="00112A45" w:rsidRPr="00713539" w:rsidRDefault="00112A45" w:rsidP="003A5895">
      <w:pPr>
        <w:jc w:val="center"/>
        <w:rPr>
          <w:b/>
          <w:iCs/>
          <w:color w:val="000000"/>
          <w:sz w:val="22"/>
          <w:szCs w:val="22"/>
        </w:rPr>
      </w:pPr>
    </w:p>
    <w:p w14:paraId="6646205A" w14:textId="77777777" w:rsidR="00112A45" w:rsidRPr="00713539" w:rsidRDefault="00112A45" w:rsidP="003A5895">
      <w:pPr>
        <w:jc w:val="center"/>
        <w:rPr>
          <w:b/>
          <w:iCs/>
          <w:color w:val="000000"/>
          <w:sz w:val="22"/>
          <w:szCs w:val="22"/>
        </w:rPr>
      </w:pPr>
    </w:p>
    <w:p w14:paraId="2B54042C" w14:textId="77777777" w:rsidR="00112A45" w:rsidRPr="00713539" w:rsidRDefault="00112A45" w:rsidP="003A5895">
      <w:pPr>
        <w:jc w:val="center"/>
        <w:rPr>
          <w:b/>
          <w:iCs/>
          <w:color w:val="000000"/>
          <w:sz w:val="22"/>
          <w:szCs w:val="22"/>
        </w:rPr>
      </w:pPr>
    </w:p>
    <w:p w14:paraId="5130DFE7" w14:textId="77777777" w:rsidR="00112A45" w:rsidRPr="00713539" w:rsidRDefault="00112A45" w:rsidP="003A5895">
      <w:pPr>
        <w:jc w:val="center"/>
        <w:rPr>
          <w:b/>
          <w:iCs/>
          <w:color w:val="000000"/>
          <w:sz w:val="22"/>
          <w:szCs w:val="22"/>
        </w:rPr>
      </w:pPr>
    </w:p>
    <w:p w14:paraId="5B0A8B8A" w14:textId="77777777" w:rsidR="00112A45" w:rsidRPr="00713539" w:rsidRDefault="00112A45" w:rsidP="003A5895">
      <w:pPr>
        <w:jc w:val="center"/>
        <w:rPr>
          <w:b/>
          <w:iCs/>
          <w:color w:val="000000"/>
          <w:sz w:val="22"/>
          <w:szCs w:val="22"/>
        </w:rPr>
      </w:pPr>
    </w:p>
    <w:p w14:paraId="3E98192E" w14:textId="77777777" w:rsidR="00112A45" w:rsidRPr="00713539" w:rsidRDefault="00112A45" w:rsidP="003A5895">
      <w:pPr>
        <w:jc w:val="center"/>
        <w:rPr>
          <w:b/>
          <w:iCs/>
          <w:color w:val="000000"/>
          <w:sz w:val="22"/>
          <w:szCs w:val="22"/>
        </w:rPr>
      </w:pPr>
    </w:p>
    <w:p w14:paraId="6C0AD0B3" w14:textId="77777777" w:rsidR="00112A45" w:rsidRPr="00713539" w:rsidRDefault="00112A45" w:rsidP="003A5895">
      <w:pPr>
        <w:jc w:val="center"/>
        <w:rPr>
          <w:b/>
          <w:iCs/>
          <w:color w:val="000000"/>
          <w:sz w:val="22"/>
          <w:szCs w:val="22"/>
        </w:rPr>
      </w:pPr>
    </w:p>
    <w:p w14:paraId="75F55ECE" w14:textId="77777777" w:rsidR="00112A45" w:rsidRPr="00713539" w:rsidRDefault="00112A45" w:rsidP="003A5895">
      <w:pPr>
        <w:jc w:val="center"/>
        <w:rPr>
          <w:b/>
          <w:iCs/>
          <w:color w:val="000000"/>
          <w:sz w:val="22"/>
          <w:szCs w:val="22"/>
        </w:rPr>
      </w:pPr>
    </w:p>
    <w:p w14:paraId="614307BC" w14:textId="77777777" w:rsidR="00112A45" w:rsidRPr="00713539" w:rsidRDefault="00112A45" w:rsidP="003A5895">
      <w:pPr>
        <w:jc w:val="center"/>
        <w:rPr>
          <w:b/>
          <w:iCs/>
          <w:color w:val="000000"/>
          <w:sz w:val="22"/>
          <w:szCs w:val="22"/>
        </w:rPr>
      </w:pPr>
    </w:p>
    <w:p w14:paraId="638C9DB9" w14:textId="77777777" w:rsidR="00112A45" w:rsidRPr="00713539" w:rsidRDefault="00112A45" w:rsidP="003A5895">
      <w:pPr>
        <w:jc w:val="center"/>
        <w:rPr>
          <w:b/>
          <w:iCs/>
          <w:color w:val="000000"/>
          <w:sz w:val="22"/>
          <w:szCs w:val="22"/>
        </w:rPr>
      </w:pPr>
    </w:p>
    <w:p w14:paraId="248BA7A9" w14:textId="77777777" w:rsidR="00112A45" w:rsidRPr="00713539" w:rsidRDefault="00112A45" w:rsidP="003A5895">
      <w:pPr>
        <w:jc w:val="center"/>
        <w:rPr>
          <w:b/>
          <w:iCs/>
          <w:color w:val="000000"/>
          <w:sz w:val="22"/>
          <w:szCs w:val="22"/>
        </w:rPr>
      </w:pPr>
    </w:p>
    <w:p w14:paraId="1CABD5FD" w14:textId="77777777" w:rsidR="00112A45" w:rsidRPr="00713539" w:rsidRDefault="00112A45" w:rsidP="003A5895">
      <w:pPr>
        <w:jc w:val="center"/>
        <w:rPr>
          <w:b/>
          <w:iCs/>
          <w:color w:val="000000"/>
          <w:sz w:val="22"/>
          <w:szCs w:val="22"/>
        </w:rPr>
      </w:pPr>
    </w:p>
    <w:p w14:paraId="073D0B5A" w14:textId="77777777" w:rsidR="00112A45" w:rsidRPr="00713539" w:rsidRDefault="00112A45" w:rsidP="003A5895">
      <w:pPr>
        <w:jc w:val="center"/>
        <w:rPr>
          <w:b/>
          <w:iCs/>
          <w:color w:val="000000"/>
          <w:sz w:val="22"/>
          <w:szCs w:val="22"/>
        </w:rPr>
      </w:pPr>
    </w:p>
    <w:p w14:paraId="4BE93743" w14:textId="77777777" w:rsidR="00112A45" w:rsidRPr="00713539" w:rsidRDefault="00112A45" w:rsidP="003A5895">
      <w:pPr>
        <w:jc w:val="center"/>
        <w:rPr>
          <w:b/>
          <w:iCs/>
          <w:color w:val="000000"/>
          <w:sz w:val="22"/>
          <w:szCs w:val="22"/>
        </w:rPr>
      </w:pPr>
    </w:p>
    <w:p w14:paraId="4CF9EEB0" w14:textId="77777777" w:rsidR="00B06EA3" w:rsidRPr="00713539" w:rsidRDefault="00B06EA3" w:rsidP="003A5895">
      <w:pPr>
        <w:jc w:val="center"/>
        <w:rPr>
          <w:b/>
          <w:iCs/>
          <w:color w:val="000000"/>
          <w:sz w:val="22"/>
          <w:szCs w:val="22"/>
        </w:rPr>
      </w:pPr>
    </w:p>
    <w:p w14:paraId="2B46BE9D" w14:textId="77777777" w:rsidR="00B06EA3" w:rsidRPr="00713539" w:rsidRDefault="00B06EA3" w:rsidP="003A5895">
      <w:pPr>
        <w:jc w:val="center"/>
        <w:rPr>
          <w:b/>
          <w:iCs/>
          <w:color w:val="000000"/>
          <w:sz w:val="22"/>
          <w:szCs w:val="22"/>
        </w:rPr>
      </w:pPr>
    </w:p>
    <w:p w14:paraId="540B5D5B" w14:textId="77777777" w:rsidR="00112A45" w:rsidRPr="00713539" w:rsidRDefault="00112A45" w:rsidP="003A5895">
      <w:pPr>
        <w:jc w:val="center"/>
        <w:rPr>
          <w:b/>
          <w:iCs/>
          <w:color w:val="000000"/>
          <w:sz w:val="22"/>
          <w:szCs w:val="22"/>
        </w:rPr>
      </w:pPr>
    </w:p>
    <w:p w14:paraId="53096178" w14:textId="77777777" w:rsidR="00112A45" w:rsidRPr="00713539" w:rsidRDefault="00112A45" w:rsidP="00490704">
      <w:pPr>
        <w:jc w:val="center"/>
        <w:rPr>
          <w:b/>
          <w:iCs/>
          <w:color w:val="000000"/>
          <w:sz w:val="22"/>
          <w:szCs w:val="22"/>
        </w:rPr>
      </w:pPr>
    </w:p>
    <w:p w14:paraId="29ED2AA3" w14:textId="77777777" w:rsidR="00112A45" w:rsidRPr="00713539" w:rsidRDefault="00112A45" w:rsidP="003A5895">
      <w:pPr>
        <w:jc w:val="center"/>
        <w:rPr>
          <w:b/>
          <w:iCs/>
          <w:color w:val="000000"/>
          <w:sz w:val="22"/>
          <w:szCs w:val="22"/>
        </w:rPr>
      </w:pPr>
    </w:p>
    <w:p w14:paraId="0A89743A" w14:textId="77777777" w:rsidR="00112A45" w:rsidRPr="00713539" w:rsidRDefault="00112A45" w:rsidP="003A5895">
      <w:pPr>
        <w:jc w:val="center"/>
        <w:rPr>
          <w:b/>
          <w:iCs/>
          <w:color w:val="000000"/>
          <w:sz w:val="22"/>
          <w:szCs w:val="22"/>
        </w:rPr>
      </w:pPr>
    </w:p>
    <w:p w14:paraId="0558B6BF" w14:textId="77777777" w:rsidR="0049340A" w:rsidRDefault="0049340A" w:rsidP="0049340A">
      <w:pPr>
        <w:pStyle w:val="Heading1"/>
        <w:jc w:val="center"/>
        <w:rPr>
          <w:iCs/>
        </w:rPr>
      </w:pPr>
    </w:p>
    <w:p w14:paraId="563C93B6" w14:textId="4454D413" w:rsidR="003A5895" w:rsidRPr="00713539" w:rsidRDefault="00402F79" w:rsidP="0049340A">
      <w:pPr>
        <w:pStyle w:val="Heading1"/>
        <w:jc w:val="center"/>
      </w:pPr>
      <w:r w:rsidRPr="00713539">
        <w:rPr>
          <w:iCs/>
        </w:rPr>
        <w:t xml:space="preserve">A. </w:t>
      </w:r>
      <w:r w:rsidRPr="00713539">
        <w:t>ETIQUETAGE</w:t>
      </w:r>
    </w:p>
    <w:p w14:paraId="6CFB8142" w14:textId="77777777" w:rsidR="00692A9F" w:rsidRPr="00713539" w:rsidRDefault="003A5895" w:rsidP="0049340A">
      <w:pPr>
        <w:rPr>
          <w:rFonts w:eastAsia="MS Mincho"/>
          <w:b/>
          <w:bCs/>
          <w:color w:val="000000"/>
          <w:sz w:val="22"/>
          <w:szCs w:val="22"/>
          <w:lang w:eastAsia="ja-JP"/>
        </w:rPr>
      </w:pPr>
      <w:r w:rsidRPr="00713539">
        <w:rPr>
          <w:b/>
          <w:color w:val="000000"/>
          <w:sz w:val="22"/>
          <w:szCs w:val="22"/>
        </w:rPr>
        <w:br w:type="page"/>
      </w:r>
    </w:p>
    <w:p w14:paraId="079AC082" w14:textId="77777777" w:rsidR="00692A9F" w:rsidRPr="00713539" w:rsidRDefault="00692A9F" w:rsidP="003A5895">
      <w:pPr>
        <w:pBdr>
          <w:top w:val="single" w:sz="4" w:space="1" w:color="auto"/>
          <w:left w:val="single" w:sz="4" w:space="4" w:color="auto"/>
          <w:bottom w:val="single" w:sz="4" w:space="1" w:color="auto"/>
          <w:right w:val="single" w:sz="4" w:space="4" w:color="auto"/>
        </w:pBdr>
        <w:rPr>
          <w:rFonts w:eastAsia="MS Mincho"/>
          <w:b/>
          <w:bCs/>
          <w:color w:val="000000"/>
          <w:sz w:val="22"/>
          <w:szCs w:val="22"/>
          <w:lang w:eastAsia="ja-JP"/>
        </w:rPr>
      </w:pPr>
      <w:r w:rsidRPr="00713539">
        <w:rPr>
          <w:rFonts w:eastAsia="MS Mincho"/>
          <w:b/>
          <w:bCs/>
          <w:color w:val="000000"/>
          <w:sz w:val="22"/>
          <w:szCs w:val="22"/>
          <w:lang w:eastAsia="ja-JP"/>
        </w:rPr>
        <w:t>MENTIONS DEVANT FIGURER SUR L’EMBALLAGE EXTERIEUR</w:t>
      </w:r>
    </w:p>
    <w:p w14:paraId="56D7F4B2" w14:textId="77777777" w:rsidR="003D3394" w:rsidRPr="00713539" w:rsidRDefault="003D3394" w:rsidP="003A5895">
      <w:pPr>
        <w:pBdr>
          <w:top w:val="single" w:sz="4" w:space="1" w:color="auto"/>
          <w:left w:val="single" w:sz="4" w:space="4" w:color="auto"/>
          <w:bottom w:val="single" w:sz="4" w:space="1" w:color="auto"/>
          <w:right w:val="single" w:sz="4" w:space="4" w:color="auto"/>
        </w:pBdr>
        <w:rPr>
          <w:rFonts w:eastAsia="MS Mincho"/>
          <w:b/>
          <w:bCs/>
          <w:color w:val="000000"/>
          <w:sz w:val="22"/>
          <w:szCs w:val="22"/>
          <w:lang w:eastAsia="ja-JP"/>
        </w:rPr>
      </w:pPr>
    </w:p>
    <w:p w14:paraId="35D336B8" w14:textId="77777777" w:rsidR="003D3394" w:rsidRPr="00713539" w:rsidRDefault="003D3394" w:rsidP="003A5895">
      <w:pPr>
        <w:pBdr>
          <w:top w:val="single" w:sz="4" w:space="1" w:color="auto"/>
          <w:left w:val="single" w:sz="4" w:space="4" w:color="auto"/>
          <w:bottom w:val="single" w:sz="4" w:space="1" w:color="auto"/>
          <w:right w:val="single" w:sz="4" w:space="4" w:color="auto"/>
        </w:pBdr>
        <w:rPr>
          <w:rFonts w:eastAsia="MS Mincho"/>
          <w:b/>
          <w:bCs/>
          <w:color w:val="000000"/>
          <w:sz w:val="22"/>
          <w:szCs w:val="22"/>
          <w:lang w:eastAsia="ja-JP"/>
        </w:rPr>
      </w:pPr>
      <w:r w:rsidRPr="00713539">
        <w:rPr>
          <w:b/>
          <w:bCs/>
          <w:color w:val="000000"/>
          <w:sz w:val="22"/>
          <w:szCs w:val="22"/>
        </w:rPr>
        <w:t>Etui</w:t>
      </w:r>
      <w:r w:rsidR="00B3000D">
        <w:rPr>
          <w:b/>
          <w:bCs/>
          <w:color w:val="000000"/>
          <w:sz w:val="22"/>
          <w:szCs w:val="22"/>
        </w:rPr>
        <w:t xml:space="preserve"> extérieur</w:t>
      </w:r>
    </w:p>
    <w:p w14:paraId="02E6F376" w14:textId="77777777" w:rsidR="00402F79" w:rsidRPr="00713539" w:rsidRDefault="00402F79" w:rsidP="003A5895">
      <w:pPr>
        <w:autoSpaceDE w:val="0"/>
        <w:autoSpaceDN w:val="0"/>
        <w:adjustRightInd w:val="0"/>
        <w:rPr>
          <w:bCs/>
          <w:color w:val="000000"/>
          <w:sz w:val="22"/>
          <w:szCs w:val="22"/>
        </w:rPr>
      </w:pPr>
    </w:p>
    <w:p w14:paraId="71169556" w14:textId="77777777" w:rsidR="00C809E2" w:rsidRPr="00713539" w:rsidRDefault="00C809E2" w:rsidP="003A5895">
      <w:pPr>
        <w:autoSpaceDE w:val="0"/>
        <w:autoSpaceDN w:val="0"/>
        <w:adjustRightInd w:val="0"/>
        <w:rPr>
          <w:b/>
          <w:bCs/>
          <w:color w:val="000000"/>
          <w:sz w:val="22"/>
          <w:szCs w:val="22"/>
        </w:rPr>
      </w:pPr>
    </w:p>
    <w:p w14:paraId="0A6BE92D"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1. </w:t>
      </w:r>
      <w:r w:rsidR="00AD2DD0" w:rsidRPr="00713539">
        <w:rPr>
          <w:b/>
          <w:bCs/>
          <w:color w:val="000000"/>
          <w:sz w:val="22"/>
          <w:szCs w:val="22"/>
        </w:rPr>
        <w:tab/>
      </w:r>
      <w:r w:rsidRPr="00713539">
        <w:rPr>
          <w:b/>
          <w:color w:val="000000"/>
          <w:sz w:val="22"/>
          <w:szCs w:val="22"/>
        </w:rPr>
        <w:t>DENOMINATION DU MEDICAMENT</w:t>
      </w:r>
    </w:p>
    <w:p w14:paraId="68DD2129" w14:textId="77777777" w:rsidR="00402F79" w:rsidRPr="00713539" w:rsidRDefault="00402F79" w:rsidP="003A5895">
      <w:pPr>
        <w:autoSpaceDE w:val="0"/>
        <w:autoSpaceDN w:val="0"/>
        <w:adjustRightInd w:val="0"/>
        <w:rPr>
          <w:color w:val="000000"/>
          <w:sz w:val="22"/>
          <w:szCs w:val="22"/>
        </w:rPr>
      </w:pPr>
    </w:p>
    <w:p w14:paraId="064E1C7B" w14:textId="77777777" w:rsidR="00167693" w:rsidRPr="00713539" w:rsidRDefault="00402F79" w:rsidP="003A5895">
      <w:pPr>
        <w:autoSpaceDE w:val="0"/>
        <w:autoSpaceDN w:val="0"/>
        <w:adjustRightInd w:val="0"/>
        <w:rPr>
          <w:color w:val="000000"/>
          <w:sz w:val="22"/>
          <w:szCs w:val="22"/>
        </w:rPr>
      </w:pPr>
      <w:r w:rsidRPr="00713539">
        <w:rPr>
          <w:color w:val="000000"/>
          <w:sz w:val="22"/>
          <w:szCs w:val="22"/>
        </w:rPr>
        <w:t>Topotécan Hospira 4 mg/4 ml, solution à diluer pour perfusion</w:t>
      </w:r>
      <w:r w:rsidR="00167693" w:rsidRPr="00713539">
        <w:rPr>
          <w:color w:val="000000"/>
          <w:sz w:val="22"/>
          <w:szCs w:val="22"/>
        </w:rPr>
        <w:t xml:space="preserve"> </w:t>
      </w:r>
    </w:p>
    <w:p w14:paraId="7DA75473" w14:textId="77777777" w:rsidR="00167693" w:rsidRPr="00713539" w:rsidRDefault="00167693" w:rsidP="003A5895">
      <w:pPr>
        <w:autoSpaceDE w:val="0"/>
        <w:autoSpaceDN w:val="0"/>
        <w:adjustRightInd w:val="0"/>
        <w:rPr>
          <w:color w:val="000000"/>
          <w:sz w:val="22"/>
          <w:szCs w:val="22"/>
        </w:rPr>
      </w:pPr>
    </w:p>
    <w:p w14:paraId="175FC1B5" w14:textId="77777777" w:rsidR="00402F79" w:rsidRPr="00713539" w:rsidRDefault="007B600E" w:rsidP="003A5895">
      <w:pPr>
        <w:autoSpaceDE w:val="0"/>
        <w:autoSpaceDN w:val="0"/>
        <w:adjustRightInd w:val="0"/>
        <w:rPr>
          <w:color w:val="000000"/>
          <w:sz w:val="22"/>
          <w:szCs w:val="22"/>
        </w:rPr>
      </w:pPr>
      <w:r w:rsidRPr="00713539">
        <w:rPr>
          <w:color w:val="000000"/>
          <w:sz w:val="22"/>
          <w:szCs w:val="22"/>
        </w:rPr>
        <w:t>t</w:t>
      </w:r>
      <w:r w:rsidR="00167693" w:rsidRPr="00713539">
        <w:rPr>
          <w:color w:val="000000"/>
          <w:sz w:val="22"/>
          <w:szCs w:val="22"/>
        </w:rPr>
        <w:t>opotécan</w:t>
      </w:r>
      <w:r w:rsidR="00402F79" w:rsidRPr="00713539">
        <w:rPr>
          <w:color w:val="000000"/>
          <w:sz w:val="22"/>
          <w:szCs w:val="22"/>
        </w:rPr>
        <w:t xml:space="preserve"> </w:t>
      </w:r>
    </w:p>
    <w:p w14:paraId="4F96EF08" w14:textId="77777777" w:rsidR="00C809E2" w:rsidRPr="00713539" w:rsidRDefault="00C809E2" w:rsidP="003A5895">
      <w:pPr>
        <w:autoSpaceDE w:val="0"/>
        <w:autoSpaceDN w:val="0"/>
        <w:adjustRightInd w:val="0"/>
        <w:rPr>
          <w:color w:val="000000"/>
          <w:sz w:val="22"/>
          <w:szCs w:val="22"/>
        </w:rPr>
      </w:pPr>
    </w:p>
    <w:p w14:paraId="6C5CDB2C" w14:textId="77777777" w:rsidR="00B06EA3" w:rsidRPr="00713539" w:rsidRDefault="00B06EA3" w:rsidP="003A5895">
      <w:pPr>
        <w:autoSpaceDE w:val="0"/>
        <w:autoSpaceDN w:val="0"/>
        <w:adjustRightInd w:val="0"/>
        <w:rPr>
          <w:color w:val="000000"/>
          <w:sz w:val="22"/>
          <w:szCs w:val="22"/>
        </w:rPr>
      </w:pPr>
    </w:p>
    <w:p w14:paraId="41511BF3"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2. </w:t>
      </w:r>
      <w:r w:rsidR="00AD2DD0" w:rsidRPr="00713539">
        <w:rPr>
          <w:b/>
          <w:bCs/>
          <w:color w:val="000000"/>
          <w:sz w:val="22"/>
          <w:szCs w:val="22"/>
        </w:rPr>
        <w:tab/>
      </w:r>
      <w:r w:rsidRPr="00713539">
        <w:rPr>
          <w:b/>
          <w:color w:val="000000"/>
          <w:sz w:val="22"/>
          <w:szCs w:val="22"/>
        </w:rPr>
        <w:t>COMPOSITION EN SUBSTANCE(S) ACTIVE(S)</w:t>
      </w:r>
    </w:p>
    <w:p w14:paraId="5FAA0195" w14:textId="77777777" w:rsidR="00402F79" w:rsidRPr="00713539" w:rsidRDefault="00402F79" w:rsidP="003A5895">
      <w:pPr>
        <w:autoSpaceDE w:val="0"/>
        <w:autoSpaceDN w:val="0"/>
        <w:adjustRightInd w:val="0"/>
        <w:rPr>
          <w:color w:val="000000"/>
          <w:sz w:val="22"/>
          <w:szCs w:val="22"/>
        </w:rPr>
      </w:pPr>
    </w:p>
    <w:p w14:paraId="180B95D6"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 xml:space="preserve">1 ml de solution à diluer contient 1 mg de topotécan (sous forme de chlorhydrate).  </w:t>
      </w:r>
    </w:p>
    <w:p w14:paraId="0F7FEB04"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Chaque flacon de 4 ml contient 4 mg de topotécan (sous forme de chlorhydrate).</w:t>
      </w:r>
    </w:p>
    <w:p w14:paraId="3967BBBD" w14:textId="77777777" w:rsidR="00402F79" w:rsidRPr="00713539" w:rsidRDefault="00402F79" w:rsidP="003A5895">
      <w:pPr>
        <w:autoSpaceDE w:val="0"/>
        <w:autoSpaceDN w:val="0"/>
        <w:adjustRightInd w:val="0"/>
        <w:rPr>
          <w:color w:val="000000"/>
          <w:sz w:val="22"/>
          <w:szCs w:val="22"/>
        </w:rPr>
      </w:pPr>
    </w:p>
    <w:p w14:paraId="5B9A1FD8" w14:textId="77777777" w:rsidR="00C809E2" w:rsidRPr="00713539" w:rsidRDefault="00C809E2" w:rsidP="003A5895">
      <w:pPr>
        <w:autoSpaceDE w:val="0"/>
        <w:autoSpaceDN w:val="0"/>
        <w:adjustRightInd w:val="0"/>
        <w:rPr>
          <w:color w:val="000000"/>
          <w:sz w:val="22"/>
          <w:szCs w:val="22"/>
        </w:rPr>
      </w:pPr>
    </w:p>
    <w:p w14:paraId="42C487AC"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3. </w:t>
      </w:r>
      <w:r w:rsidR="00AD2DD0" w:rsidRPr="00713539">
        <w:rPr>
          <w:b/>
          <w:bCs/>
          <w:color w:val="000000"/>
          <w:sz w:val="22"/>
          <w:szCs w:val="22"/>
        </w:rPr>
        <w:tab/>
      </w:r>
      <w:r w:rsidRPr="00713539">
        <w:rPr>
          <w:rFonts w:eastAsia="MS Mincho"/>
          <w:b/>
          <w:bCs/>
          <w:color w:val="000000"/>
          <w:sz w:val="22"/>
          <w:szCs w:val="22"/>
          <w:lang w:eastAsia="ja-JP"/>
        </w:rPr>
        <w:t>LISTE DES EXCIPIENTS</w:t>
      </w:r>
    </w:p>
    <w:p w14:paraId="0895A209" w14:textId="77777777" w:rsidR="00402F79" w:rsidRPr="00713539" w:rsidRDefault="00402F79" w:rsidP="003A5895">
      <w:pPr>
        <w:autoSpaceDE w:val="0"/>
        <w:autoSpaceDN w:val="0"/>
        <w:adjustRightInd w:val="0"/>
        <w:rPr>
          <w:color w:val="000000"/>
          <w:sz w:val="22"/>
          <w:szCs w:val="22"/>
        </w:rPr>
      </w:pPr>
    </w:p>
    <w:p w14:paraId="6F75F0DC"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Contient aussi</w:t>
      </w:r>
      <w:r w:rsidR="005E7D3F" w:rsidRPr="00713539">
        <w:rPr>
          <w:color w:val="000000"/>
          <w:sz w:val="22"/>
          <w:szCs w:val="22"/>
        </w:rPr>
        <w:t xml:space="preserve"> </w:t>
      </w:r>
      <w:r w:rsidRPr="00713539">
        <w:rPr>
          <w:color w:val="000000"/>
          <w:sz w:val="22"/>
          <w:szCs w:val="22"/>
        </w:rPr>
        <w:t>: acide tartrique (E334), eau pour préparations injectables, et a</w:t>
      </w:r>
      <w:r w:rsidRPr="00713539">
        <w:rPr>
          <w:rFonts w:eastAsia="MS Mincho"/>
          <w:color w:val="000000"/>
          <w:sz w:val="22"/>
          <w:szCs w:val="22"/>
          <w:lang w:eastAsia="ja-JP"/>
        </w:rPr>
        <w:t xml:space="preserve">cide chlorhydrique </w:t>
      </w:r>
      <w:r w:rsidRPr="00713539">
        <w:rPr>
          <w:color w:val="000000"/>
          <w:sz w:val="22"/>
          <w:szCs w:val="22"/>
        </w:rPr>
        <w:t xml:space="preserve">(E507) ou </w:t>
      </w:r>
      <w:r w:rsidRPr="00713539">
        <w:rPr>
          <w:rFonts w:eastAsia="MS Mincho"/>
          <w:color w:val="000000"/>
          <w:sz w:val="22"/>
          <w:szCs w:val="22"/>
          <w:lang w:eastAsia="ja-JP"/>
        </w:rPr>
        <w:t>hydroxyde de sodium</w:t>
      </w:r>
      <w:r w:rsidRPr="00713539">
        <w:rPr>
          <w:color w:val="000000"/>
          <w:sz w:val="22"/>
          <w:szCs w:val="22"/>
        </w:rPr>
        <w:t xml:space="preserve"> (pour ajustement de pH).</w:t>
      </w:r>
    </w:p>
    <w:p w14:paraId="1AA60D9A" w14:textId="77777777" w:rsidR="00402F79" w:rsidRPr="00713539" w:rsidRDefault="00402F79" w:rsidP="003A5895">
      <w:pPr>
        <w:autoSpaceDE w:val="0"/>
        <w:autoSpaceDN w:val="0"/>
        <w:adjustRightInd w:val="0"/>
        <w:rPr>
          <w:color w:val="000000"/>
          <w:sz w:val="22"/>
          <w:szCs w:val="22"/>
        </w:rPr>
      </w:pPr>
    </w:p>
    <w:p w14:paraId="6F649327" w14:textId="77777777" w:rsidR="00C809E2" w:rsidRPr="00713539" w:rsidRDefault="00C809E2" w:rsidP="003A5895">
      <w:pPr>
        <w:autoSpaceDE w:val="0"/>
        <w:autoSpaceDN w:val="0"/>
        <w:adjustRightInd w:val="0"/>
        <w:rPr>
          <w:color w:val="000000"/>
          <w:sz w:val="22"/>
          <w:szCs w:val="22"/>
        </w:rPr>
      </w:pPr>
    </w:p>
    <w:p w14:paraId="006E2094" w14:textId="77777777" w:rsidR="00402F79" w:rsidRPr="00713539" w:rsidRDefault="00402F79" w:rsidP="00E92CF8">
      <w:pPr>
        <w:pBdr>
          <w:top w:val="single" w:sz="4" w:space="1" w:color="auto"/>
          <w:left w:val="single" w:sz="4" w:space="4" w:color="auto"/>
          <w:bottom w:val="single" w:sz="4" w:space="1" w:color="auto"/>
          <w:right w:val="single" w:sz="4" w:space="4" w:color="auto"/>
        </w:pBdr>
        <w:ind w:left="567" w:hanging="573"/>
        <w:outlineLvl w:val="0"/>
        <w:rPr>
          <w:color w:val="000000"/>
          <w:sz w:val="22"/>
          <w:szCs w:val="22"/>
        </w:rPr>
      </w:pPr>
      <w:r w:rsidRPr="00713539">
        <w:rPr>
          <w:b/>
          <w:bCs/>
          <w:color w:val="000000"/>
          <w:sz w:val="22"/>
          <w:szCs w:val="22"/>
        </w:rPr>
        <w:t xml:space="preserve">4. </w:t>
      </w:r>
      <w:r w:rsidR="00AD2DD0" w:rsidRPr="00713539">
        <w:rPr>
          <w:b/>
          <w:bCs/>
          <w:color w:val="000000"/>
          <w:sz w:val="22"/>
          <w:szCs w:val="22"/>
        </w:rPr>
        <w:tab/>
      </w:r>
      <w:r w:rsidRPr="00713539">
        <w:rPr>
          <w:rFonts w:eastAsia="MS Mincho"/>
          <w:b/>
          <w:bCs/>
          <w:color w:val="000000"/>
          <w:sz w:val="22"/>
          <w:szCs w:val="22"/>
          <w:lang w:eastAsia="ja-JP"/>
        </w:rPr>
        <w:t>FORME PHARMACEUTIQUE ET CONTENU</w:t>
      </w:r>
    </w:p>
    <w:p w14:paraId="1BE48657" w14:textId="77777777" w:rsidR="00402F79" w:rsidRPr="00713539" w:rsidRDefault="00402F79" w:rsidP="003A5895">
      <w:pPr>
        <w:autoSpaceDE w:val="0"/>
        <w:autoSpaceDN w:val="0"/>
        <w:adjustRightInd w:val="0"/>
        <w:rPr>
          <w:color w:val="000000"/>
          <w:sz w:val="22"/>
          <w:szCs w:val="22"/>
        </w:rPr>
      </w:pPr>
    </w:p>
    <w:p w14:paraId="29027067"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Solution à diluer pour perfusion</w:t>
      </w:r>
    </w:p>
    <w:p w14:paraId="5D9EF89E"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 xml:space="preserve">4 mg/4 ml </w:t>
      </w:r>
    </w:p>
    <w:p w14:paraId="36B4BBC0" w14:textId="77777777" w:rsidR="00402F79" w:rsidRPr="00713539" w:rsidRDefault="00402F79" w:rsidP="003A5895">
      <w:pPr>
        <w:autoSpaceDE w:val="0"/>
        <w:autoSpaceDN w:val="0"/>
        <w:adjustRightInd w:val="0"/>
        <w:rPr>
          <w:i/>
          <w:iCs/>
          <w:color w:val="000000"/>
          <w:sz w:val="22"/>
          <w:szCs w:val="22"/>
        </w:rPr>
      </w:pPr>
      <w:r w:rsidRPr="00713539">
        <w:rPr>
          <w:color w:val="000000"/>
          <w:sz w:val="22"/>
          <w:szCs w:val="22"/>
        </w:rPr>
        <w:t xml:space="preserve">1 flacon </w:t>
      </w:r>
    </w:p>
    <w:p w14:paraId="4E937796" w14:textId="77777777" w:rsidR="00402F79" w:rsidRPr="00713539" w:rsidRDefault="00402F79" w:rsidP="003A5895">
      <w:pPr>
        <w:autoSpaceDE w:val="0"/>
        <w:autoSpaceDN w:val="0"/>
        <w:adjustRightInd w:val="0"/>
        <w:rPr>
          <w:i/>
          <w:iCs/>
          <w:color w:val="000000"/>
          <w:sz w:val="22"/>
          <w:szCs w:val="22"/>
        </w:rPr>
      </w:pPr>
      <w:r w:rsidRPr="00713539">
        <w:rPr>
          <w:color w:val="000000"/>
          <w:sz w:val="22"/>
          <w:szCs w:val="22"/>
          <w:highlight w:val="lightGray"/>
        </w:rPr>
        <w:t>5 flacons</w:t>
      </w:r>
      <w:r w:rsidRPr="00713539">
        <w:rPr>
          <w:color w:val="000000"/>
          <w:sz w:val="22"/>
          <w:szCs w:val="22"/>
        </w:rPr>
        <w:t xml:space="preserve"> </w:t>
      </w:r>
    </w:p>
    <w:p w14:paraId="0A5F903C" w14:textId="77777777" w:rsidR="00402F79" w:rsidRPr="00713539" w:rsidRDefault="00402F79" w:rsidP="003A5895">
      <w:pPr>
        <w:autoSpaceDE w:val="0"/>
        <w:autoSpaceDN w:val="0"/>
        <w:adjustRightInd w:val="0"/>
        <w:rPr>
          <w:i/>
          <w:iCs/>
          <w:color w:val="000000"/>
          <w:sz w:val="22"/>
          <w:szCs w:val="22"/>
        </w:rPr>
      </w:pPr>
    </w:p>
    <w:p w14:paraId="0F2D0001" w14:textId="77777777" w:rsidR="00C809E2" w:rsidRPr="00713539" w:rsidRDefault="00C809E2" w:rsidP="003A5895">
      <w:pPr>
        <w:autoSpaceDE w:val="0"/>
        <w:autoSpaceDN w:val="0"/>
        <w:adjustRightInd w:val="0"/>
        <w:rPr>
          <w:i/>
          <w:iCs/>
          <w:color w:val="000000"/>
          <w:sz w:val="22"/>
          <w:szCs w:val="22"/>
        </w:rPr>
      </w:pPr>
    </w:p>
    <w:p w14:paraId="4C65CE4D"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5. </w:t>
      </w:r>
      <w:r w:rsidR="00AD2DD0" w:rsidRPr="00713539">
        <w:rPr>
          <w:b/>
          <w:bCs/>
          <w:color w:val="000000"/>
          <w:sz w:val="22"/>
          <w:szCs w:val="22"/>
        </w:rPr>
        <w:tab/>
      </w:r>
      <w:r w:rsidRPr="00713539">
        <w:rPr>
          <w:rFonts w:eastAsia="MS Mincho"/>
          <w:b/>
          <w:bCs/>
          <w:color w:val="000000"/>
          <w:sz w:val="22"/>
          <w:szCs w:val="22"/>
          <w:lang w:eastAsia="ja-JP"/>
        </w:rPr>
        <w:t>MODE ET VOIE(S) D’ADMINISTRATION</w:t>
      </w:r>
    </w:p>
    <w:p w14:paraId="78A832B1" w14:textId="77777777" w:rsidR="00402F79" w:rsidRPr="00713539" w:rsidRDefault="00402F79" w:rsidP="003A5895">
      <w:pPr>
        <w:autoSpaceDE w:val="0"/>
        <w:autoSpaceDN w:val="0"/>
        <w:adjustRightInd w:val="0"/>
        <w:rPr>
          <w:color w:val="000000"/>
          <w:sz w:val="22"/>
          <w:szCs w:val="22"/>
        </w:rPr>
      </w:pPr>
    </w:p>
    <w:p w14:paraId="67AD9E85"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Voie intraveineuse.</w:t>
      </w:r>
    </w:p>
    <w:p w14:paraId="0AA735A7"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A diluer avant administration.</w:t>
      </w:r>
    </w:p>
    <w:p w14:paraId="4BC1F945"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Lire la notice avant utilisation.</w:t>
      </w:r>
    </w:p>
    <w:p w14:paraId="6B84AF58" w14:textId="77777777" w:rsidR="00402F79" w:rsidRPr="00713539" w:rsidRDefault="00402F79" w:rsidP="003A5895">
      <w:pPr>
        <w:autoSpaceDE w:val="0"/>
        <w:autoSpaceDN w:val="0"/>
        <w:adjustRightInd w:val="0"/>
        <w:rPr>
          <w:color w:val="000000"/>
          <w:sz w:val="22"/>
          <w:szCs w:val="22"/>
        </w:rPr>
      </w:pPr>
    </w:p>
    <w:p w14:paraId="5C47B6A8" w14:textId="77777777" w:rsidR="00C809E2" w:rsidRPr="00713539" w:rsidRDefault="00C809E2" w:rsidP="003A5895">
      <w:pPr>
        <w:autoSpaceDE w:val="0"/>
        <w:autoSpaceDN w:val="0"/>
        <w:adjustRightInd w:val="0"/>
        <w:rPr>
          <w:color w:val="000000"/>
          <w:sz w:val="22"/>
          <w:szCs w:val="22"/>
        </w:rPr>
      </w:pPr>
    </w:p>
    <w:p w14:paraId="46373641" w14:textId="77777777" w:rsidR="00402F79" w:rsidRPr="00713539" w:rsidRDefault="00402F79" w:rsidP="00E92CF8">
      <w:pPr>
        <w:pBdr>
          <w:top w:val="single" w:sz="4" w:space="1" w:color="auto"/>
          <w:left w:val="single" w:sz="4" w:space="4" w:color="auto"/>
          <w:bottom w:val="single" w:sz="4" w:space="1" w:color="auto"/>
          <w:right w:val="single" w:sz="4" w:space="4" w:color="auto"/>
        </w:pBdr>
        <w:ind w:left="579" w:hanging="573"/>
        <w:outlineLvl w:val="0"/>
        <w:rPr>
          <w:color w:val="000000"/>
          <w:sz w:val="22"/>
          <w:szCs w:val="22"/>
        </w:rPr>
      </w:pPr>
      <w:r w:rsidRPr="00713539">
        <w:rPr>
          <w:b/>
          <w:bCs/>
          <w:color w:val="000000"/>
          <w:sz w:val="22"/>
          <w:szCs w:val="22"/>
        </w:rPr>
        <w:t>6.</w:t>
      </w:r>
      <w:r w:rsidR="00AD2DD0" w:rsidRPr="00713539">
        <w:rPr>
          <w:b/>
          <w:bCs/>
          <w:color w:val="000000"/>
          <w:sz w:val="22"/>
          <w:szCs w:val="22"/>
        </w:rPr>
        <w:tab/>
      </w:r>
      <w:r w:rsidRPr="00713539">
        <w:rPr>
          <w:b/>
          <w:color w:val="000000"/>
          <w:sz w:val="22"/>
          <w:szCs w:val="22"/>
        </w:rPr>
        <w:t xml:space="preserve">MISE EN GARDE SPECIALE INDIQUANT QUE LE MEDICAMENT DOIT ETRE CONSERVE HORS DE </w:t>
      </w:r>
      <w:r w:rsidR="00A405C3" w:rsidRPr="00713539">
        <w:rPr>
          <w:b/>
          <w:color w:val="000000"/>
          <w:sz w:val="22"/>
          <w:szCs w:val="22"/>
        </w:rPr>
        <w:t xml:space="preserve">VUE </w:t>
      </w:r>
      <w:r w:rsidRPr="00713539">
        <w:rPr>
          <w:b/>
          <w:color w:val="000000"/>
          <w:sz w:val="22"/>
          <w:szCs w:val="22"/>
        </w:rPr>
        <w:t xml:space="preserve">ET DE </w:t>
      </w:r>
      <w:r w:rsidR="00A405C3" w:rsidRPr="00713539">
        <w:rPr>
          <w:b/>
          <w:color w:val="000000"/>
          <w:sz w:val="22"/>
          <w:szCs w:val="22"/>
        </w:rPr>
        <w:t xml:space="preserve">PORTEE </w:t>
      </w:r>
      <w:r w:rsidRPr="00713539">
        <w:rPr>
          <w:b/>
          <w:color w:val="000000"/>
          <w:sz w:val="22"/>
          <w:szCs w:val="22"/>
        </w:rPr>
        <w:t>DES ENFANTS</w:t>
      </w:r>
    </w:p>
    <w:p w14:paraId="4F2932AE" w14:textId="77777777" w:rsidR="00402F79" w:rsidRPr="00713539" w:rsidRDefault="00402F79" w:rsidP="00AD2DD0">
      <w:pPr>
        <w:rPr>
          <w:b/>
          <w:iCs/>
          <w:color w:val="000000"/>
          <w:sz w:val="22"/>
          <w:szCs w:val="22"/>
        </w:rPr>
      </w:pPr>
    </w:p>
    <w:p w14:paraId="7A8A1998"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Tenir hors de la </w:t>
      </w:r>
      <w:r w:rsidR="00FF2F3D" w:rsidRPr="00713539">
        <w:rPr>
          <w:rFonts w:eastAsia="MS Mincho"/>
          <w:color w:val="000000"/>
          <w:sz w:val="22"/>
          <w:szCs w:val="22"/>
          <w:lang w:eastAsia="ja-JP"/>
        </w:rPr>
        <w:t>vue</w:t>
      </w:r>
      <w:r w:rsidRPr="00713539">
        <w:rPr>
          <w:rFonts w:eastAsia="MS Mincho"/>
          <w:color w:val="000000"/>
          <w:sz w:val="22"/>
          <w:szCs w:val="22"/>
          <w:lang w:eastAsia="ja-JP"/>
        </w:rPr>
        <w:t xml:space="preserve"> et de la </w:t>
      </w:r>
      <w:r w:rsidR="00A405C3" w:rsidRPr="00713539">
        <w:rPr>
          <w:rFonts w:eastAsia="MS Mincho"/>
          <w:color w:val="000000"/>
          <w:sz w:val="22"/>
          <w:szCs w:val="22"/>
          <w:lang w:eastAsia="ja-JP"/>
        </w:rPr>
        <w:t xml:space="preserve">portée </w:t>
      </w:r>
      <w:r w:rsidRPr="00713539">
        <w:rPr>
          <w:rFonts w:eastAsia="MS Mincho"/>
          <w:color w:val="000000"/>
          <w:sz w:val="22"/>
          <w:szCs w:val="22"/>
          <w:lang w:eastAsia="ja-JP"/>
        </w:rPr>
        <w:t>vue des enfants.</w:t>
      </w:r>
    </w:p>
    <w:p w14:paraId="1F04DB00" w14:textId="77777777" w:rsidR="00402F79" w:rsidRPr="00713539" w:rsidRDefault="00402F79" w:rsidP="003A5895">
      <w:pPr>
        <w:autoSpaceDE w:val="0"/>
        <w:autoSpaceDN w:val="0"/>
        <w:adjustRightInd w:val="0"/>
        <w:rPr>
          <w:color w:val="000000"/>
          <w:sz w:val="22"/>
          <w:szCs w:val="22"/>
        </w:rPr>
      </w:pPr>
    </w:p>
    <w:p w14:paraId="18524F5E" w14:textId="77777777" w:rsidR="00C809E2" w:rsidRPr="00713539" w:rsidRDefault="00C809E2" w:rsidP="003A5895">
      <w:pPr>
        <w:autoSpaceDE w:val="0"/>
        <w:autoSpaceDN w:val="0"/>
        <w:adjustRightInd w:val="0"/>
        <w:rPr>
          <w:color w:val="000000"/>
          <w:sz w:val="22"/>
          <w:szCs w:val="22"/>
        </w:rPr>
      </w:pPr>
    </w:p>
    <w:p w14:paraId="28BB7DC0"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79" w:hanging="573"/>
        <w:rPr>
          <w:b/>
          <w:bCs/>
          <w:color w:val="000000"/>
          <w:sz w:val="22"/>
          <w:szCs w:val="22"/>
        </w:rPr>
      </w:pPr>
      <w:r w:rsidRPr="00713539">
        <w:rPr>
          <w:b/>
          <w:bCs/>
          <w:color w:val="000000"/>
          <w:sz w:val="22"/>
          <w:szCs w:val="22"/>
        </w:rPr>
        <w:t xml:space="preserve">7. </w:t>
      </w:r>
      <w:r w:rsidR="00AD2DD0" w:rsidRPr="00713539">
        <w:rPr>
          <w:b/>
          <w:bCs/>
          <w:color w:val="000000"/>
          <w:sz w:val="22"/>
          <w:szCs w:val="22"/>
        </w:rPr>
        <w:tab/>
      </w:r>
      <w:r w:rsidRPr="00713539">
        <w:rPr>
          <w:rFonts w:eastAsia="MS Mincho"/>
          <w:b/>
          <w:bCs/>
          <w:color w:val="000000"/>
          <w:sz w:val="22"/>
          <w:szCs w:val="22"/>
          <w:lang w:eastAsia="ja-JP"/>
        </w:rPr>
        <w:t>AUTRE(S) MISE(S) EN GARDE SPECIALE(S), SI NECESSAIRE</w:t>
      </w:r>
    </w:p>
    <w:p w14:paraId="3BD3F5DC" w14:textId="77777777" w:rsidR="00402F79" w:rsidRPr="00713539" w:rsidRDefault="00402F79" w:rsidP="003A5895">
      <w:pPr>
        <w:autoSpaceDE w:val="0"/>
        <w:autoSpaceDN w:val="0"/>
        <w:adjustRightInd w:val="0"/>
        <w:rPr>
          <w:color w:val="000000"/>
          <w:sz w:val="22"/>
          <w:szCs w:val="22"/>
        </w:rPr>
      </w:pPr>
    </w:p>
    <w:p w14:paraId="4D8BBADC" w14:textId="77777777" w:rsidR="00402F79" w:rsidRPr="00713539" w:rsidRDefault="00402F79" w:rsidP="003A5895">
      <w:pPr>
        <w:autoSpaceDE w:val="0"/>
        <w:autoSpaceDN w:val="0"/>
        <w:adjustRightInd w:val="0"/>
        <w:rPr>
          <w:color w:val="000000"/>
          <w:sz w:val="22"/>
          <w:szCs w:val="22"/>
        </w:rPr>
      </w:pPr>
    </w:p>
    <w:p w14:paraId="048C5DC5"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79" w:hanging="573"/>
        <w:rPr>
          <w:b/>
          <w:bCs/>
          <w:color w:val="000000"/>
          <w:sz w:val="22"/>
          <w:szCs w:val="22"/>
        </w:rPr>
      </w:pPr>
      <w:r w:rsidRPr="00713539">
        <w:rPr>
          <w:b/>
          <w:bCs/>
          <w:color w:val="000000"/>
          <w:sz w:val="22"/>
          <w:szCs w:val="22"/>
        </w:rPr>
        <w:t xml:space="preserve">8. </w:t>
      </w:r>
      <w:r w:rsidR="00AD2DD0" w:rsidRPr="00713539">
        <w:rPr>
          <w:b/>
          <w:bCs/>
          <w:color w:val="000000"/>
          <w:sz w:val="22"/>
          <w:szCs w:val="22"/>
        </w:rPr>
        <w:tab/>
      </w:r>
      <w:r w:rsidRPr="00713539">
        <w:rPr>
          <w:rFonts w:eastAsia="MS Mincho"/>
          <w:b/>
          <w:bCs/>
          <w:color w:val="000000"/>
          <w:sz w:val="22"/>
          <w:szCs w:val="22"/>
          <w:lang w:eastAsia="ja-JP"/>
        </w:rPr>
        <w:t>DATE DE PEREMPTION</w:t>
      </w:r>
    </w:p>
    <w:p w14:paraId="17F60BDC" w14:textId="77777777" w:rsidR="00402F79" w:rsidRPr="00713539" w:rsidRDefault="00402F79" w:rsidP="003A5895">
      <w:pPr>
        <w:autoSpaceDE w:val="0"/>
        <w:autoSpaceDN w:val="0"/>
        <w:adjustRightInd w:val="0"/>
        <w:rPr>
          <w:color w:val="000000"/>
          <w:sz w:val="22"/>
          <w:szCs w:val="22"/>
        </w:rPr>
      </w:pPr>
    </w:p>
    <w:p w14:paraId="5531C0BA" w14:textId="77777777" w:rsidR="00402F79" w:rsidRPr="00713539" w:rsidRDefault="00402F79" w:rsidP="003A5895">
      <w:pPr>
        <w:autoSpaceDE w:val="0"/>
        <w:autoSpaceDN w:val="0"/>
        <w:adjustRightInd w:val="0"/>
        <w:rPr>
          <w:i/>
          <w:iCs/>
          <w:color w:val="000000"/>
          <w:sz w:val="22"/>
          <w:szCs w:val="22"/>
        </w:rPr>
      </w:pPr>
      <w:r w:rsidRPr="00713539">
        <w:rPr>
          <w:color w:val="000000"/>
          <w:sz w:val="22"/>
          <w:szCs w:val="22"/>
        </w:rPr>
        <w:t xml:space="preserve">EXP: </w:t>
      </w:r>
    </w:p>
    <w:p w14:paraId="70BB762F" w14:textId="77777777" w:rsidR="00402F79" w:rsidRPr="00713539" w:rsidRDefault="00402F79" w:rsidP="003A5895">
      <w:pPr>
        <w:autoSpaceDE w:val="0"/>
        <w:autoSpaceDN w:val="0"/>
        <w:adjustRightInd w:val="0"/>
        <w:rPr>
          <w:iCs/>
          <w:color w:val="000000"/>
          <w:sz w:val="22"/>
          <w:szCs w:val="22"/>
        </w:rPr>
      </w:pPr>
      <w:r w:rsidRPr="00713539">
        <w:rPr>
          <w:iCs/>
          <w:color w:val="000000"/>
          <w:sz w:val="22"/>
          <w:szCs w:val="22"/>
        </w:rPr>
        <w:t>A utiliser immédiatement après ouverture.</w:t>
      </w:r>
    </w:p>
    <w:p w14:paraId="62B1E860" w14:textId="77777777" w:rsidR="00D011A4" w:rsidRPr="00713539" w:rsidRDefault="00D011A4" w:rsidP="003A5895">
      <w:pPr>
        <w:autoSpaceDE w:val="0"/>
        <w:autoSpaceDN w:val="0"/>
        <w:adjustRightInd w:val="0"/>
        <w:rPr>
          <w:iCs/>
          <w:color w:val="000000"/>
          <w:sz w:val="22"/>
          <w:szCs w:val="22"/>
        </w:rPr>
      </w:pPr>
    </w:p>
    <w:p w14:paraId="5E2C9C17" w14:textId="77777777" w:rsidR="00C809E2" w:rsidRPr="00713539" w:rsidRDefault="00C809E2" w:rsidP="003A5895">
      <w:pPr>
        <w:autoSpaceDE w:val="0"/>
        <w:autoSpaceDN w:val="0"/>
        <w:adjustRightInd w:val="0"/>
        <w:rPr>
          <w:iCs/>
          <w:color w:val="000000"/>
          <w:sz w:val="22"/>
          <w:szCs w:val="22"/>
        </w:rPr>
      </w:pPr>
    </w:p>
    <w:p w14:paraId="706D09CD"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9. </w:t>
      </w:r>
      <w:r w:rsidR="00AD2DD0" w:rsidRPr="00713539">
        <w:rPr>
          <w:b/>
          <w:bCs/>
          <w:color w:val="000000"/>
          <w:sz w:val="22"/>
          <w:szCs w:val="22"/>
        </w:rPr>
        <w:tab/>
      </w:r>
      <w:r w:rsidRPr="00713539">
        <w:rPr>
          <w:rFonts w:eastAsia="MS Mincho"/>
          <w:b/>
          <w:bCs/>
          <w:color w:val="000000"/>
          <w:sz w:val="22"/>
          <w:szCs w:val="22"/>
          <w:lang w:eastAsia="ja-JP"/>
        </w:rPr>
        <w:t>PRECAUTIONS PARTICULIERES DE CONSERVATION</w:t>
      </w:r>
    </w:p>
    <w:p w14:paraId="221DE972" w14:textId="77777777" w:rsidR="00402F79" w:rsidRPr="00713539" w:rsidRDefault="00402F79" w:rsidP="003A5895">
      <w:pPr>
        <w:autoSpaceDE w:val="0"/>
        <w:autoSpaceDN w:val="0"/>
        <w:adjustRightInd w:val="0"/>
        <w:rPr>
          <w:color w:val="000000"/>
          <w:sz w:val="22"/>
          <w:szCs w:val="22"/>
        </w:rPr>
      </w:pPr>
    </w:p>
    <w:p w14:paraId="70918A83"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A conserver au réfrigérateur. Ne pas congeler.</w:t>
      </w:r>
    </w:p>
    <w:p w14:paraId="1A7BA41A" w14:textId="77777777" w:rsidR="00402F79" w:rsidRPr="00713539" w:rsidRDefault="00402F79" w:rsidP="003A5895">
      <w:pPr>
        <w:autoSpaceDE w:val="0"/>
        <w:autoSpaceDN w:val="0"/>
        <w:adjustRightInd w:val="0"/>
        <w:rPr>
          <w:color w:val="000000"/>
          <w:sz w:val="22"/>
          <w:szCs w:val="22"/>
        </w:rPr>
      </w:pPr>
      <w:r w:rsidRPr="00713539">
        <w:rPr>
          <w:rFonts w:eastAsia="MS Mincho"/>
          <w:color w:val="000000"/>
          <w:sz w:val="22"/>
          <w:szCs w:val="22"/>
          <w:lang w:eastAsia="ja-JP"/>
        </w:rPr>
        <w:t>Conserver le flacon dans l’emballage extérieur à l’abri de la lumière</w:t>
      </w:r>
      <w:r w:rsidRPr="00713539">
        <w:rPr>
          <w:color w:val="000000"/>
          <w:sz w:val="22"/>
          <w:szCs w:val="22"/>
        </w:rPr>
        <w:t>.</w:t>
      </w:r>
    </w:p>
    <w:p w14:paraId="14532B20" w14:textId="77777777" w:rsidR="00402F79" w:rsidRPr="00713539" w:rsidRDefault="00402F79" w:rsidP="003A5895">
      <w:pPr>
        <w:autoSpaceDE w:val="0"/>
        <w:autoSpaceDN w:val="0"/>
        <w:adjustRightInd w:val="0"/>
        <w:rPr>
          <w:color w:val="000000"/>
          <w:sz w:val="22"/>
          <w:szCs w:val="22"/>
        </w:rPr>
      </w:pPr>
    </w:p>
    <w:p w14:paraId="55AA2E82" w14:textId="77777777" w:rsidR="00402F79" w:rsidRPr="00713539" w:rsidRDefault="00402F79" w:rsidP="003A5895">
      <w:pPr>
        <w:autoSpaceDE w:val="0"/>
        <w:autoSpaceDN w:val="0"/>
        <w:adjustRightInd w:val="0"/>
        <w:rPr>
          <w:color w:val="000000"/>
          <w:sz w:val="22"/>
          <w:szCs w:val="22"/>
        </w:rPr>
      </w:pPr>
    </w:p>
    <w:p w14:paraId="7CC720CB"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10. </w:t>
      </w:r>
      <w:r w:rsidR="00AD2DD0" w:rsidRPr="00713539">
        <w:rPr>
          <w:b/>
          <w:bCs/>
          <w:color w:val="000000"/>
          <w:sz w:val="22"/>
          <w:szCs w:val="22"/>
        </w:rPr>
        <w:tab/>
      </w:r>
      <w:r w:rsidRPr="00713539">
        <w:rPr>
          <w:b/>
          <w:color w:val="000000"/>
          <w:sz w:val="22"/>
          <w:szCs w:val="22"/>
        </w:rPr>
        <w:t>PRECAUTIONS PARTICULIERES D’ELIMINATION DES MEDICAMENTS NON UTILISES OU DES DECHETS PROVENANT DE CES MEDICAMENTS S’IL Y A LIEU</w:t>
      </w:r>
    </w:p>
    <w:p w14:paraId="7E41F757" w14:textId="77777777" w:rsidR="00402F79" w:rsidRPr="00713539" w:rsidRDefault="00402F79" w:rsidP="003A5895">
      <w:pPr>
        <w:autoSpaceDE w:val="0"/>
        <w:autoSpaceDN w:val="0"/>
        <w:adjustRightInd w:val="0"/>
        <w:rPr>
          <w:color w:val="000000"/>
          <w:sz w:val="22"/>
          <w:szCs w:val="22"/>
        </w:rPr>
      </w:pPr>
    </w:p>
    <w:p w14:paraId="43BABE84" w14:textId="77777777" w:rsidR="00167693" w:rsidRPr="00713539" w:rsidRDefault="00402F79" w:rsidP="003A5895">
      <w:pPr>
        <w:autoSpaceDE w:val="0"/>
        <w:autoSpaceDN w:val="0"/>
        <w:adjustRightInd w:val="0"/>
        <w:rPr>
          <w:color w:val="000000"/>
          <w:sz w:val="22"/>
          <w:szCs w:val="22"/>
        </w:rPr>
      </w:pPr>
      <w:r w:rsidRPr="00713539">
        <w:rPr>
          <w:b/>
          <w:color w:val="000000"/>
          <w:sz w:val="22"/>
          <w:szCs w:val="22"/>
        </w:rPr>
        <w:t>MISE EN GARDE</w:t>
      </w:r>
      <w:r w:rsidR="005E7D3F" w:rsidRPr="00713539">
        <w:rPr>
          <w:b/>
          <w:color w:val="000000"/>
          <w:sz w:val="22"/>
          <w:szCs w:val="22"/>
        </w:rPr>
        <w:t xml:space="preserve"> </w:t>
      </w:r>
      <w:r w:rsidRPr="00713539">
        <w:rPr>
          <w:color w:val="000000"/>
          <w:sz w:val="22"/>
          <w:szCs w:val="22"/>
        </w:rPr>
        <w:t xml:space="preserve">: </w:t>
      </w:r>
      <w:r w:rsidR="00863305" w:rsidRPr="00713539">
        <w:rPr>
          <w:color w:val="000000"/>
          <w:sz w:val="22"/>
          <w:szCs w:val="22"/>
        </w:rPr>
        <w:t>A</w:t>
      </w:r>
      <w:r w:rsidRPr="00713539">
        <w:rPr>
          <w:color w:val="000000"/>
          <w:sz w:val="22"/>
          <w:szCs w:val="22"/>
        </w:rPr>
        <w:t>gent cytotoxique.</w:t>
      </w:r>
    </w:p>
    <w:p w14:paraId="6E2B95CF" w14:textId="77777777" w:rsidR="00167693" w:rsidRPr="00713539" w:rsidRDefault="00167693" w:rsidP="003A5895">
      <w:pPr>
        <w:autoSpaceDE w:val="0"/>
        <w:autoSpaceDN w:val="0"/>
        <w:adjustRightInd w:val="0"/>
        <w:rPr>
          <w:color w:val="000000"/>
          <w:sz w:val="22"/>
          <w:szCs w:val="22"/>
        </w:rPr>
      </w:pPr>
    </w:p>
    <w:p w14:paraId="191F0775"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Instructions particulières de manipulation et d’élimination (voir notice).</w:t>
      </w:r>
    </w:p>
    <w:p w14:paraId="566DE4A6" w14:textId="77777777" w:rsidR="00402F79" w:rsidRPr="00713539" w:rsidRDefault="00402F79" w:rsidP="003A5895">
      <w:pPr>
        <w:autoSpaceDE w:val="0"/>
        <w:autoSpaceDN w:val="0"/>
        <w:adjustRightInd w:val="0"/>
        <w:rPr>
          <w:color w:val="000000"/>
          <w:sz w:val="22"/>
          <w:szCs w:val="22"/>
        </w:rPr>
      </w:pPr>
    </w:p>
    <w:p w14:paraId="50E9A9A4" w14:textId="77777777" w:rsidR="00C809E2" w:rsidRPr="00713539" w:rsidRDefault="00C809E2" w:rsidP="003A5895">
      <w:pPr>
        <w:autoSpaceDE w:val="0"/>
        <w:autoSpaceDN w:val="0"/>
        <w:adjustRightInd w:val="0"/>
        <w:rPr>
          <w:color w:val="000000"/>
          <w:sz w:val="22"/>
          <w:szCs w:val="22"/>
        </w:rPr>
      </w:pPr>
    </w:p>
    <w:p w14:paraId="2F1DE3A7"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11. </w:t>
      </w:r>
      <w:r w:rsidR="00AD2DD0" w:rsidRPr="00713539">
        <w:rPr>
          <w:b/>
          <w:bCs/>
          <w:color w:val="000000"/>
          <w:sz w:val="22"/>
          <w:szCs w:val="22"/>
        </w:rPr>
        <w:tab/>
      </w:r>
      <w:r w:rsidR="00AD2DD0" w:rsidRPr="00713539">
        <w:rPr>
          <w:b/>
          <w:color w:val="000000"/>
          <w:sz w:val="22"/>
          <w:szCs w:val="22"/>
        </w:rPr>
        <w:t>NOM</w:t>
      </w:r>
      <w:r w:rsidRPr="00713539">
        <w:rPr>
          <w:b/>
          <w:color w:val="000000"/>
          <w:sz w:val="22"/>
          <w:szCs w:val="22"/>
        </w:rPr>
        <w:t xml:space="preserve"> ET ADRESSE DU TITULAIRE DE L’AUTORISATION DE MISE SUR LE MARCHE</w:t>
      </w:r>
    </w:p>
    <w:p w14:paraId="28B346CD" w14:textId="77777777" w:rsidR="00402F79" w:rsidRPr="00713539" w:rsidRDefault="00402F79" w:rsidP="003A5895">
      <w:pPr>
        <w:autoSpaceDE w:val="0"/>
        <w:autoSpaceDN w:val="0"/>
        <w:adjustRightInd w:val="0"/>
        <w:rPr>
          <w:color w:val="000000"/>
          <w:sz w:val="22"/>
          <w:szCs w:val="22"/>
        </w:rPr>
      </w:pPr>
    </w:p>
    <w:p w14:paraId="00AFE4BE" w14:textId="77777777" w:rsidR="00590583" w:rsidRPr="00713539" w:rsidRDefault="00590583" w:rsidP="00590583">
      <w:pPr>
        <w:autoSpaceDE w:val="0"/>
        <w:autoSpaceDN w:val="0"/>
        <w:adjustRightInd w:val="0"/>
        <w:rPr>
          <w:color w:val="000000"/>
          <w:sz w:val="22"/>
          <w:szCs w:val="22"/>
        </w:rPr>
      </w:pPr>
      <w:r w:rsidRPr="00713539">
        <w:rPr>
          <w:color w:val="000000"/>
          <w:sz w:val="22"/>
          <w:szCs w:val="22"/>
        </w:rPr>
        <w:t>Pfizer Europe MA EEIG</w:t>
      </w:r>
    </w:p>
    <w:p w14:paraId="76E6FE53" w14:textId="77777777" w:rsidR="00590583" w:rsidRPr="00713539" w:rsidRDefault="00590583" w:rsidP="00590583">
      <w:pPr>
        <w:autoSpaceDE w:val="0"/>
        <w:autoSpaceDN w:val="0"/>
        <w:adjustRightInd w:val="0"/>
        <w:rPr>
          <w:color w:val="000000"/>
          <w:sz w:val="22"/>
          <w:szCs w:val="22"/>
        </w:rPr>
      </w:pPr>
      <w:r w:rsidRPr="00713539">
        <w:rPr>
          <w:color w:val="000000"/>
          <w:sz w:val="22"/>
          <w:szCs w:val="22"/>
        </w:rPr>
        <w:t>Boulevard de la Plaine 17</w:t>
      </w:r>
    </w:p>
    <w:p w14:paraId="16B7A3ED" w14:textId="77777777" w:rsidR="00590583" w:rsidRPr="00713539" w:rsidRDefault="00590583" w:rsidP="00590583">
      <w:pPr>
        <w:autoSpaceDE w:val="0"/>
        <w:autoSpaceDN w:val="0"/>
        <w:adjustRightInd w:val="0"/>
        <w:rPr>
          <w:color w:val="000000"/>
          <w:sz w:val="22"/>
          <w:szCs w:val="22"/>
        </w:rPr>
      </w:pPr>
      <w:r w:rsidRPr="00713539">
        <w:rPr>
          <w:color w:val="000000"/>
          <w:sz w:val="22"/>
          <w:szCs w:val="22"/>
        </w:rPr>
        <w:t>1050 Bruxelles</w:t>
      </w:r>
    </w:p>
    <w:p w14:paraId="1E187E29" w14:textId="77777777" w:rsidR="00590583" w:rsidRPr="00713539" w:rsidRDefault="00590583" w:rsidP="00590583">
      <w:pPr>
        <w:autoSpaceDE w:val="0"/>
        <w:autoSpaceDN w:val="0"/>
        <w:adjustRightInd w:val="0"/>
        <w:rPr>
          <w:color w:val="000000"/>
          <w:sz w:val="22"/>
          <w:szCs w:val="22"/>
        </w:rPr>
      </w:pPr>
      <w:r w:rsidRPr="00713539">
        <w:rPr>
          <w:color w:val="000000"/>
          <w:sz w:val="22"/>
          <w:szCs w:val="22"/>
        </w:rPr>
        <w:t>Belgique</w:t>
      </w:r>
    </w:p>
    <w:p w14:paraId="2CACB42D" w14:textId="77777777" w:rsidR="00402F79" w:rsidRPr="00713539" w:rsidRDefault="00402F79" w:rsidP="003A5895">
      <w:pPr>
        <w:autoSpaceDE w:val="0"/>
        <w:autoSpaceDN w:val="0"/>
        <w:adjustRightInd w:val="0"/>
        <w:rPr>
          <w:i/>
          <w:iCs/>
          <w:color w:val="000000"/>
          <w:sz w:val="22"/>
          <w:szCs w:val="22"/>
        </w:rPr>
      </w:pPr>
    </w:p>
    <w:p w14:paraId="7888EE8C" w14:textId="77777777" w:rsidR="00C809E2" w:rsidRPr="00713539" w:rsidRDefault="00C809E2" w:rsidP="003A5895">
      <w:pPr>
        <w:autoSpaceDE w:val="0"/>
        <w:autoSpaceDN w:val="0"/>
        <w:adjustRightInd w:val="0"/>
        <w:rPr>
          <w:i/>
          <w:iCs/>
          <w:color w:val="000000"/>
          <w:sz w:val="22"/>
          <w:szCs w:val="22"/>
        </w:rPr>
      </w:pPr>
    </w:p>
    <w:p w14:paraId="383466A6" w14:textId="77777777" w:rsidR="00402F79" w:rsidRPr="00713539" w:rsidRDefault="00402F79" w:rsidP="00E92CF8">
      <w:pPr>
        <w:pBdr>
          <w:top w:val="single" w:sz="4" w:space="1" w:color="auto"/>
          <w:left w:val="single" w:sz="4" w:space="4" w:color="auto"/>
          <w:bottom w:val="single" w:sz="4" w:space="1" w:color="auto"/>
          <w:right w:val="single" w:sz="4" w:space="4" w:color="auto"/>
        </w:pBdr>
        <w:ind w:left="567" w:hanging="573"/>
        <w:outlineLvl w:val="0"/>
        <w:rPr>
          <w:color w:val="000000"/>
          <w:sz w:val="22"/>
          <w:szCs w:val="22"/>
        </w:rPr>
      </w:pPr>
      <w:r w:rsidRPr="00713539">
        <w:rPr>
          <w:b/>
          <w:bCs/>
          <w:color w:val="000000"/>
          <w:sz w:val="22"/>
          <w:szCs w:val="22"/>
        </w:rPr>
        <w:t xml:space="preserve">12. </w:t>
      </w:r>
      <w:r w:rsidR="00AD2DD0" w:rsidRPr="00713539">
        <w:rPr>
          <w:b/>
          <w:bCs/>
          <w:color w:val="000000"/>
          <w:sz w:val="22"/>
          <w:szCs w:val="22"/>
        </w:rPr>
        <w:tab/>
      </w:r>
      <w:r w:rsidRPr="00713539">
        <w:rPr>
          <w:rFonts w:eastAsia="MS Mincho"/>
          <w:b/>
          <w:bCs/>
          <w:color w:val="000000"/>
          <w:sz w:val="22"/>
          <w:szCs w:val="22"/>
          <w:lang w:eastAsia="ja-JP"/>
        </w:rPr>
        <w:t>NUMERO(S) D’AUTORISATION DE MISE SUR LE MARCHE</w:t>
      </w:r>
      <w:r w:rsidRPr="00713539">
        <w:rPr>
          <w:b/>
          <w:color w:val="000000"/>
          <w:sz w:val="22"/>
          <w:szCs w:val="22"/>
        </w:rPr>
        <w:t xml:space="preserve"> </w:t>
      </w:r>
    </w:p>
    <w:p w14:paraId="4D52B676" w14:textId="77777777" w:rsidR="00402F79" w:rsidRPr="00713539" w:rsidRDefault="00402F79" w:rsidP="003A5895">
      <w:pPr>
        <w:autoSpaceDE w:val="0"/>
        <w:autoSpaceDN w:val="0"/>
        <w:adjustRightInd w:val="0"/>
        <w:rPr>
          <w:i/>
          <w:iCs/>
          <w:color w:val="000000"/>
          <w:sz w:val="22"/>
          <w:szCs w:val="22"/>
        </w:rPr>
      </w:pPr>
    </w:p>
    <w:p w14:paraId="792EA3A2" w14:textId="77777777" w:rsidR="00997606" w:rsidRPr="00713539" w:rsidRDefault="00997606" w:rsidP="003A5895">
      <w:pPr>
        <w:autoSpaceDE w:val="0"/>
        <w:autoSpaceDN w:val="0"/>
        <w:adjustRightInd w:val="0"/>
        <w:rPr>
          <w:i/>
          <w:iCs/>
          <w:color w:val="000000"/>
          <w:sz w:val="22"/>
          <w:szCs w:val="22"/>
          <w:lang w:val="pt-BR"/>
        </w:rPr>
      </w:pPr>
      <w:r w:rsidRPr="00713539">
        <w:rPr>
          <w:iCs/>
          <w:color w:val="000000"/>
          <w:sz w:val="22"/>
          <w:szCs w:val="22"/>
          <w:lang w:val="pt-BR"/>
        </w:rPr>
        <w:t>EU/1/10/633/001</w:t>
      </w:r>
      <w:r w:rsidRPr="00713539">
        <w:rPr>
          <w:i/>
          <w:iCs/>
          <w:color w:val="000000"/>
          <w:sz w:val="22"/>
          <w:szCs w:val="22"/>
          <w:lang w:val="pt-BR"/>
        </w:rPr>
        <w:t xml:space="preserve"> (x1)</w:t>
      </w:r>
    </w:p>
    <w:p w14:paraId="0D4864BB" w14:textId="77777777" w:rsidR="00997606" w:rsidRPr="00713539" w:rsidRDefault="00997606" w:rsidP="003A5895">
      <w:pPr>
        <w:tabs>
          <w:tab w:val="left" w:pos="5385"/>
          <w:tab w:val="left" w:pos="6165"/>
        </w:tabs>
        <w:autoSpaceDE w:val="0"/>
        <w:autoSpaceDN w:val="0"/>
        <w:adjustRightInd w:val="0"/>
        <w:rPr>
          <w:i/>
          <w:iCs/>
          <w:color w:val="000000"/>
          <w:sz w:val="22"/>
          <w:szCs w:val="22"/>
          <w:lang w:val="pt-BR"/>
        </w:rPr>
      </w:pPr>
      <w:r w:rsidRPr="00713539">
        <w:rPr>
          <w:iCs/>
          <w:color w:val="000000"/>
          <w:sz w:val="22"/>
          <w:szCs w:val="22"/>
          <w:highlight w:val="lightGray"/>
          <w:lang w:val="pt-BR"/>
        </w:rPr>
        <w:t>EU/1/10/633/002</w:t>
      </w:r>
      <w:r w:rsidRPr="00713539">
        <w:rPr>
          <w:i/>
          <w:iCs/>
          <w:color w:val="000000"/>
          <w:sz w:val="22"/>
          <w:szCs w:val="22"/>
          <w:highlight w:val="lightGray"/>
          <w:lang w:val="pt-BR"/>
        </w:rPr>
        <w:t xml:space="preserve"> (x5)</w:t>
      </w:r>
    </w:p>
    <w:p w14:paraId="2D4D1C8C" w14:textId="77777777" w:rsidR="00402F79" w:rsidRPr="00713539" w:rsidRDefault="00402F79" w:rsidP="003A5895">
      <w:pPr>
        <w:autoSpaceDE w:val="0"/>
        <w:autoSpaceDN w:val="0"/>
        <w:adjustRightInd w:val="0"/>
        <w:rPr>
          <w:i/>
          <w:iCs/>
          <w:color w:val="000000"/>
          <w:sz w:val="22"/>
          <w:szCs w:val="22"/>
          <w:lang w:val="pt-BR"/>
        </w:rPr>
      </w:pPr>
    </w:p>
    <w:p w14:paraId="024CECB2" w14:textId="77777777" w:rsidR="00C809E2" w:rsidRPr="00713539" w:rsidRDefault="00C809E2" w:rsidP="003A5895">
      <w:pPr>
        <w:autoSpaceDE w:val="0"/>
        <w:autoSpaceDN w:val="0"/>
        <w:adjustRightInd w:val="0"/>
        <w:rPr>
          <w:i/>
          <w:iCs/>
          <w:color w:val="000000"/>
          <w:sz w:val="22"/>
          <w:szCs w:val="22"/>
          <w:lang w:val="pt-BR"/>
        </w:rPr>
      </w:pPr>
    </w:p>
    <w:p w14:paraId="5C21273A" w14:textId="77777777" w:rsidR="00402F79" w:rsidRPr="00713539" w:rsidRDefault="00402F79" w:rsidP="003A5895">
      <w:pPr>
        <w:pBdr>
          <w:top w:val="single" w:sz="4" w:space="1" w:color="auto"/>
          <w:left w:val="single" w:sz="4" w:space="4" w:color="auto"/>
          <w:bottom w:val="single" w:sz="4" w:space="1" w:color="auto"/>
          <w:right w:val="single" w:sz="4" w:space="4" w:color="auto"/>
        </w:pBdr>
        <w:autoSpaceDE w:val="0"/>
        <w:autoSpaceDN w:val="0"/>
        <w:adjustRightInd w:val="0"/>
        <w:rPr>
          <w:b/>
          <w:bCs/>
          <w:color w:val="000000"/>
          <w:sz w:val="22"/>
          <w:szCs w:val="22"/>
          <w:lang w:val="pt-BR"/>
        </w:rPr>
      </w:pPr>
      <w:r w:rsidRPr="00713539">
        <w:rPr>
          <w:b/>
          <w:bCs/>
          <w:color w:val="000000"/>
          <w:sz w:val="22"/>
          <w:szCs w:val="22"/>
          <w:lang w:val="pt-BR"/>
        </w:rPr>
        <w:t xml:space="preserve">13. </w:t>
      </w:r>
      <w:r w:rsidR="00AD2DD0" w:rsidRPr="00713539">
        <w:rPr>
          <w:b/>
          <w:bCs/>
          <w:color w:val="000000"/>
          <w:sz w:val="22"/>
          <w:szCs w:val="22"/>
          <w:lang w:val="pt-BR"/>
        </w:rPr>
        <w:tab/>
      </w:r>
      <w:r w:rsidRPr="00713539">
        <w:rPr>
          <w:rFonts w:eastAsia="MS Mincho"/>
          <w:b/>
          <w:bCs/>
          <w:color w:val="000000"/>
          <w:sz w:val="22"/>
          <w:szCs w:val="22"/>
          <w:lang w:val="pt-BR" w:eastAsia="ja-JP"/>
        </w:rPr>
        <w:t>NUMERO DU LOT</w:t>
      </w:r>
    </w:p>
    <w:p w14:paraId="7EEACF9C" w14:textId="77777777" w:rsidR="00402F79" w:rsidRPr="00713539" w:rsidRDefault="00402F79" w:rsidP="003A5895">
      <w:pPr>
        <w:autoSpaceDE w:val="0"/>
        <w:autoSpaceDN w:val="0"/>
        <w:adjustRightInd w:val="0"/>
        <w:rPr>
          <w:color w:val="000000"/>
          <w:sz w:val="22"/>
          <w:szCs w:val="22"/>
          <w:lang w:val="pt-BR"/>
        </w:rPr>
      </w:pPr>
    </w:p>
    <w:p w14:paraId="112B87F7" w14:textId="77777777" w:rsidR="00402F79" w:rsidRPr="00713539" w:rsidRDefault="00402F79" w:rsidP="003A5895">
      <w:pPr>
        <w:autoSpaceDE w:val="0"/>
        <w:autoSpaceDN w:val="0"/>
        <w:adjustRightInd w:val="0"/>
        <w:rPr>
          <w:i/>
          <w:iCs/>
          <w:color w:val="000000"/>
          <w:sz w:val="22"/>
          <w:szCs w:val="22"/>
        </w:rPr>
      </w:pPr>
      <w:r w:rsidRPr="00713539">
        <w:rPr>
          <w:color w:val="000000"/>
          <w:sz w:val="22"/>
          <w:szCs w:val="22"/>
        </w:rPr>
        <w:t>Lot</w:t>
      </w:r>
    </w:p>
    <w:p w14:paraId="4E0BBE9C" w14:textId="77777777" w:rsidR="00402F79" w:rsidRPr="00713539" w:rsidRDefault="00402F79" w:rsidP="003A5895">
      <w:pPr>
        <w:autoSpaceDE w:val="0"/>
        <w:autoSpaceDN w:val="0"/>
        <w:adjustRightInd w:val="0"/>
        <w:rPr>
          <w:i/>
          <w:iCs/>
          <w:color w:val="000000"/>
          <w:sz w:val="22"/>
          <w:szCs w:val="22"/>
        </w:rPr>
      </w:pPr>
    </w:p>
    <w:p w14:paraId="339C4322" w14:textId="77777777" w:rsidR="00C809E2" w:rsidRPr="00713539" w:rsidRDefault="00C809E2" w:rsidP="003A5895">
      <w:pPr>
        <w:autoSpaceDE w:val="0"/>
        <w:autoSpaceDN w:val="0"/>
        <w:adjustRightInd w:val="0"/>
        <w:rPr>
          <w:i/>
          <w:iCs/>
          <w:color w:val="000000"/>
          <w:sz w:val="22"/>
          <w:szCs w:val="22"/>
        </w:rPr>
      </w:pPr>
    </w:p>
    <w:p w14:paraId="0CC84EBD"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14. </w:t>
      </w:r>
      <w:r w:rsidR="00AD2DD0" w:rsidRPr="00713539">
        <w:rPr>
          <w:b/>
          <w:bCs/>
          <w:color w:val="000000"/>
          <w:sz w:val="22"/>
          <w:szCs w:val="22"/>
        </w:rPr>
        <w:tab/>
      </w:r>
      <w:r w:rsidRPr="00713539">
        <w:rPr>
          <w:rFonts w:eastAsia="MS Mincho"/>
          <w:b/>
          <w:bCs/>
          <w:color w:val="000000"/>
          <w:sz w:val="22"/>
          <w:szCs w:val="22"/>
          <w:lang w:eastAsia="ja-JP"/>
        </w:rPr>
        <w:t>CONDITIONS DE PRESCRIPTION ET DE DELIVRANCE</w:t>
      </w:r>
    </w:p>
    <w:p w14:paraId="7B8164E6" w14:textId="77777777" w:rsidR="00402F79" w:rsidRPr="00713539" w:rsidRDefault="00402F79" w:rsidP="003A5895">
      <w:pPr>
        <w:autoSpaceDE w:val="0"/>
        <w:autoSpaceDN w:val="0"/>
        <w:adjustRightInd w:val="0"/>
        <w:rPr>
          <w:color w:val="000000"/>
          <w:sz w:val="22"/>
          <w:szCs w:val="22"/>
        </w:rPr>
      </w:pPr>
    </w:p>
    <w:p w14:paraId="2E08CD42" w14:textId="77777777" w:rsidR="00402F79" w:rsidRPr="00713539" w:rsidRDefault="00402F79" w:rsidP="003A5895">
      <w:pPr>
        <w:autoSpaceDE w:val="0"/>
        <w:autoSpaceDN w:val="0"/>
        <w:adjustRightInd w:val="0"/>
        <w:rPr>
          <w:color w:val="000000"/>
          <w:sz w:val="22"/>
          <w:szCs w:val="22"/>
        </w:rPr>
      </w:pPr>
      <w:r w:rsidRPr="00713539">
        <w:rPr>
          <w:rFonts w:eastAsia="MS Mincho"/>
          <w:color w:val="000000"/>
          <w:sz w:val="22"/>
          <w:szCs w:val="22"/>
          <w:lang w:eastAsia="ja-JP"/>
        </w:rPr>
        <w:t>Médicament soumis à prescription médicale</w:t>
      </w:r>
      <w:r w:rsidRPr="00713539">
        <w:rPr>
          <w:color w:val="000000"/>
          <w:sz w:val="22"/>
          <w:szCs w:val="22"/>
        </w:rPr>
        <w:t>.</w:t>
      </w:r>
    </w:p>
    <w:p w14:paraId="22B720A4" w14:textId="77777777" w:rsidR="00402F79" w:rsidRPr="00713539" w:rsidRDefault="00402F79" w:rsidP="003A5895">
      <w:pPr>
        <w:autoSpaceDE w:val="0"/>
        <w:autoSpaceDN w:val="0"/>
        <w:adjustRightInd w:val="0"/>
        <w:rPr>
          <w:color w:val="000000"/>
          <w:sz w:val="22"/>
          <w:szCs w:val="22"/>
        </w:rPr>
      </w:pPr>
    </w:p>
    <w:p w14:paraId="666BE7E0" w14:textId="77777777" w:rsidR="00C809E2" w:rsidRPr="00713539" w:rsidRDefault="00C809E2" w:rsidP="003A5895">
      <w:pPr>
        <w:autoSpaceDE w:val="0"/>
        <w:autoSpaceDN w:val="0"/>
        <w:adjustRightInd w:val="0"/>
        <w:rPr>
          <w:color w:val="000000"/>
          <w:sz w:val="22"/>
          <w:szCs w:val="22"/>
        </w:rPr>
      </w:pPr>
    </w:p>
    <w:p w14:paraId="54AB7456"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15. </w:t>
      </w:r>
      <w:r w:rsidR="00AD2DD0" w:rsidRPr="00713539">
        <w:rPr>
          <w:b/>
          <w:bCs/>
          <w:color w:val="000000"/>
          <w:sz w:val="22"/>
          <w:szCs w:val="22"/>
        </w:rPr>
        <w:tab/>
      </w:r>
      <w:r w:rsidRPr="00713539">
        <w:rPr>
          <w:rFonts w:eastAsia="MS Mincho"/>
          <w:b/>
          <w:bCs/>
          <w:color w:val="000000"/>
          <w:sz w:val="22"/>
          <w:szCs w:val="22"/>
          <w:lang w:eastAsia="ja-JP"/>
        </w:rPr>
        <w:t>INDICATIONS D’UTILISATION</w:t>
      </w:r>
    </w:p>
    <w:p w14:paraId="509AD9AA" w14:textId="77777777" w:rsidR="00402F79" w:rsidRPr="00713539" w:rsidRDefault="00402F79" w:rsidP="003A5895">
      <w:pPr>
        <w:autoSpaceDE w:val="0"/>
        <w:autoSpaceDN w:val="0"/>
        <w:adjustRightInd w:val="0"/>
        <w:rPr>
          <w:color w:val="000000"/>
          <w:sz w:val="22"/>
          <w:szCs w:val="22"/>
        </w:rPr>
      </w:pPr>
    </w:p>
    <w:p w14:paraId="5F9D211A" w14:textId="77777777" w:rsidR="00402F79" w:rsidRPr="00713539" w:rsidRDefault="00402F79" w:rsidP="003A5895">
      <w:pPr>
        <w:autoSpaceDE w:val="0"/>
        <w:autoSpaceDN w:val="0"/>
        <w:adjustRightInd w:val="0"/>
        <w:rPr>
          <w:color w:val="000000"/>
          <w:sz w:val="22"/>
          <w:szCs w:val="22"/>
        </w:rPr>
      </w:pPr>
    </w:p>
    <w:p w14:paraId="2A0BD430"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16. </w:t>
      </w:r>
      <w:r w:rsidR="00AD2DD0" w:rsidRPr="00713539">
        <w:rPr>
          <w:b/>
          <w:bCs/>
          <w:color w:val="000000"/>
          <w:sz w:val="22"/>
          <w:szCs w:val="22"/>
        </w:rPr>
        <w:tab/>
      </w:r>
      <w:r w:rsidRPr="00713539">
        <w:rPr>
          <w:rFonts w:eastAsia="MS Mincho"/>
          <w:b/>
          <w:bCs/>
          <w:color w:val="000000"/>
          <w:sz w:val="22"/>
          <w:szCs w:val="22"/>
          <w:lang w:eastAsia="ja-JP"/>
        </w:rPr>
        <w:t>INFORMATIONS EN BRAILLE</w:t>
      </w:r>
    </w:p>
    <w:p w14:paraId="22D804F0" w14:textId="77777777" w:rsidR="00402F79" w:rsidRPr="00713539" w:rsidRDefault="00402F79" w:rsidP="003A5895">
      <w:pPr>
        <w:autoSpaceDE w:val="0"/>
        <w:autoSpaceDN w:val="0"/>
        <w:adjustRightInd w:val="0"/>
        <w:rPr>
          <w:color w:val="000000"/>
          <w:sz w:val="22"/>
          <w:szCs w:val="22"/>
        </w:rPr>
      </w:pPr>
    </w:p>
    <w:p w14:paraId="54423A50" w14:textId="77777777" w:rsidR="00D836AD" w:rsidRPr="00713539" w:rsidRDefault="00402F79" w:rsidP="00D836AD">
      <w:pPr>
        <w:autoSpaceDE w:val="0"/>
        <w:autoSpaceDN w:val="0"/>
        <w:adjustRightInd w:val="0"/>
        <w:rPr>
          <w:color w:val="000000"/>
          <w:sz w:val="22"/>
          <w:szCs w:val="22"/>
        </w:rPr>
      </w:pPr>
      <w:r w:rsidRPr="00713539">
        <w:rPr>
          <w:rFonts w:eastAsia="MS Mincho"/>
          <w:color w:val="000000"/>
          <w:sz w:val="22"/>
          <w:szCs w:val="22"/>
          <w:highlight w:val="lightGray"/>
          <w:lang w:eastAsia="ja-JP"/>
        </w:rPr>
        <w:t>Justification de ne pas inclure l'information en Braille acceptée.</w:t>
      </w:r>
    </w:p>
    <w:p w14:paraId="0BC3E1B6" w14:textId="77777777" w:rsidR="00D836AD" w:rsidRPr="00713539" w:rsidRDefault="00D836AD" w:rsidP="00D836AD">
      <w:pPr>
        <w:autoSpaceDE w:val="0"/>
        <w:autoSpaceDN w:val="0"/>
        <w:adjustRightInd w:val="0"/>
        <w:rPr>
          <w:color w:val="000000"/>
          <w:sz w:val="22"/>
          <w:szCs w:val="22"/>
        </w:rPr>
      </w:pPr>
    </w:p>
    <w:p w14:paraId="74B6C401" w14:textId="77777777" w:rsidR="00C809E2" w:rsidRPr="00713539" w:rsidRDefault="00C809E2" w:rsidP="00D44A5F">
      <w:pPr>
        <w:widowControl w:val="0"/>
        <w:autoSpaceDE w:val="0"/>
        <w:autoSpaceDN w:val="0"/>
        <w:adjustRightInd w:val="0"/>
        <w:rPr>
          <w:color w:val="000000"/>
          <w:sz w:val="22"/>
          <w:szCs w:val="22"/>
        </w:rPr>
      </w:pPr>
    </w:p>
    <w:p w14:paraId="228A3FBE" w14:textId="77777777" w:rsidR="00D836AD" w:rsidRPr="0049340A" w:rsidRDefault="00D836AD" w:rsidP="00E92CF8">
      <w:pPr>
        <w:widowControl w:val="0"/>
        <w:pBdr>
          <w:top w:val="single" w:sz="4" w:space="1" w:color="auto"/>
          <w:left w:val="single" w:sz="4" w:space="4" w:color="auto"/>
          <w:bottom w:val="single" w:sz="4" w:space="1" w:color="auto"/>
          <w:right w:val="single" w:sz="4" w:space="4" w:color="auto"/>
        </w:pBdr>
        <w:tabs>
          <w:tab w:val="left" w:pos="567"/>
        </w:tabs>
        <w:ind w:left="567" w:hanging="573"/>
        <w:outlineLvl w:val="0"/>
        <w:rPr>
          <w:i/>
          <w:noProof/>
          <w:color w:val="000000"/>
        </w:rPr>
      </w:pPr>
      <w:r w:rsidRPr="00713539">
        <w:rPr>
          <w:b/>
          <w:bCs/>
          <w:color w:val="000000"/>
          <w:sz w:val="22"/>
          <w:szCs w:val="22"/>
        </w:rPr>
        <w:t xml:space="preserve">17. </w:t>
      </w:r>
      <w:r w:rsidR="00AD2DD0" w:rsidRPr="00713539">
        <w:rPr>
          <w:b/>
          <w:bCs/>
          <w:color w:val="000000"/>
          <w:sz w:val="22"/>
          <w:szCs w:val="22"/>
        </w:rPr>
        <w:tab/>
      </w:r>
      <w:r w:rsidRPr="00713539">
        <w:rPr>
          <w:b/>
          <w:noProof/>
          <w:color w:val="000000"/>
          <w:sz w:val="22"/>
          <w:szCs w:val="22"/>
        </w:rPr>
        <w:t>IDENTIFIANT UNIQUE - CODE-BARRES 2D</w:t>
      </w:r>
    </w:p>
    <w:p w14:paraId="2CBC2CB9" w14:textId="77777777" w:rsidR="00D836AD" w:rsidRPr="00713539" w:rsidRDefault="00D836AD" w:rsidP="00D44A5F">
      <w:pPr>
        <w:widowControl w:val="0"/>
        <w:autoSpaceDE w:val="0"/>
        <w:autoSpaceDN w:val="0"/>
        <w:adjustRightInd w:val="0"/>
        <w:rPr>
          <w:color w:val="000000"/>
          <w:sz w:val="22"/>
          <w:szCs w:val="22"/>
        </w:rPr>
      </w:pPr>
    </w:p>
    <w:p w14:paraId="4A0C80BC" w14:textId="77777777" w:rsidR="00D836AD" w:rsidRPr="00713539" w:rsidRDefault="00D836AD" w:rsidP="00D44A5F">
      <w:pPr>
        <w:widowControl w:val="0"/>
        <w:autoSpaceDE w:val="0"/>
        <w:autoSpaceDN w:val="0"/>
        <w:adjustRightInd w:val="0"/>
        <w:rPr>
          <w:b/>
          <w:bCs/>
          <w:color w:val="000000"/>
          <w:sz w:val="22"/>
          <w:szCs w:val="22"/>
        </w:rPr>
      </w:pPr>
      <w:r w:rsidRPr="0049340A">
        <w:rPr>
          <w:noProof/>
          <w:color w:val="000000"/>
          <w:highlight w:val="lightGray"/>
        </w:rPr>
        <w:t>code-barres 2D portant l'identifiant unique inclus</w:t>
      </w:r>
    </w:p>
    <w:p w14:paraId="5CB389BB" w14:textId="77777777" w:rsidR="00D836AD" w:rsidRPr="00713539" w:rsidRDefault="00D836AD" w:rsidP="00D44A5F">
      <w:pPr>
        <w:widowControl w:val="0"/>
        <w:autoSpaceDE w:val="0"/>
        <w:autoSpaceDN w:val="0"/>
        <w:adjustRightInd w:val="0"/>
        <w:rPr>
          <w:color w:val="000000"/>
          <w:sz w:val="22"/>
          <w:szCs w:val="22"/>
        </w:rPr>
      </w:pPr>
    </w:p>
    <w:p w14:paraId="6EB7B82D" w14:textId="77777777" w:rsidR="00C809E2" w:rsidRPr="00713539" w:rsidRDefault="00C809E2" w:rsidP="00D44A5F">
      <w:pPr>
        <w:widowControl w:val="0"/>
        <w:autoSpaceDE w:val="0"/>
        <w:autoSpaceDN w:val="0"/>
        <w:adjustRightInd w:val="0"/>
        <w:rPr>
          <w:color w:val="000000"/>
          <w:sz w:val="22"/>
          <w:szCs w:val="22"/>
        </w:rPr>
      </w:pPr>
    </w:p>
    <w:p w14:paraId="1921901C" w14:textId="77777777" w:rsidR="00D836AD" w:rsidRPr="0049340A" w:rsidRDefault="00D836AD" w:rsidP="00E92CF8">
      <w:pPr>
        <w:keepNext/>
        <w:keepLines/>
        <w:widowControl w:val="0"/>
        <w:pBdr>
          <w:top w:val="single" w:sz="4" w:space="1" w:color="auto"/>
          <w:left w:val="single" w:sz="4" w:space="4" w:color="auto"/>
          <w:bottom w:val="single" w:sz="4" w:space="1" w:color="auto"/>
          <w:right w:val="single" w:sz="4" w:space="4" w:color="auto"/>
        </w:pBdr>
        <w:tabs>
          <w:tab w:val="left" w:pos="567"/>
        </w:tabs>
        <w:ind w:left="567" w:hanging="573"/>
        <w:outlineLvl w:val="0"/>
        <w:rPr>
          <w:i/>
          <w:noProof/>
          <w:color w:val="000000"/>
        </w:rPr>
      </w:pPr>
      <w:r w:rsidRPr="00713539">
        <w:rPr>
          <w:b/>
          <w:bCs/>
          <w:color w:val="000000"/>
          <w:sz w:val="22"/>
          <w:szCs w:val="22"/>
        </w:rPr>
        <w:t xml:space="preserve">18. </w:t>
      </w:r>
      <w:r w:rsidR="00AD2DD0" w:rsidRPr="00713539">
        <w:rPr>
          <w:b/>
          <w:bCs/>
          <w:color w:val="000000"/>
          <w:sz w:val="22"/>
          <w:szCs w:val="22"/>
        </w:rPr>
        <w:tab/>
      </w:r>
      <w:r w:rsidRPr="00713539">
        <w:rPr>
          <w:b/>
          <w:noProof/>
          <w:color w:val="000000"/>
          <w:sz w:val="22"/>
          <w:szCs w:val="22"/>
        </w:rPr>
        <w:t>IDENTIFIANT UNIQUE - DONNÉES LISIBLES PAR LES HUMAINS</w:t>
      </w:r>
    </w:p>
    <w:p w14:paraId="37A23C18" w14:textId="77777777" w:rsidR="00D836AD" w:rsidRPr="00713539" w:rsidRDefault="00D836AD" w:rsidP="00D44A5F">
      <w:pPr>
        <w:keepNext/>
        <w:keepLines/>
        <w:widowControl w:val="0"/>
        <w:autoSpaceDE w:val="0"/>
        <w:autoSpaceDN w:val="0"/>
        <w:adjustRightInd w:val="0"/>
        <w:rPr>
          <w:color w:val="000000"/>
          <w:sz w:val="22"/>
          <w:szCs w:val="22"/>
        </w:rPr>
      </w:pPr>
    </w:p>
    <w:p w14:paraId="65E827DA" w14:textId="77777777" w:rsidR="00D836AD" w:rsidRPr="00713539" w:rsidRDefault="00D836AD" w:rsidP="00D44A5F">
      <w:pPr>
        <w:keepNext/>
        <w:keepLines/>
        <w:widowControl w:val="0"/>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PC</w:t>
      </w:r>
    </w:p>
    <w:p w14:paraId="164DCCCF" w14:textId="77777777" w:rsidR="00D836AD" w:rsidRPr="00713539" w:rsidRDefault="00D836AD" w:rsidP="00D44A5F">
      <w:pPr>
        <w:widowControl w:val="0"/>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SN</w:t>
      </w:r>
    </w:p>
    <w:p w14:paraId="41B6E948" w14:textId="77777777" w:rsidR="00D836AD" w:rsidRPr="00713539" w:rsidRDefault="00D836AD" w:rsidP="00D44A5F">
      <w:pPr>
        <w:widowControl w:val="0"/>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NN</w:t>
      </w:r>
    </w:p>
    <w:p w14:paraId="21203EF5" w14:textId="77777777" w:rsidR="00402F79" w:rsidRPr="00713539" w:rsidRDefault="003A5895" w:rsidP="00E130ED">
      <w:pPr>
        <w:keepNext/>
        <w:keepLines/>
        <w:widowControl w:val="0"/>
        <w:pBdr>
          <w:top w:val="single" w:sz="4" w:space="1" w:color="auto"/>
          <w:left w:val="single" w:sz="4" w:space="1" w:color="auto"/>
          <w:bottom w:val="single" w:sz="4" w:space="1" w:color="auto"/>
          <w:right w:val="single" w:sz="4" w:space="1" w:color="auto"/>
        </w:pBdr>
        <w:autoSpaceDE w:val="0"/>
        <w:autoSpaceDN w:val="0"/>
        <w:adjustRightInd w:val="0"/>
        <w:rPr>
          <w:b/>
          <w:color w:val="000000"/>
          <w:sz w:val="22"/>
          <w:szCs w:val="22"/>
        </w:rPr>
      </w:pPr>
      <w:r w:rsidRPr="00713539">
        <w:rPr>
          <w:b/>
          <w:bCs/>
          <w:color w:val="000000"/>
          <w:sz w:val="22"/>
          <w:szCs w:val="22"/>
        </w:rPr>
        <w:br w:type="page"/>
      </w:r>
      <w:r w:rsidR="00402F79" w:rsidRPr="00713539">
        <w:rPr>
          <w:b/>
          <w:color w:val="000000"/>
          <w:sz w:val="22"/>
          <w:szCs w:val="22"/>
        </w:rPr>
        <w:t>MENTIONS</w:t>
      </w:r>
      <w:r w:rsidR="00FF2F3D" w:rsidRPr="00713539">
        <w:rPr>
          <w:b/>
          <w:color w:val="000000"/>
          <w:sz w:val="22"/>
          <w:szCs w:val="22"/>
        </w:rPr>
        <w:t xml:space="preserve"> MINIMALES DEVANT FIGURER</w:t>
      </w:r>
      <w:r w:rsidR="00402F79" w:rsidRPr="00713539">
        <w:rPr>
          <w:b/>
          <w:color w:val="000000"/>
          <w:sz w:val="22"/>
          <w:szCs w:val="22"/>
        </w:rPr>
        <w:t xml:space="preserve"> SUR LES PETITS CONDITIONNEMENTS PRIMAIRES</w:t>
      </w:r>
    </w:p>
    <w:p w14:paraId="6D1C01A3" w14:textId="77777777" w:rsidR="00402F79" w:rsidRPr="00713539" w:rsidRDefault="00402F79" w:rsidP="003A5895">
      <w:pPr>
        <w:pBdr>
          <w:top w:val="single" w:sz="4" w:space="1" w:color="auto"/>
          <w:left w:val="single" w:sz="4" w:space="1" w:color="auto"/>
          <w:bottom w:val="single" w:sz="4" w:space="1" w:color="auto"/>
          <w:right w:val="single" w:sz="4" w:space="1" w:color="auto"/>
        </w:pBdr>
        <w:autoSpaceDE w:val="0"/>
        <w:autoSpaceDN w:val="0"/>
        <w:adjustRightInd w:val="0"/>
        <w:rPr>
          <w:b/>
          <w:bCs/>
          <w:color w:val="000000"/>
          <w:sz w:val="22"/>
          <w:szCs w:val="22"/>
        </w:rPr>
      </w:pPr>
    </w:p>
    <w:p w14:paraId="6677B2BD" w14:textId="77777777" w:rsidR="00402F79" w:rsidRPr="00713539" w:rsidRDefault="00402F79" w:rsidP="003A5895">
      <w:pPr>
        <w:pBdr>
          <w:top w:val="single" w:sz="4" w:space="1" w:color="auto"/>
          <w:left w:val="single" w:sz="4" w:space="1" w:color="auto"/>
          <w:bottom w:val="single" w:sz="4" w:space="1" w:color="auto"/>
          <w:right w:val="single" w:sz="4" w:space="1" w:color="auto"/>
        </w:pBdr>
        <w:autoSpaceDE w:val="0"/>
        <w:autoSpaceDN w:val="0"/>
        <w:adjustRightInd w:val="0"/>
        <w:rPr>
          <w:b/>
          <w:bCs/>
          <w:color w:val="000000"/>
          <w:sz w:val="22"/>
          <w:szCs w:val="22"/>
        </w:rPr>
      </w:pPr>
      <w:r w:rsidRPr="00713539">
        <w:rPr>
          <w:b/>
          <w:bCs/>
          <w:color w:val="000000"/>
          <w:sz w:val="22"/>
          <w:szCs w:val="22"/>
        </w:rPr>
        <w:t>ET</w:t>
      </w:r>
      <w:r w:rsidR="00962882">
        <w:rPr>
          <w:b/>
          <w:bCs/>
          <w:color w:val="000000"/>
          <w:sz w:val="22"/>
          <w:szCs w:val="22"/>
        </w:rPr>
        <w:t>I</w:t>
      </w:r>
      <w:r w:rsidRPr="00713539">
        <w:rPr>
          <w:b/>
          <w:bCs/>
          <w:color w:val="000000"/>
          <w:sz w:val="22"/>
          <w:szCs w:val="22"/>
        </w:rPr>
        <w:t>QUETTE POUR FLACON</w:t>
      </w:r>
    </w:p>
    <w:p w14:paraId="1910E57D" w14:textId="77777777" w:rsidR="00402F79" w:rsidRPr="00713539" w:rsidRDefault="00402F79" w:rsidP="003A5895">
      <w:pPr>
        <w:autoSpaceDE w:val="0"/>
        <w:autoSpaceDN w:val="0"/>
        <w:adjustRightInd w:val="0"/>
        <w:rPr>
          <w:b/>
          <w:bCs/>
          <w:color w:val="000000"/>
          <w:sz w:val="22"/>
          <w:szCs w:val="22"/>
        </w:rPr>
      </w:pPr>
    </w:p>
    <w:p w14:paraId="3840A44F" w14:textId="77777777" w:rsidR="00402F79" w:rsidRPr="00713539" w:rsidRDefault="00402F79" w:rsidP="003A5895">
      <w:pPr>
        <w:autoSpaceDE w:val="0"/>
        <w:autoSpaceDN w:val="0"/>
        <w:adjustRightInd w:val="0"/>
        <w:rPr>
          <w:b/>
          <w:bCs/>
          <w:color w:val="000000"/>
          <w:sz w:val="22"/>
          <w:szCs w:val="22"/>
        </w:rPr>
      </w:pPr>
    </w:p>
    <w:p w14:paraId="22EC3182" w14:textId="77777777" w:rsidR="00402F79" w:rsidRPr="00713539" w:rsidRDefault="00402F79" w:rsidP="00E92CF8">
      <w:pPr>
        <w:pBdr>
          <w:top w:val="single" w:sz="4" w:space="1" w:color="auto"/>
          <w:left w:val="single" w:sz="4" w:space="4" w:color="auto"/>
          <w:bottom w:val="single" w:sz="4" w:space="5"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1. </w:t>
      </w:r>
      <w:r w:rsidR="00AD2DD0" w:rsidRPr="00713539">
        <w:rPr>
          <w:b/>
          <w:bCs/>
          <w:color w:val="000000"/>
          <w:sz w:val="22"/>
          <w:szCs w:val="22"/>
        </w:rPr>
        <w:tab/>
      </w:r>
      <w:r w:rsidRPr="00713539">
        <w:rPr>
          <w:rFonts w:eastAsia="MS Mincho"/>
          <w:b/>
          <w:bCs/>
          <w:color w:val="000000"/>
          <w:sz w:val="22"/>
          <w:szCs w:val="22"/>
          <w:lang w:eastAsia="ja-JP"/>
        </w:rPr>
        <w:t>DENOMINATION DU MEDICAMENT ET VOIE(S) D’ADMINISTRATION</w:t>
      </w:r>
    </w:p>
    <w:p w14:paraId="5A3414A7" w14:textId="77777777" w:rsidR="00402F79" w:rsidRPr="00713539" w:rsidRDefault="00402F79" w:rsidP="00FF2F3D">
      <w:pPr>
        <w:rPr>
          <w:b/>
          <w:iCs/>
          <w:color w:val="000000"/>
          <w:sz w:val="22"/>
          <w:szCs w:val="22"/>
        </w:rPr>
      </w:pPr>
    </w:p>
    <w:p w14:paraId="1B092F00"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Topotécan Hospira 4 mg/4 ml, solution à diluer pour perfusion</w:t>
      </w:r>
    </w:p>
    <w:p w14:paraId="4A5CCECB" w14:textId="77777777" w:rsidR="0035377A" w:rsidRPr="00713539" w:rsidRDefault="0035377A" w:rsidP="003A5895">
      <w:pPr>
        <w:autoSpaceDE w:val="0"/>
        <w:autoSpaceDN w:val="0"/>
        <w:adjustRightInd w:val="0"/>
        <w:rPr>
          <w:color w:val="000000"/>
          <w:sz w:val="22"/>
          <w:szCs w:val="22"/>
        </w:rPr>
      </w:pPr>
    </w:p>
    <w:p w14:paraId="657619A3" w14:textId="77777777" w:rsidR="00402F79" w:rsidRPr="00713539" w:rsidRDefault="007B600E" w:rsidP="003A5895">
      <w:pPr>
        <w:autoSpaceDE w:val="0"/>
        <w:autoSpaceDN w:val="0"/>
        <w:adjustRightInd w:val="0"/>
        <w:rPr>
          <w:color w:val="000000"/>
          <w:sz w:val="22"/>
          <w:szCs w:val="22"/>
        </w:rPr>
      </w:pPr>
      <w:r w:rsidRPr="00713539">
        <w:rPr>
          <w:color w:val="000000"/>
          <w:sz w:val="22"/>
          <w:szCs w:val="22"/>
        </w:rPr>
        <w:t>t</w:t>
      </w:r>
      <w:r w:rsidR="0035377A" w:rsidRPr="00713539">
        <w:rPr>
          <w:color w:val="000000"/>
          <w:sz w:val="22"/>
          <w:szCs w:val="22"/>
        </w:rPr>
        <w:t>opotécan</w:t>
      </w:r>
    </w:p>
    <w:p w14:paraId="7EC25E86" w14:textId="77777777" w:rsidR="0035377A" w:rsidRPr="00713539" w:rsidRDefault="0035377A" w:rsidP="003A5895">
      <w:pPr>
        <w:autoSpaceDE w:val="0"/>
        <w:autoSpaceDN w:val="0"/>
        <w:adjustRightInd w:val="0"/>
        <w:rPr>
          <w:color w:val="000000"/>
          <w:sz w:val="22"/>
          <w:szCs w:val="22"/>
        </w:rPr>
      </w:pPr>
    </w:p>
    <w:p w14:paraId="01B1327F"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Voie IV</w:t>
      </w:r>
    </w:p>
    <w:p w14:paraId="05EAD056" w14:textId="77777777" w:rsidR="00402F79" w:rsidRPr="00713539" w:rsidRDefault="00402F79" w:rsidP="003A5895">
      <w:pPr>
        <w:autoSpaceDE w:val="0"/>
        <w:autoSpaceDN w:val="0"/>
        <w:adjustRightInd w:val="0"/>
        <w:rPr>
          <w:color w:val="000000"/>
          <w:sz w:val="22"/>
          <w:szCs w:val="22"/>
        </w:rPr>
      </w:pPr>
    </w:p>
    <w:p w14:paraId="1C472E71" w14:textId="77777777" w:rsidR="00C809E2" w:rsidRPr="00713539" w:rsidRDefault="00C809E2" w:rsidP="003A5895">
      <w:pPr>
        <w:autoSpaceDE w:val="0"/>
        <w:autoSpaceDN w:val="0"/>
        <w:adjustRightInd w:val="0"/>
        <w:rPr>
          <w:color w:val="000000"/>
          <w:sz w:val="22"/>
          <w:szCs w:val="22"/>
        </w:rPr>
      </w:pPr>
    </w:p>
    <w:p w14:paraId="71CD5C30"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2. </w:t>
      </w:r>
      <w:r w:rsidR="00AD2DD0" w:rsidRPr="00713539">
        <w:rPr>
          <w:b/>
          <w:bCs/>
          <w:color w:val="000000"/>
          <w:sz w:val="22"/>
          <w:szCs w:val="22"/>
        </w:rPr>
        <w:tab/>
      </w:r>
      <w:r w:rsidRPr="00713539">
        <w:rPr>
          <w:rFonts w:eastAsia="MS Mincho"/>
          <w:b/>
          <w:bCs/>
          <w:color w:val="000000"/>
          <w:sz w:val="22"/>
          <w:szCs w:val="22"/>
          <w:lang w:eastAsia="ja-JP"/>
        </w:rPr>
        <w:t>MODE D’ADMINISTRATION</w:t>
      </w:r>
    </w:p>
    <w:p w14:paraId="6E568267" w14:textId="77777777" w:rsidR="00402F79" w:rsidRPr="00713539" w:rsidRDefault="00402F79" w:rsidP="003A5895">
      <w:pPr>
        <w:autoSpaceDE w:val="0"/>
        <w:autoSpaceDN w:val="0"/>
        <w:adjustRightInd w:val="0"/>
        <w:rPr>
          <w:color w:val="000000"/>
          <w:sz w:val="22"/>
          <w:szCs w:val="22"/>
        </w:rPr>
      </w:pPr>
    </w:p>
    <w:p w14:paraId="07D58D4D"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Lire la notice avant utilisation.</w:t>
      </w:r>
    </w:p>
    <w:p w14:paraId="269A7B65" w14:textId="77777777" w:rsidR="00402F79" w:rsidRPr="00713539" w:rsidRDefault="00402F79" w:rsidP="003A5895">
      <w:pPr>
        <w:autoSpaceDE w:val="0"/>
        <w:autoSpaceDN w:val="0"/>
        <w:adjustRightInd w:val="0"/>
        <w:rPr>
          <w:i/>
          <w:iCs/>
          <w:color w:val="000000"/>
          <w:sz w:val="22"/>
          <w:szCs w:val="22"/>
        </w:rPr>
      </w:pPr>
    </w:p>
    <w:p w14:paraId="0F7CA2EB" w14:textId="77777777" w:rsidR="00C809E2" w:rsidRPr="00713539" w:rsidRDefault="00C809E2" w:rsidP="003A5895">
      <w:pPr>
        <w:autoSpaceDE w:val="0"/>
        <w:autoSpaceDN w:val="0"/>
        <w:adjustRightInd w:val="0"/>
        <w:rPr>
          <w:i/>
          <w:iCs/>
          <w:color w:val="000000"/>
          <w:sz w:val="22"/>
          <w:szCs w:val="22"/>
        </w:rPr>
      </w:pPr>
    </w:p>
    <w:p w14:paraId="3B82C0F3"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3. </w:t>
      </w:r>
      <w:r w:rsidR="00AD2DD0" w:rsidRPr="00713539">
        <w:rPr>
          <w:b/>
          <w:bCs/>
          <w:color w:val="000000"/>
          <w:sz w:val="22"/>
          <w:szCs w:val="22"/>
        </w:rPr>
        <w:tab/>
      </w:r>
      <w:r w:rsidRPr="00713539">
        <w:rPr>
          <w:rFonts w:eastAsia="MS Mincho"/>
          <w:b/>
          <w:bCs/>
          <w:color w:val="000000"/>
          <w:sz w:val="22"/>
          <w:szCs w:val="22"/>
          <w:lang w:eastAsia="ja-JP"/>
        </w:rPr>
        <w:t>DATE DE PEREMPTION</w:t>
      </w:r>
    </w:p>
    <w:p w14:paraId="2231113B" w14:textId="77777777" w:rsidR="00402F79" w:rsidRPr="00713539" w:rsidRDefault="00402F79" w:rsidP="003A5895">
      <w:pPr>
        <w:autoSpaceDE w:val="0"/>
        <w:autoSpaceDN w:val="0"/>
        <w:adjustRightInd w:val="0"/>
        <w:rPr>
          <w:color w:val="000000"/>
          <w:sz w:val="22"/>
          <w:szCs w:val="22"/>
        </w:rPr>
      </w:pPr>
    </w:p>
    <w:p w14:paraId="4F6ECDF0" w14:textId="77777777" w:rsidR="00402F79" w:rsidRPr="00713539" w:rsidRDefault="00402F79" w:rsidP="003A5895">
      <w:pPr>
        <w:autoSpaceDE w:val="0"/>
        <w:autoSpaceDN w:val="0"/>
        <w:adjustRightInd w:val="0"/>
        <w:rPr>
          <w:i/>
          <w:iCs/>
          <w:color w:val="000000"/>
          <w:sz w:val="22"/>
          <w:szCs w:val="22"/>
        </w:rPr>
      </w:pPr>
      <w:r w:rsidRPr="00713539">
        <w:rPr>
          <w:color w:val="000000"/>
          <w:sz w:val="22"/>
          <w:szCs w:val="22"/>
        </w:rPr>
        <w:t>EXP</w:t>
      </w:r>
    </w:p>
    <w:p w14:paraId="68DF514B" w14:textId="77777777" w:rsidR="00402F79" w:rsidRPr="00713539" w:rsidRDefault="00402F79" w:rsidP="003A5895">
      <w:pPr>
        <w:autoSpaceDE w:val="0"/>
        <w:autoSpaceDN w:val="0"/>
        <w:adjustRightInd w:val="0"/>
        <w:rPr>
          <w:i/>
          <w:iCs/>
          <w:color w:val="000000"/>
          <w:sz w:val="22"/>
          <w:szCs w:val="22"/>
        </w:rPr>
      </w:pPr>
    </w:p>
    <w:p w14:paraId="5A3E93AB" w14:textId="77777777" w:rsidR="00C809E2" w:rsidRPr="00713539" w:rsidRDefault="00C809E2" w:rsidP="003A5895">
      <w:pPr>
        <w:autoSpaceDE w:val="0"/>
        <w:autoSpaceDN w:val="0"/>
        <w:adjustRightInd w:val="0"/>
        <w:rPr>
          <w:i/>
          <w:iCs/>
          <w:color w:val="000000"/>
          <w:sz w:val="22"/>
          <w:szCs w:val="22"/>
        </w:rPr>
      </w:pPr>
    </w:p>
    <w:p w14:paraId="2DB3F6C4"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67" w:hanging="573"/>
        <w:rPr>
          <w:b/>
          <w:bCs/>
          <w:color w:val="000000"/>
          <w:sz w:val="22"/>
          <w:szCs w:val="22"/>
        </w:rPr>
      </w:pPr>
      <w:r w:rsidRPr="00713539">
        <w:rPr>
          <w:b/>
          <w:bCs/>
          <w:color w:val="000000"/>
          <w:sz w:val="22"/>
          <w:szCs w:val="22"/>
        </w:rPr>
        <w:t xml:space="preserve">4. </w:t>
      </w:r>
      <w:r w:rsidR="00AD2DD0" w:rsidRPr="00713539">
        <w:rPr>
          <w:b/>
          <w:bCs/>
          <w:color w:val="000000"/>
          <w:sz w:val="22"/>
          <w:szCs w:val="22"/>
        </w:rPr>
        <w:tab/>
      </w:r>
      <w:r w:rsidRPr="00713539">
        <w:rPr>
          <w:rFonts w:eastAsia="MS Mincho"/>
          <w:b/>
          <w:bCs/>
          <w:color w:val="000000"/>
          <w:sz w:val="22"/>
          <w:szCs w:val="22"/>
          <w:lang w:eastAsia="ja-JP"/>
        </w:rPr>
        <w:t>NUMERO DU LOT</w:t>
      </w:r>
    </w:p>
    <w:p w14:paraId="6C0E8967" w14:textId="77777777" w:rsidR="00402F79" w:rsidRPr="00713539" w:rsidRDefault="00402F79" w:rsidP="003A5895">
      <w:pPr>
        <w:autoSpaceDE w:val="0"/>
        <w:autoSpaceDN w:val="0"/>
        <w:adjustRightInd w:val="0"/>
        <w:rPr>
          <w:iCs/>
          <w:color w:val="000000"/>
          <w:sz w:val="22"/>
          <w:szCs w:val="22"/>
        </w:rPr>
      </w:pPr>
    </w:p>
    <w:p w14:paraId="04BA2A36"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Lot</w:t>
      </w:r>
    </w:p>
    <w:p w14:paraId="74F1FB68" w14:textId="77777777" w:rsidR="00402F79" w:rsidRPr="00713539" w:rsidRDefault="00402F79" w:rsidP="003A5895">
      <w:pPr>
        <w:autoSpaceDE w:val="0"/>
        <w:autoSpaceDN w:val="0"/>
        <w:adjustRightInd w:val="0"/>
        <w:rPr>
          <w:i/>
          <w:iCs/>
          <w:color w:val="000000"/>
          <w:sz w:val="22"/>
          <w:szCs w:val="22"/>
        </w:rPr>
      </w:pPr>
    </w:p>
    <w:p w14:paraId="0246C1EA" w14:textId="77777777" w:rsidR="00C809E2" w:rsidRPr="00713539" w:rsidRDefault="00C809E2" w:rsidP="003A5895">
      <w:pPr>
        <w:autoSpaceDE w:val="0"/>
        <w:autoSpaceDN w:val="0"/>
        <w:adjustRightInd w:val="0"/>
        <w:rPr>
          <w:i/>
          <w:iCs/>
          <w:color w:val="000000"/>
          <w:sz w:val="22"/>
          <w:szCs w:val="22"/>
        </w:rPr>
      </w:pPr>
    </w:p>
    <w:p w14:paraId="6F89EEAB"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79" w:hanging="573"/>
        <w:rPr>
          <w:b/>
          <w:bCs/>
          <w:color w:val="000000"/>
          <w:sz w:val="22"/>
          <w:szCs w:val="22"/>
        </w:rPr>
      </w:pPr>
      <w:r w:rsidRPr="00713539">
        <w:rPr>
          <w:b/>
          <w:bCs/>
          <w:color w:val="000000"/>
          <w:sz w:val="22"/>
          <w:szCs w:val="22"/>
        </w:rPr>
        <w:t xml:space="preserve">5. </w:t>
      </w:r>
      <w:r w:rsidR="00AD2DD0" w:rsidRPr="00713539">
        <w:rPr>
          <w:b/>
          <w:bCs/>
          <w:color w:val="000000"/>
          <w:sz w:val="22"/>
          <w:szCs w:val="22"/>
        </w:rPr>
        <w:tab/>
      </w:r>
      <w:r w:rsidRPr="00713539">
        <w:rPr>
          <w:rFonts w:eastAsia="MS Mincho"/>
          <w:b/>
          <w:bCs/>
          <w:color w:val="000000"/>
          <w:sz w:val="22"/>
          <w:szCs w:val="22"/>
          <w:lang w:eastAsia="ja-JP"/>
        </w:rPr>
        <w:t>CONTENU EN POIDS, VOLUME OU UNITE</w:t>
      </w:r>
    </w:p>
    <w:p w14:paraId="19960CF6" w14:textId="77777777" w:rsidR="00402F79" w:rsidRPr="00713539" w:rsidRDefault="00402F79" w:rsidP="003A5895">
      <w:pPr>
        <w:autoSpaceDE w:val="0"/>
        <w:autoSpaceDN w:val="0"/>
        <w:adjustRightInd w:val="0"/>
        <w:rPr>
          <w:color w:val="000000"/>
          <w:sz w:val="22"/>
          <w:szCs w:val="22"/>
        </w:rPr>
      </w:pPr>
    </w:p>
    <w:p w14:paraId="2C7C0712" w14:textId="77777777" w:rsidR="00402F79" w:rsidRPr="00713539" w:rsidRDefault="00402F79" w:rsidP="003A5895">
      <w:pPr>
        <w:autoSpaceDE w:val="0"/>
        <w:autoSpaceDN w:val="0"/>
        <w:adjustRightInd w:val="0"/>
        <w:rPr>
          <w:i/>
          <w:iCs/>
          <w:color w:val="000000"/>
          <w:sz w:val="22"/>
          <w:szCs w:val="22"/>
        </w:rPr>
      </w:pPr>
      <w:r w:rsidRPr="00713539">
        <w:rPr>
          <w:color w:val="000000"/>
          <w:sz w:val="22"/>
          <w:szCs w:val="22"/>
        </w:rPr>
        <w:t xml:space="preserve">4 mg/4 ml </w:t>
      </w:r>
    </w:p>
    <w:p w14:paraId="2D27FEE1" w14:textId="77777777" w:rsidR="00402F79" w:rsidRPr="00713539" w:rsidRDefault="00402F79" w:rsidP="003A5895">
      <w:pPr>
        <w:autoSpaceDE w:val="0"/>
        <w:autoSpaceDN w:val="0"/>
        <w:adjustRightInd w:val="0"/>
        <w:rPr>
          <w:i/>
          <w:iCs/>
          <w:color w:val="000000"/>
          <w:sz w:val="22"/>
          <w:szCs w:val="22"/>
        </w:rPr>
      </w:pPr>
    </w:p>
    <w:p w14:paraId="7269C032" w14:textId="77777777" w:rsidR="00C809E2" w:rsidRPr="00713539" w:rsidRDefault="00C809E2" w:rsidP="003A5895">
      <w:pPr>
        <w:autoSpaceDE w:val="0"/>
        <w:autoSpaceDN w:val="0"/>
        <w:adjustRightInd w:val="0"/>
        <w:rPr>
          <w:i/>
          <w:iCs/>
          <w:color w:val="000000"/>
          <w:sz w:val="22"/>
          <w:szCs w:val="22"/>
        </w:rPr>
      </w:pPr>
    </w:p>
    <w:p w14:paraId="5DFF42C9" w14:textId="77777777" w:rsidR="00402F79" w:rsidRPr="00713539" w:rsidRDefault="00402F79" w:rsidP="00E92CF8">
      <w:pPr>
        <w:pBdr>
          <w:top w:val="single" w:sz="4" w:space="1" w:color="auto"/>
          <w:left w:val="single" w:sz="4" w:space="4" w:color="auto"/>
          <w:bottom w:val="single" w:sz="4" w:space="1" w:color="auto"/>
          <w:right w:val="single" w:sz="4" w:space="4" w:color="auto"/>
        </w:pBdr>
        <w:autoSpaceDE w:val="0"/>
        <w:autoSpaceDN w:val="0"/>
        <w:adjustRightInd w:val="0"/>
        <w:ind w:left="579" w:hanging="573"/>
        <w:rPr>
          <w:b/>
          <w:bCs/>
          <w:color w:val="000000"/>
          <w:sz w:val="22"/>
          <w:szCs w:val="22"/>
        </w:rPr>
      </w:pPr>
      <w:r w:rsidRPr="00713539">
        <w:rPr>
          <w:b/>
          <w:bCs/>
          <w:color w:val="000000"/>
          <w:sz w:val="22"/>
          <w:szCs w:val="22"/>
        </w:rPr>
        <w:t xml:space="preserve">6. </w:t>
      </w:r>
      <w:r w:rsidR="00AD2DD0" w:rsidRPr="00713539">
        <w:rPr>
          <w:b/>
          <w:bCs/>
          <w:color w:val="000000"/>
          <w:sz w:val="22"/>
          <w:szCs w:val="22"/>
        </w:rPr>
        <w:tab/>
      </w:r>
      <w:r w:rsidRPr="00713539">
        <w:rPr>
          <w:rFonts w:eastAsia="MS Mincho"/>
          <w:b/>
          <w:bCs/>
          <w:color w:val="000000"/>
          <w:sz w:val="22"/>
          <w:szCs w:val="22"/>
          <w:lang w:eastAsia="ja-JP"/>
        </w:rPr>
        <w:t>AUTRES</w:t>
      </w:r>
    </w:p>
    <w:p w14:paraId="24B20658" w14:textId="77777777" w:rsidR="00402F79" w:rsidRPr="00713539" w:rsidRDefault="00402F79" w:rsidP="003A5895">
      <w:pPr>
        <w:autoSpaceDE w:val="0"/>
        <w:autoSpaceDN w:val="0"/>
        <w:adjustRightInd w:val="0"/>
        <w:rPr>
          <w:color w:val="000000"/>
          <w:sz w:val="22"/>
          <w:szCs w:val="22"/>
        </w:rPr>
      </w:pPr>
    </w:p>
    <w:p w14:paraId="5CAA11F8" w14:textId="77777777" w:rsidR="00402F79" w:rsidRPr="00713539" w:rsidRDefault="00BC3961" w:rsidP="003A5895">
      <w:pPr>
        <w:autoSpaceDE w:val="0"/>
        <w:autoSpaceDN w:val="0"/>
        <w:adjustRightInd w:val="0"/>
        <w:rPr>
          <w:color w:val="000000"/>
          <w:sz w:val="22"/>
          <w:szCs w:val="22"/>
        </w:rPr>
      </w:pPr>
      <w:r w:rsidRPr="00713539">
        <w:rPr>
          <w:color w:val="000000"/>
          <w:sz w:val="22"/>
          <w:szCs w:val="22"/>
        </w:rPr>
        <w:t>Pfizer Europe MA EEIG</w:t>
      </w:r>
    </w:p>
    <w:p w14:paraId="0380332F" w14:textId="77777777" w:rsidR="00112A45" w:rsidRPr="00713539" w:rsidRDefault="003A5895" w:rsidP="003A5895">
      <w:pPr>
        <w:jc w:val="center"/>
        <w:rPr>
          <w:b/>
          <w:iCs/>
          <w:color w:val="000000"/>
          <w:sz w:val="22"/>
          <w:szCs w:val="22"/>
        </w:rPr>
      </w:pPr>
      <w:r w:rsidRPr="00713539">
        <w:rPr>
          <w:b/>
          <w:iCs/>
          <w:color w:val="000000"/>
          <w:sz w:val="22"/>
          <w:szCs w:val="22"/>
        </w:rPr>
        <w:br w:type="page"/>
      </w:r>
    </w:p>
    <w:p w14:paraId="68384E9D" w14:textId="77777777" w:rsidR="00112A45" w:rsidRPr="00713539" w:rsidRDefault="00112A45" w:rsidP="003A5895">
      <w:pPr>
        <w:jc w:val="center"/>
        <w:rPr>
          <w:b/>
          <w:iCs/>
          <w:color w:val="000000"/>
          <w:sz w:val="22"/>
          <w:szCs w:val="22"/>
        </w:rPr>
      </w:pPr>
    </w:p>
    <w:p w14:paraId="532CD43F" w14:textId="77777777" w:rsidR="00112A45" w:rsidRPr="00713539" w:rsidRDefault="00112A45" w:rsidP="003A5895">
      <w:pPr>
        <w:jc w:val="center"/>
        <w:rPr>
          <w:b/>
          <w:iCs/>
          <w:color w:val="000000"/>
          <w:sz w:val="22"/>
          <w:szCs w:val="22"/>
        </w:rPr>
      </w:pPr>
    </w:p>
    <w:p w14:paraId="79D74E59" w14:textId="77777777" w:rsidR="00112A45" w:rsidRPr="00713539" w:rsidRDefault="00112A45" w:rsidP="003A5895">
      <w:pPr>
        <w:jc w:val="center"/>
        <w:rPr>
          <w:b/>
          <w:iCs/>
          <w:color w:val="000000"/>
          <w:sz w:val="22"/>
          <w:szCs w:val="22"/>
        </w:rPr>
      </w:pPr>
    </w:p>
    <w:p w14:paraId="53E5A7E3" w14:textId="77777777" w:rsidR="00112A45" w:rsidRPr="00713539" w:rsidRDefault="00112A45" w:rsidP="003A5895">
      <w:pPr>
        <w:jc w:val="center"/>
        <w:rPr>
          <w:b/>
          <w:iCs/>
          <w:color w:val="000000"/>
          <w:sz w:val="22"/>
          <w:szCs w:val="22"/>
        </w:rPr>
      </w:pPr>
    </w:p>
    <w:p w14:paraId="2C669D89" w14:textId="77777777" w:rsidR="00112A45" w:rsidRPr="00713539" w:rsidRDefault="00112A45" w:rsidP="003A5895">
      <w:pPr>
        <w:jc w:val="center"/>
        <w:rPr>
          <w:b/>
          <w:iCs/>
          <w:color w:val="000000"/>
          <w:sz w:val="22"/>
          <w:szCs w:val="22"/>
        </w:rPr>
      </w:pPr>
    </w:p>
    <w:p w14:paraId="77B66416" w14:textId="77777777" w:rsidR="00112A45" w:rsidRPr="00713539" w:rsidRDefault="00112A45" w:rsidP="003A5895">
      <w:pPr>
        <w:jc w:val="center"/>
        <w:rPr>
          <w:b/>
          <w:iCs/>
          <w:color w:val="000000"/>
          <w:sz w:val="22"/>
          <w:szCs w:val="22"/>
        </w:rPr>
      </w:pPr>
    </w:p>
    <w:p w14:paraId="2B2A9F99" w14:textId="77777777" w:rsidR="00112A45" w:rsidRPr="00713539" w:rsidRDefault="00112A45" w:rsidP="003A5895">
      <w:pPr>
        <w:jc w:val="center"/>
        <w:rPr>
          <w:b/>
          <w:iCs/>
          <w:color w:val="000000"/>
          <w:sz w:val="22"/>
          <w:szCs w:val="22"/>
        </w:rPr>
      </w:pPr>
    </w:p>
    <w:p w14:paraId="1D3970F3" w14:textId="77777777" w:rsidR="00112A45" w:rsidRPr="00713539" w:rsidRDefault="00112A45" w:rsidP="003A5895">
      <w:pPr>
        <w:jc w:val="center"/>
        <w:rPr>
          <w:b/>
          <w:iCs/>
          <w:color w:val="000000"/>
          <w:sz w:val="22"/>
          <w:szCs w:val="22"/>
        </w:rPr>
      </w:pPr>
    </w:p>
    <w:p w14:paraId="3FAECEE1" w14:textId="77777777" w:rsidR="00112A45" w:rsidRPr="00713539" w:rsidRDefault="00112A45" w:rsidP="003A5895">
      <w:pPr>
        <w:jc w:val="center"/>
        <w:rPr>
          <w:b/>
          <w:iCs/>
          <w:color w:val="000000"/>
          <w:sz w:val="22"/>
          <w:szCs w:val="22"/>
        </w:rPr>
      </w:pPr>
    </w:p>
    <w:p w14:paraId="304354D9" w14:textId="77777777" w:rsidR="00112A45" w:rsidRPr="00713539" w:rsidRDefault="00112A45" w:rsidP="003A5895">
      <w:pPr>
        <w:jc w:val="center"/>
        <w:rPr>
          <w:b/>
          <w:iCs/>
          <w:color w:val="000000"/>
          <w:sz w:val="22"/>
          <w:szCs w:val="22"/>
        </w:rPr>
      </w:pPr>
    </w:p>
    <w:p w14:paraId="221ACAC5" w14:textId="77777777" w:rsidR="00112A45" w:rsidRPr="00713539" w:rsidRDefault="00112A45" w:rsidP="003A5895">
      <w:pPr>
        <w:jc w:val="center"/>
        <w:rPr>
          <w:b/>
          <w:iCs/>
          <w:color w:val="000000"/>
          <w:sz w:val="22"/>
          <w:szCs w:val="22"/>
        </w:rPr>
      </w:pPr>
    </w:p>
    <w:p w14:paraId="78E1BB68" w14:textId="77777777" w:rsidR="00112A45" w:rsidRPr="00713539" w:rsidRDefault="00112A45" w:rsidP="003A5895">
      <w:pPr>
        <w:jc w:val="center"/>
        <w:rPr>
          <w:b/>
          <w:iCs/>
          <w:color w:val="000000"/>
          <w:sz w:val="22"/>
          <w:szCs w:val="22"/>
        </w:rPr>
      </w:pPr>
    </w:p>
    <w:p w14:paraId="06DF8ECE" w14:textId="77777777" w:rsidR="00112A45" w:rsidRPr="00713539" w:rsidRDefault="00112A45" w:rsidP="003A5895">
      <w:pPr>
        <w:jc w:val="center"/>
        <w:rPr>
          <w:b/>
          <w:iCs/>
          <w:color w:val="000000"/>
          <w:sz w:val="22"/>
          <w:szCs w:val="22"/>
        </w:rPr>
      </w:pPr>
    </w:p>
    <w:p w14:paraId="4976186D" w14:textId="77777777" w:rsidR="00112A45" w:rsidRPr="00713539" w:rsidRDefault="00112A45" w:rsidP="003A5895">
      <w:pPr>
        <w:jc w:val="center"/>
        <w:rPr>
          <w:b/>
          <w:iCs/>
          <w:color w:val="000000"/>
          <w:sz w:val="22"/>
          <w:szCs w:val="22"/>
        </w:rPr>
      </w:pPr>
    </w:p>
    <w:p w14:paraId="5293F227" w14:textId="77777777" w:rsidR="00112A45" w:rsidRPr="00713539" w:rsidRDefault="00112A45" w:rsidP="003A5895">
      <w:pPr>
        <w:jc w:val="center"/>
        <w:rPr>
          <w:b/>
          <w:iCs/>
          <w:color w:val="000000"/>
          <w:sz w:val="22"/>
          <w:szCs w:val="22"/>
        </w:rPr>
      </w:pPr>
    </w:p>
    <w:p w14:paraId="10BD92DE" w14:textId="77777777" w:rsidR="00112A45" w:rsidRPr="00713539" w:rsidRDefault="00112A45" w:rsidP="003A5895">
      <w:pPr>
        <w:jc w:val="center"/>
        <w:rPr>
          <w:b/>
          <w:iCs/>
          <w:color w:val="000000"/>
          <w:sz w:val="22"/>
          <w:szCs w:val="22"/>
        </w:rPr>
      </w:pPr>
    </w:p>
    <w:p w14:paraId="53B81A2D" w14:textId="77777777" w:rsidR="00112A45" w:rsidRPr="00713539" w:rsidRDefault="00112A45" w:rsidP="003A5895">
      <w:pPr>
        <w:jc w:val="center"/>
        <w:rPr>
          <w:b/>
          <w:iCs/>
          <w:color w:val="000000"/>
          <w:sz w:val="22"/>
          <w:szCs w:val="22"/>
        </w:rPr>
      </w:pPr>
    </w:p>
    <w:p w14:paraId="58D10DC8" w14:textId="77777777" w:rsidR="00112A45" w:rsidRPr="00713539" w:rsidRDefault="00112A45" w:rsidP="003A5895">
      <w:pPr>
        <w:jc w:val="center"/>
        <w:rPr>
          <w:b/>
          <w:iCs/>
          <w:color w:val="000000"/>
          <w:sz w:val="22"/>
          <w:szCs w:val="22"/>
        </w:rPr>
      </w:pPr>
    </w:p>
    <w:p w14:paraId="670A9EE6" w14:textId="77777777" w:rsidR="00112A45" w:rsidRPr="00713539" w:rsidRDefault="00112A45" w:rsidP="003A5895">
      <w:pPr>
        <w:jc w:val="center"/>
        <w:rPr>
          <w:b/>
          <w:iCs/>
          <w:color w:val="000000"/>
          <w:sz w:val="22"/>
          <w:szCs w:val="22"/>
        </w:rPr>
      </w:pPr>
    </w:p>
    <w:p w14:paraId="1D7ED751" w14:textId="77777777" w:rsidR="00112A45" w:rsidRPr="00713539" w:rsidRDefault="00112A45" w:rsidP="003A5895">
      <w:pPr>
        <w:jc w:val="center"/>
        <w:rPr>
          <w:b/>
          <w:iCs/>
          <w:color w:val="000000"/>
          <w:sz w:val="22"/>
          <w:szCs w:val="22"/>
        </w:rPr>
      </w:pPr>
    </w:p>
    <w:p w14:paraId="2616F846" w14:textId="77777777" w:rsidR="00112A45" w:rsidRPr="00713539" w:rsidRDefault="00112A45" w:rsidP="003A5895">
      <w:pPr>
        <w:jc w:val="center"/>
        <w:rPr>
          <w:b/>
          <w:iCs/>
          <w:color w:val="000000"/>
          <w:sz w:val="22"/>
          <w:szCs w:val="22"/>
        </w:rPr>
      </w:pPr>
    </w:p>
    <w:p w14:paraId="5A3F5199" w14:textId="77777777" w:rsidR="00112A45" w:rsidRPr="00713539" w:rsidRDefault="00112A45" w:rsidP="003A5895">
      <w:pPr>
        <w:jc w:val="center"/>
        <w:rPr>
          <w:b/>
          <w:iCs/>
          <w:color w:val="000000"/>
          <w:sz w:val="22"/>
          <w:szCs w:val="22"/>
        </w:rPr>
      </w:pPr>
    </w:p>
    <w:p w14:paraId="16E01A45" w14:textId="77777777" w:rsidR="0049340A" w:rsidRDefault="0049340A" w:rsidP="0049340A">
      <w:pPr>
        <w:pStyle w:val="Heading1"/>
        <w:jc w:val="center"/>
        <w:rPr>
          <w:iCs/>
        </w:rPr>
      </w:pPr>
    </w:p>
    <w:p w14:paraId="4A2A2EF3" w14:textId="37677429" w:rsidR="00402F79" w:rsidRPr="00713539" w:rsidRDefault="00402F79" w:rsidP="0049340A">
      <w:pPr>
        <w:pStyle w:val="Heading1"/>
        <w:jc w:val="center"/>
        <w:rPr>
          <w:iCs/>
        </w:rPr>
      </w:pPr>
      <w:r w:rsidRPr="00713539">
        <w:rPr>
          <w:iCs/>
        </w:rPr>
        <w:t xml:space="preserve">B. </w:t>
      </w:r>
      <w:r w:rsidRPr="00713539">
        <w:t>NOTICE</w:t>
      </w:r>
    </w:p>
    <w:p w14:paraId="4F580E59" w14:textId="77777777" w:rsidR="00692A9F" w:rsidRPr="00713539" w:rsidRDefault="003A5895" w:rsidP="00C809E2">
      <w:pPr>
        <w:autoSpaceDE w:val="0"/>
        <w:autoSpaceDN w:val="0"/>
        <w:adjustRightInd w:val="0"/>
        <w:jc w:val="center"/>
        <w:rPr>
          <w:noProof/>
          <w:snapToGrid w:val="0"/>
          <w:color w:val="000000"/>
          <w:sz w:val="22"/>
          <w:szCs w:val="22"/>
          <w:lang w:val="fr-BE" w:eastAsia="en-US"/>
        </w:rPr>
      </w:pPr>
      <w:r w:rsidRPr="00713539">
        <w:rPr>
          <w:b/>
          <w:color w:val="000000"/>
          <w:sz w:val="22"/>
          <w:szCs w:val="22"/>
        </w:rPr>
        <w:br w:type="page"/>
      </w:r>
      <w:r w:rsidR="00692A9F" w:rsidRPr="00713539">
        <w:rPr>
          <w:b/>
          <w:snapToGrid w:val="0"/>
          <w:color w:val="000000"/>
          <w:sz w:val="22"/>
          <w:szCs w:val="22"/>
          <w:lang w:val="fr-BE" w:eastAsia="en-US"/>
        </w:rPr>
        <w:t>Notice</w:t>
      </w:r>
      <w:r w:rsidR="005E7D3F" w:rsidRPr="00713539">
        <w:rPr>
          <w:b/>
          <w:snapToGrid w:val="0"/>
          <w:color w:val="000000"/>
          <w:sz w:val="22"/>
          <w:szCs w:val="22"/>
          <w:lang w:val="fr-BE" w:eastAsia="en-US"/>
        </w:rPr>
        <w:t xml:space="preserve"> </w:t>
      </w:r>
      <w:r w:rsidR="00692A9F" w:rsidRPr="00713539">
        <w:rPr>
          <w:b/>
          <w:snapToGrid w:val="0"/>
          <w:color w:val="000000"/>
          <w:sz w:val="22"/>
          <w:szCs w:val="22"/>
          <w:lang w:val="fr-BE" w:eastAsia="en-US"/>
        </w:rPr>
        <w:t>:</w:t>
      </w:r>
      <w:r w:rsidR="00692A9F" w:rsidRPr="00713539">
        <w:rPr>
          <w:b/>
          <w:noProof/>
          <w:snapToGrid w:val="0"/>
          <w:color w:val="000000"/>
          <w:sz w:val="22"/>
          <w:szCs w:val="22"/>
          <w:lang w:val="fr-BE" w:eastAsia="en-US"/>
        </w:rPr>
        <w:t xml:space="preserve"> </w:t>
      </w:r>
      <w:r w:rsidR="00692A9F" w:rsidRPr="00713539">
        <w:rPr>
          <w:b/>
          <w:snapToGrid w:val="0"/>
          <w:color w:val="000000"/>
          <w:sz w:val="22"/>
          <w:szCs w:val="22"/>
          <w:lang w:eastAsia="en-US"/>
        </w:rPr>
        <w:t>Information de l’utilisateur</w:t>
      </w:r>
    </w:p>
    <w:p w14:paraId="002B3FA8" w14:textId="77777777" w:rsidR="00402F79" w:rsidRPr="00713539" w:rsidRDefault="00402F79" w:rsidP="00ED7B54">
      <w:pPr>
        <w:autoSpaceDE w:val="0"/>
        <w:autoSpaceDN w:val="0"/>
        <w:adjustRightInd w:val="0"/>
        <w:jc w:val="center"/>
        <w:rPr>
          <w:b/>
          <w:bCs/>
          <w:color w:val="000000"/>
          <w:sz w:val="22"/>
          <w:szCs w:val="22"/>
        </w:rPr>
      </w:pPr>
    </w:p>
    <w:p w14:paraId="1635C2E9" w14:textId="77777777" w:rsidR="00402F79" w:rsidRPr="00713539" w:rsidRDefault="00402F79" w:rsidP="003A5895">
      <w:pPr>
        <w:autoSpaceDE w:val="0"/>
        <w:autoSpaceDN w:val="0"/>
        <w:adjustRightInd w:val="0"/>
        <w:jc w:val="center"/>
        <w:rPr>
          <w:b/>
          <w:bCs/>
          <w:color w:val="000000"/>
          <w:sz w:val="22"/>
          <w:szCs w:val="22"/>
        </w:rPr>
      </w:pPr>
      <w:r w:rsidRPr="00713539">
        <w:rPr>
          <w:b/>
          <w:color w:val="000000"/>
          <w:sz w:val="22"/>
          <w:szCs w:val="22"/>
        </w:rPr>
        <w:t>Topotécan Hospira 4 mg/4 ml, solution à diluer pour perfusion</w:t>
      </w:r>
    </w:p>
    <w:p w14:paraId="278324F0" w14:textId="77777777" w:rsidR="00402F79" w:rsidRPr="00713539" w:rsidRDefault="00D134B2" w:rsidP="003A5895">
      <w:pPr>
        <w:autoSpaceDE w:val="0"/>
        <w:autoSpaceDN w:val="0"/>
        <w:adjustRightInd w:val="0"/>
        <w:jc w:val="center"/>
        <w:rPr>
          <w:strike/>
          <w:color w:val="000000"/>
          <w:sz w:val="22"/>
          <w:szCs w:val="22"/>
        </w:rPr>
      </w:pPr>
      <w:r w:rsidRPr="00713539">
        <w:rPr>
          <w:color w:val="000000"/>
          <w:sz w:val="22"/>
          <w:szCs w:val="22"/>
        </w:rPr>
        <w:t>t</w:t>
      </w:r>
      <w:r w:rsidR="006266C4" w:rsidRPr="00713539">
        <w:rPr>
          <w:color w:val="000000"/>
          <w:sz w:val="22"/>
          <w:szCs w:val="22"/>
        </w:rPr>
        <w:t>opotécan</w:t>
      </w:r>
    </w:p>
    <w:p w14:paraId="6D2CC72F" w14:textId="77777777" w:rsidR="00402F79" w:rsidRPr="00713539" w:rsidRDefault="00402F79" w:rsidP="003A5895">
      <w:pPr>
        <w:autoSpaceDE w:val="0"/>
        <w:autoSpaceDN w:val="0"/>
        <w:adjustRightInd w:val="0"/>
        <w:rPr>
          <w:b/>
          <w:bCs/>
          <w:color w:val="000000"/>
          <w:sz w:val="22"/>
          <w:szCs w:val="22"/>
        </w:rPr>
      </w:pPr>
    </w:p>
    <w:p w14:paraId="69E24ABC" w14:textId="77777777" w:rsidR="00402F79" w:rsidRPr="00713539" w:rsidRDefault="00402F79" w:rsidP="003A5895">
      <w:pPr>
        <w:autoSpaceDE w:val="0"/>
        <w:autoSpaceDN w:val="0"/>
        <w:adjustRightInd w:val="0"/>
        <w:rPr>
          <w:b/>
          <w:bCs/>
          <w:color w:val="000000"/>
          <w:sz w:val="22"/>
          <w:szCs w:val="22"/>
        </w:rPr>
      </w:pPr>
      <w:r w:rsidRPr="00713539">
        <w:rPr>
          <w:b/>
          <w:bCs/>
          <w:color w:val="000000"/>
          <w:sz w:val="22"/>
          <w:szCs w:val="22"/>
        </w:rPr>
        <w:t>Veuillez lire attentivement</w:t>
      </w:r>
      <w:r w:rsidRPr="00713539">
        <w:rPr>
          <w:b/>
          <w:bCs/>
          <w:color w:val="000000"/>
          <w:sz w:val="22"/>
          <w:szCs w:val="22"/>
          <w:lang w:eastAsia="ja-JP"/>
        </w:rPr>
        <w:t xml:space="preserve"> cette notice avant d’utiliser ce médicament</w:t>
      </w:r>
      <w:r w:rsidR="00A405C3" w:rsidRPr="00713539">
        <w:rPr>
          <w:b/>
          <w:bCs/>
          <w:color w:val="000000"/>
          <w:sz w:val="22"/>
          <w:szCs w:val="22"/>
          <w:lang w:eastAsia="ja-JP"/>
        </w:rPr>
        <w:t xml:space="preserve"> </w:t>
      </w:r>
      <w:r w:rsidR="00A405C3" w:rsidRPr="00713539">
        <w:rPr>
          <w:b/>
          <w:color w:val="000000"/>
          <w:sz w:val="22"/>
          <w:szCs w:val="22"/>
          <w:lang w:val="fr-BE"/>
        </w:rPr>
        <w:t>car elle contient des informations importantes pour vous</w:t>
      </w:r>
      <w:r w:rsidRPr="00713539">
        <w:rPr>
          <w:b/>
          <w:bCs/>
          <w:color w:val="000000"/>
          <w:sz w:val="22"/>
          <w:szCs w:val="22"/>
        </w:rPr>
        <w:t>.</w:t>
      </w:r>
    </w:p>
    <w:p w14:paraId="295A0775" w14:textId="77777777" w:rsidR="005A5560" w:rsidRPr="00713539" w:rsidRDefault="005A5560" w:rsidP="003A5895">
      <w:pPr>
        <w:autoSpaceDE w:val="0"/>
        <w:autoSpaceDN w:val="0"/>
        <w:adjustRightInd w:val="0"/>
        <w:rPr>
          <w:b/>
          <w:bCs/>
          <w:color w:val="000000"/>
          <w:sz w:val="22"/>
          <w:szCs w:val="22"/>
        </w:rPr>
      </w:pPr>
    </w:p>
    <w:p w14:paraId="7DDCE253"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 xml:space="preserve">• </w:t>
      </w:r>
      <w:r w:rsidRPr="00713539">
        <w:rPr>
          <w:color w:val="000000"/>
          <w:sz w:val="22"/>
          <w:szCs w:val="22"/>
        </w:rPr>
        <w:tab/>
      </w:r>
      <w:r w:rsidRPr="00713539">
        <w:rPr>
          <w:color w:val="000000"/>
          <w:sz w:val="22"/>
          <w:szCs w:val="22"/>
          <w:lang w:eastAsia="ja-JP"/>
        </w:rPr>
        <w:t>Gardez cette notice, vous pourriez avoir besoin de la relire</w:t>
      </w:r>
      <w:r w:rsidRPr="00713539">
        <w:rPr>
          <w:color w:val="000000"/>
          <w:sz w:val="22"/>
          <w:szCs w:val="22"/>
        </w:rPr>
        <w:t>.</w:t>
      </w:r>
    </w:p>
    <w:p w14:paraId="1DE38DA7" w14:textId="77777777" w:rsidR="00402F79" w:rsidRPr="00713539" w:rsidRDefault="00402F79" w:rsidP="003A5895">
      <w:pPr>
        <w:autoSpaceDE w:val="0"/>
        <w:autoSpaceDN w:val="0"/>
        <w:adjustRightInd w:val="0"/>
        <w:ind w:left="705" w:hanging="705"/>
        <w:rPr>
          <w:color w:val="000000"/>
          <w:sz w:val="22"/>
          <w:szCs w:val="22"/>
        </w:rPr>
      </w:pPr>
      <w:r w:rsidRPr="00713539">
        <w:rPr>
          <w:color w:val="000000"/>
          <w:sz w:val="22"/>
          <w:szCs w:val="22"/>
        </w:rPr>
        <w:t xml:space="preserve">• </w:t>
      </w:r>
      <w:r w:rsidRPr="00713539">
        <w:rPr>
          <w:color w:val="000000"/>
          <w:sz w:val="22"/>
          <w:szCs w:val="22"/>
        </w:rPr>
        <w:tab/>
      </w:r>
      <w:r w:rsidRPr="00713539">
        <w:rPr>
          <w:color w:val="000000"/>
          <w:sz w:val="22"/>
          <w:szCs w:val="22"/>
          <w:lang w:eastAsia="ja-JP"/>
        </w:rPr>
        <w:t xml:space="preserve">Si vous avez d’autres questions, </w:t>
      </w:r>
      <w:r w:rsidR="00066D43" w:rsidRPr="00713539">
        <w:rPr>
          <w:color w:val="000000"/>
          <w:sz w:val="22"/>
          <w:szCs w:val="22"/>
          <w:lang w:eastAsia="ja-JP"/>
        </w:rPr>
        <w:t xml:space="preserve">interrogez </w:t>
      </w:r>
      <w:r w:rsidRPr="00713539">
        <w:rPr>
          <w:color w:val="000000"/>
          <w:sz w:val="22"/>
          <w:szCs w:val="22"/>
          <w:lang w:eastAsia="ja-JP"/>
        </w:rPr>
        <w:t>votre médecin</w:t>
      </w:r>
      <w:r w:rsidRPr="00713539">
        <w:rPr>
          <w:color w:val="000000"/>
          <w:sz w:val="22"/>
          <w:szCs w:val="22"/>
        </w:rPr>
        <w:t>.</w:t>
      </w:r>
    </w:p>
    <w:p w14:paraId="3DBE111E" w14:textId="77777777" w:rsidR="00402F79" w:rsidRPr="00713539" w:rsidRDefault="00402F79" w:rsidP="005A5560">
      <w:pPr>
        <w:autoSpaceDE w:val="0"/>
        <w:autoSpaceDN w:val="0"/>
        <w:adjustRightInd w:val="0"/>
        <w:ind w:left="705" w:hanging="705"/>
        <w:rPr>
          <w:color w:val="000000"/>
          <w:sz w:val="22"/>
          <w:szCs w:val="22"/>
        </w:rPr>
      </w:pPr>
      <w:r w:rsidRPr="00713539">
        <w:rPr>
          <w:color w:val="000000"/>
          <w:sz w:val="22"/>
          <w:szCs w:val="22"/>
        </w:rPr>
        <w:t xml:space="preserve">• </w:t>
      </w:r>
      <w:r w:rsidRPr="00713539">
        <w:rPr>
          <w:color w:val="000000"/>
          <w:sz w:val="22"/>
          <w:szCs w:val="22"/>
        </w:rPr>
        <w:tab/>
      </w:r>
      <w:r w:rsidR="00066D43" w:rsidRPr="00713539">
        <w:rPr>
          <w:color w:val="000000"/>
          <w:sz w:val="22"/>
          <w:szCs w:val="22"/>
        </w:rPr>
        <w:t>Si vous ressentez un quelconque effet indésirable, parlez-en à votre médecin. Ceci s’applique aussi à tout effet indésirable qui ne serait pas mentionné dans cette notice.</w:t>
      </w:r>
      <w:r w:rsidR="00F01E89" w:rsidRPr="00713539">
        <w:rPr>
          <w:color w:val="000000"/>
          <w:sz w:val="22"/>
          <w:szCs w:val="22"/>
        </w:rPr>
        <w:t xml:space="preserve"> Voir rubrique 4.</w:t>
      </w:r>
    </w:p>
    <w:p w14:paraId="3FA37062" w14:textId="77777777" w:rsidR="005A5560" w:rsidRPr="00713539" w:rsidRDefault="005A5560" w:rsidP="003A5895">
      <w:pPr>
        <w:autoSpaceDE w:val="0"/>
        <w:autoSpaceDN w:val="0"/>
        <w:adjustRightInd w:val="0"/>
        <w:rPr>
          <w:color w:val="000000"/>
          <w:sz w:val="22"/>
          <w:szCs w:val="22"/>
        </w:rPr>
      </w:pPr>
    </w:p>
    <w:p w14:paraId="7C1B3A30" w14:textId="77777777" w:rsidR="00402F79" w:rsidRPr="00713539" w:rsidRDefault="00A405C3" w:rsidP="003A5895">
      <w:pPr>
        <w:autoSpaceDE w:val="0"/>
        <w:autoSpaceDN w:val="0"/>
        <w:adjustRightInd w:val="0"/>
        <w:rPr>
          <w:b/>
          <w:bCs/>
          <w:color w:val="000000"/>
          <w:sz w:val="22"/>
          <w:szCs w:val="22"/>
        </w:rPr>
      </w:pPr>
      <w:r w:rsidRPr="00713539">
        <w:rPr>
          <w:b/>
          <w:color w:val="000000"/>
          <w:sz w:val="22"/>
          <w:szCs w:val="22"/>
        </w:rPr>
        <w:t xml:space="preserve">Que contient </w:t>
      </w:r>
      <w:r w:rsidR="00402F79" w:rsidRPr="00713539">
        <w:rPr>
          <w:b/>
          <w:bCs/>
          <w:color w:val="000000"/>
          <w:sz w:val="22"/>
          <w:szCs w:val="22"/>
        </w:rPr>
        <w:t>cette notice</w:t>
      </w:r>
      <w:r w:rsidR="005069FB" w:rsidRPr="00713539">
        <w:rPr>
          <w:b/>
          <w:bCs/>
          <w:color w:val="000000"/>
          <w:sz w:val="22"/>
          <w:szCs w:val="22"/>
        </w:rPr>
        <w:t xml:space="preserve"> </w:t>
      </w:r>
      <w:r w:rsidRPr="00713539">
        <w:rPr>
          <w:b/>
          <w:bCs/>
          <w:color w:val="000000"/>
          <w:sz w:val="22"/>
          <w:szCs w:val="22"/>
        </w:rPr>
        <w:t>?</w:t>
      </w:r>
      <w:r w:rsidR="005069FB" w:rsidRPr="00713539">
        <w:rPr>
          <w:b/>
          <w:bCs/>
          <w:color w:val="000000"/>
          <w:sz w:val="22"/>
          <w:szCs w:val="22"/>
        </w:rPr>
        <w:t xml:space="preserve"> </w:t>
      </w:r>
      <w:r w:rsidR="005227B1" w:rsidRPr="00713539">
        <w:rPr>
          <w:b/>
          <w:bCs/>
          <w:color w:val="000000"/>
          <w:sz w:val="22"/>
          <w:szCs w:val="22"/>
        </w:rPr>
        <w:t>:</w:t>
      </w:r>
    </w:p>
    <w:p w14:paraId="3B94346E"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 xml:space="preserve">1. Qu’est-ce que Topotécan Hospira </w:t>
      </w:r>
      <w:r w:rsidRPr="00713539">
        <w:rPr>
          <w:color w:val="000000"/>
          <w:sz w:val="22"/>
          <w:szCs w:val="22"/>
          <w:lang w:eastAsia="ja-JP"/>
        </w:rPr>
        <w:t>et dans quel cas est-il utilisé</w:t>
      </w:r>
    </w:p>
    <w:p w14:paraId="3FAC3681"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 xml:space="preserve">2. </w:t>
      </w:r>
      <w:r w:rsidRPr="00713539">
        <w:rPr>
          <w:rFonts w:eastAsia="MS Mincho"/>
          <w:color w:val="000000"/>
          <w:sz w:val="22"/>
          <w:szCs w:val="22"/>
          <w:lang w:eastAsia="ja-JP"/>
        </w:rPr>
        <w:t>Quelles sont les informations à connaître avant d’utiliser</w:t>
      </w:r>
      <w:r w:rsidRPr="00713539">
        <w:rPr>
          <w:color w:val="000000"/>
          <w:sz w:val="22"/>
          <w:szCs w:val="22"/>
        </w:rPr>
        <w:t xml:space="preserve"> Topotécan Hospira</w:t>
      </w:r>
    </w:p>
    <w:p w14:paraId="4CB3C4D6"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3. Comment Topotécan Hospira</w:t>
      </w:r>
      <w:r w:rsidR="00B3000D">
        <w:rPr>
          <w:color w:val="000000"/>
          <w:sz w:val="22"/>
          <w:szCs w:val="22"/>
        </w:rPr>
        <w:t xml:space="preserve"> est-il utilisé</w:t>
      </w:r>
    </w:p>
    <w:p w14:paraId="279314A5"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 xml:space="preserve">4. </w:t>
      </w:r>
      <w:r w:rsidRPr="00713539">
        <w:rPr>
          <w:rFonts w:eastAsia="MS Mincho"/>
          <w:color w:val="000000"/>
          <w:sz w:val="22"/>
          <w:szCs w:val="22"/>
          <w:lang w:eastAsia="ja-JP"/>
        </w:rPr>
        <w:t>Quels sont les effets indésirables éventuels</w:t>
      </w:r>
      <w:r w:rsidR="00EF7D7C" w:rsidRPr="00713539">
        <w:rPr>
          <w:rFonts w:eastAsia="MS Mincho"/>
          <w:color w:val="000000"/>
          <w:sz w:val="22"/>
          <w:szCs w:val="22"/>
          <w:lang w:eastAsia="ja-JP"/>
        </w:rPr>
        <w:t> ?</w:t>
      </w:r>
    </w:p>
    <w:p w14:paraId="508BBBAE"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 xml:space="preserve">5. </w:t>
      </w:r>
      <w:r w:rsidRPr="00713539">
        <w:rPr>
          <w:rFonts w:eastAsia="MS Mincho"/>
          <w:color w:val="000000"/>
          <w:sz w:val="22"/>
          <w:szCs w:val="22"/>
          <w:lang w:eastAsia="ja-JP"/>
        </w:rPr>
        <w:t>Comment conserver</w:t>
      </w:r>
      <w:r w:rsidRPr="00713539">
        <w:rPr>
          <w:color w:val="000000"/>
          <w:sz w:val="22"/>
          <w:szCs w:val="22"/>
        </w:rPr>
        <w:t xml:space="preserve"> Topotécan Hospira</w:t>
      </w:r>
    </w:p>
    <w:p w14:paraId="1BABF5D4"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 xml:space="preserve">6. </w:t>
      </w:r>
      <w:r w:rsidR="00A45584" w:rsidRPr="00713539">
        <w:rPr>
          <w:rFonts w:eastAsia="MS Mincho"/>
          <w:color w:val="000000"/>
          <w:sz w:val="22"/>
          <w:szCs w:val="22"/>
          <w:lang w:eastAsia="ja-JP"/>
        </w:rPr>
        <w:t>Contenu de l’emballage et autres informations</w:t>
      </w:r>
    </w:p>
    <w:p w14:paraId="2F0283E8" w14:textId="77777777" w:rsidR="00402F79" w:rsidRPr="00713539" w:rsidRDefault="00402F79" w:rsidP="003A5895">
      <w:pPr>
        <w:autoSpaceDE w:val="0"/>
        <w:autoSpaceDN w:val="0"/>
        <w:adjustRightInd w:val="0"/>
        <w:rPr>
          <w:color w:val="000000"/>
          <w:sz w:val="22"/>
          <w:szCs w:val="22"/>
        </w:rPr>
      </w:pPr>
    </w:p>
    <w:p w14:paraId="0E8B3679" w14:textId="77777777" w:rsidR="00C809E2" w:rsidRPr="00713539" w:rsidRDefault="00C809E2" w:rsidP="003A5895">
      <w:pPr>
        <w:autoSpaceDE w:val="0"/>
        <w:autoSpaceDN w:val="0"/>
        <w:adjustRightInd w:val="0"/>
        <w:rPr>
          <w:color w:val="000000"/>
          <w:sz w:val="22"/>
          <w:szCs w:val="22"/>
        </w:rPr>
      </w:pPr>
    </w:p>
    <w:p w14:paraId="0DB5759C" w14:textId="77777777" w:rsidR="00402F79" w:rsidRPr="00713539" w:rsidRDefault="00402F79" w:rsidP="00E92CF8">
      <w:pPr>
        <w:autoSpaceDE w:val="0"/>
        <w:autoSpaceDN w:val="0"/>
        <w:adjustRightInd w:val="0"/>
        <w:ind w:left="567" w:hanging="573"/>
        <w:rPr>
          <w:b/>
          <w:bCs/>
          <w:color w:val="000000"/>
          <w:sz w:val="22"/>
          <w:szCs w:val="22"/>
        </w:rPr>
      </w:pPr>
      <w:r w:rsidRPr="00713539">
        <w:rPr>
          <w:b/>
          <w:bCs/>
          <w:color w:val="000000"/>
          <w:sz w:val="22"/>
          <w:szCs w:val="22"/>
        </w:rPr>
        <w:t xml:space="preserve">1. </w:t>
      </w:r>
      <w:r w:rsidRPr="00713539">
        <w:rPr>
          <w:b/>
          <w:bCs/>
          <w:color w:val="000000"/>
          <w:sz w:val="22"/>
          <w:szCs w:val="22"/>
        </w:rPr>
        <w:tab/>
      </w:r>
      <w:r w:rsidR="005227B1" w:rsidRPr="00713539">
        <w:rPr>
          <w:b/>
          <w:color w:val="000000"/>
          <w:sz w:val="22"/>
          <w:szCs w:val="22"/>
        </w:rPr>
        <w:t xml:space="preserve">Qu’est-ce que Topotécan Hospira </w:t>
      </w:r>
      <w:r w:rsidR="005227B1" w:rsidRPr="00713539">
        <w:rPr>
          <w:b/>
          <w:color w:val="000000"/>
          <w:sz w:val="22"/>
          <w:szCs w:val="22"/>
          <w:lang w:eastAsia="ja-JP"/>
        </w:rPr>
        <w:t>et dans quel cas est-il utilisé</w:t>
      </w:r>
    </w:p>
    <w:p w14:paraId="056D9740" w14:textId="77777777" w:rsidR="00402F79" w:rsidRPr="00713539" w:rsidRDefault="00402F79" w:rsidP="003A5895">
      <w:pPr>
        <w:autoSpaceDE w:val="0"/>
        <w:autoSpaceDN w:val="0"/>
        <w:adjustRightInd w:val="0"/>
        <w:rPr>
          <w:color w:val="000000"/>
          <w:sz w:val="22"/>
          <w:szCs w:val="22"/>
        </w:rPr>
      </w:pPr>
    </w:p>
    <w:p w14:paraId="585020DB"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Topotécan Hospira</w:t>
      </w:r>
      <w:r w:rsidR="009F19B0" w:rsidRPr="00713539">
        <w:rPr>
          <w:color w:val="000000"/>
          <w:sz w:val="22"/>
          <w:szCs w:val="22"/>
        </w:rPr>
        <w:t xml:space="preserve"> aide à détruire les tumeurs</w:t>
      </w:r>
      <w:r w:rsidR="0024796E" w:rsidRPr="00713539">
        <w:rPr>
          <w:color w:val="000000"/>
          <w:sz w:val="22"/>
          <w:szCs w:val="22"/>
        </w:rPr>
        <w:t>. Un médecin ou un(e) infirmier</w:t>
      </w:r>
      <w:r w:rsidR="005227B1" w:rsidRPr="00713539">
        <w:rPr>
          <w:color w:val="000000"/>
          <w:sz w:val="22"/>
          <w:szCs w:val="22"/>
        </w:rPr>
        <w:t>/ère</w:t>
      </w:r>
      <w:r w:rsidR="0024796E" w:rsidRPr="00713539">
        <w:rPr>
          <w:color w:val="000000"/>
          <w:sz w:val="22"/>
          <w:szCs w:val="22"/>
        </w:rPr>
        <w:t xml:space="preserve"> vous administrera le médicament sous la forme d’une perfusion dans une veine à l’hôpital</w:t>
      </w:r>
      <w:r w:rsidRPr="00713539">
        <w:rPr>
          <w:color w:val="000000"/>
          <w:sz w:val="22"/>
          <w:szCs w:val="22"/>
        </w:rPr>
        <w:t>.</w:t>
      </w:r>
    </w:p>
    <w:p w14:paraId="15094AA7" w14:textId="77777777" w:rsidR="00402F79" w:rsidRPr="00713539" w:rsidRDefault="00402F79" w:rsidP="003A5895">
      <w:pPr>
        <w:autoSpaceDE w:val="0"/>
        <w:autoSpaceDN w:val="0"/>
        <w:adjustRightInd w:val="0"/>
        <w:rPr>
          <w:color w:val="000000"/>
          <w:sz w:val="22"/>
          <w:szCs w:val="22"/>
        </w:rPr>
      </w:pPr>
    </w:p>
    <w:p w14:paraId="20819B06" w14:textId="77777777" w:rsidR="00402F79" w:rsidRPr="00713539" w:rsidRDefault="00402F79" w:rsidP="003A5895">
      <w:pPr>
        <w:autoSpaceDE w:val="0"/>
        <w:autoSpaceDN w:val="0"/>
        <w:adjustRightInd w:val="0"/>
        <w:rPr>
          <w:b/>
          <w:bCs/>
          <w:color w:val="000000"/>
          <w:sz w:val="22"/>
          <w:szCs w:val="22"/>
        </w:rPr>
      </w:pPr>
      <w:r w:rsidRPr="00713539">
        <w:rPr>
          <w:b/>
          <w:bCs/>
          <w:color w:val="000000"/>
          <w:sz w:val="22"/>
          <w:szCs w:val="22"/>
        </w:rPr>
        <w:t>Topotécan Hospira est utilisé dans le traitement</w:t>
      </w:r>
      <w:r w:rsidR="005E7D3F" w:rsidRPr="00713539">
        <w:rPr>
          <w:b/>
          <w:bCs/>
          <w:color w:val="000000"/>
          <w:sz w:val="22"/>
          <w:szCs w:val="22"/>
        </w:rPr>
        <w:t xml:space="preserve"> </w:t>
      </w:r>
      <w:r w:rsidRPr="00713539">
        <w:rPr>
          <w:b/>
          <w:bCs/>
          <w:color w:val="000000"/>
          <w:sz w:val="22"/>
          <w:szCs w:val="22"/>
        </w:rPr>
        <w:t>:</w:t>
      </w:r>
    </w:p>
    <w:p w14:paraId="2724EB0E" w14:textId="77777777" w:rsidR="005A5560" w:rsidRPr="00713539" w:rsidRDefault="005A5560" w:rsidP="003A5895">
      <w:pPr>
        <w:autoSpaceDE w:val="0"/>
        <w:autoSpaceDN w:val="0"/>
        <w:adjustRightInd w:val="0"/>
        <w:rPr>
          <w:b/>
          <w:bCs/>
          <w:color w:val="000000"/>
          <w:sz w:val="22"/>
          <w:szCs w:val="22"/>
        </w:rPr>
      </w:pPr>
    </w:p>
    <w:p w14:paraId="4E5A4290" w14:textId="77777777" w:rsidR="00402F79" w:rsidRPr="00713539" w:rsidRDefault="00E32BCB" w:rsidP="00E92CF8">
      <w:pPr>
        <w:numPr>
          <w:ilvl w:val="0"/>
          <w:numId w:val="32"/>
        </w:numPr>
        <w:autoSpaceDE w:val="0"/>
        <w:autoSpaceDN w:val="0"/>
        <w:adjustRightInd w:val="0"/>
        <w:rPr>
          <w:color w:val="000000"/>
          <w:sz w:val="22"/>
          <w:szCs w:val="22"/>
        </w:rPr>
      </w:pPr>
      <w:r w:rsidRPr="00713539">
        <w:rPr>
          <w:b/>
          <w:color w:val="000000"/>
          <w:sz w:val="22"/>
          <w:szCs w:val="22"/>
        </w:rPr>
        <w:t>du cancer de l’ovaire ou</w:t>
      </w:r>
      <w:r w:rsidRPr="00713539">
        <w:rPr>
          <w:color w:val="000000"/>
          <w:sz w:val="22"/>
          <w:szCs w:val="22"/>
        </w:rPr>
        <w:t xml:space="preserve"> </w:t>
      </w:r>
      <w:r w:rsidR="00402F79" w:rsidRPr="00713539">
        <w:rPr>
          <w:rFonts w:eastAsia="MS Mincho"/>
          <w:b/>
          <w:bCs/>
          <w:color w:val="000000"/>
          <w:sz w:val="22"/>
          <w:szCs w:val="22"/>
          <w:lang w:eastAsia="ja-JP"/>
        </w:rPr>
        <w:t>du cancer du poumon à petites cellules</w:t>
      </w:r>
      <w:r w:rsidR="00402F79" w:rsidRPr="00713539">
        <w:rPr>
          <w:b/>
          <w:bCs/>
          <w:color w:val="000000"/>
          <w:sz w:val="22"/>
          <w:szCs w:val="22"/>
        </w:rPr>
        <w:t xml:space="preserve"> </w:t>
      </w:r>
      <w:r w:rsidR="00402F79" w:rsidRPr="00713539">
        <w:rPr>
          <w:color w:val="000000"/>
          <w:sz w:val="22"/>
          <w:szCs w:val="22"/>
        </w:rPr>
        <w:t>réapparus après une chimiothérapie</w:t>
      </w:r>
      <w:r w:rsidR="00664FB9" w:rsidRPr="00713539">
        <w:rPr>
          <w:color w:val="000000"/>
          <w:sz w:val="22"/>
          <w:szCs w:val="22"/>
        </w:rPr>
        <w:t>.</w:t>
      </w:r>
    </w:p>
    <w:p w14:paraId="77B87D47" w14:textId="77777777" w:rsidR="00402F79" w:rsidRPr="00713539" w:rsidRDefault="00402F79" w:rsidP="00E92CF8">
      <w:pPr>
        <w:numPr>
          <w:ilvl w:val="0"/>
          <w:numId w:val="32"/>
        </w:numPr>
        <w:autoSpaceDE w:val="0"/>
        <w:autoSpaceDN w:val="0"/>
        <w:adjustRightInd w:val="0"/>
        <w:rPr>
          <w:rFonts w:eastAsia="MS Mincho"/>
          <w:color w:val="000000"/>
          <w:sz w:val="22"/>
          <w:szCs w:val="22"/>
          <w:lang w:eastAsia="ja-JP"/>
        </w:rPr>
      </w:pPr>
      <w:r w:rsidRPr="00713539">
        <w:rPr>
          <w:rFonts w:eastAsia="MS Mincho"/>
          <w:b/>
          <w:bCs/>
          <w:color w:val="000000"/>
          <w:sz w:val="22"/>
          <w:szCs w:val="22"/>
          <w:lang w:eastAsia="ja-JP"/>
        </w:rPr>
        <w:t>du cancer avancé du col de l’utérus</w:t>
      </w:r>
      <w:r w:rsidRPr="00713539">
        <w:rPr>
          <w:b/>
          <w:bCs/>
          <w:color w:val="000000"/>
          <w:sz w:val="22"/>
          <w:szCs w:val="22"/>
        </w:rPr>
        <w:t xml:space="preserve"> </w:t>
      </w:r>
      <w:r w:rsidRPr="00713539">
        <w:rPr>
          <w:rFonts w:eastAsia="MS Mincho"/>
          <w:color w:val="000000"/>
          <w:sz w:val="22"/>
          <w:szCs w:val="22"/>
          <w:lang w:eastAsia="ja-JP"/>
        </w:rPr>
        <w:t>quand un traitement par chirurgie ou radiothérapie n’est pas possible</w:t>
      </w:r>
      <w:r w:rsidRPr="00713539">
        <w:rPr>
          <w:color w:val="000000"/>
          <w:sz w:val="22"/>
          <w:szCs w:val="22"/>
        </w:rPr>
        <w:t xml:space="preserve">. </w:t>
      </w:r>
      <w:r w:rsidRPr="00713539">
        <w:rPr>
          <w:rFonts w:eastAsia="MS Mincho"/>
          <w:color w:val="000000"/>
          <w:sz w:val="22"/>
          <w:szCs w:val="22"/>
          <w:lang w:eastAsia="ja-JP"/>
        </w:rPr>
        <w:t>Lors du traitement du cancer du col de l’utérus</w:t>
      </w:r>
      <w:r w:rsidRPr="00713539">
        <w:rPr>
          <w:color w:val="000000"/>
          <w:sz w:val="22"/>
          <w:szCs w:val="22"/>
        </w:rPr>
        <w:t xml:space="preserve">, Topotécan Hospira </w:t>
      </w:r>
      <w:r w:rsidRPr="00713539">
        <w:rPr>
          <w:rFonts w:eastAsia="MS Mincho"/>
          <w:color w:val="000000"/>
          <w:sz w:val="22"/>
          <w:szCs w:val="22"/>
          <w:lang w:eastAsia="ja-JP"/>
        </w:rPr>
        <w:t xml:space="preserve">est associé à un autre médicament appelé </w:t>
      </w:r>
      <w:r w:rsidRPr="00713539">
        <w:rPr>
          <w:rFonts w:eastAsia="MS Mincho"/>
          <w:i/>
          <w:color w:val="000000"/>
          <w:sz w:val="22"/>
          <w:szCs w:val="22"/>
          <w:lang w:eastAsia="ja-JP"/>
        </w:rPr>
        <w:t>cisplatine</w:t>
      </w:r>
      <w:r w:rsidRPr="00713539">
        <w:rPr>
          <w:color w:val="000000"/>
          <w:sz w:val="22"/>
          <w:szCs w:val="22"/>
        </w:rPr>
        <w:t>.</w:t>
      </w:r>
    </w:p>
    <w:p w14:paraId="7BAB0D5E" w14:textId="77777777" w:rsidR="00402F79" w:rsidRPr="00713539" w:rsidRDefault="00402F79" w:rsidP="003A5895">
      <w:pPr>
        <w:autoSpaceDE w:val="0"/>
        <w:autoSpaceDN w:val="0"/>
        <w:adjustRightInd w:val="0"/>
        <w:rPr>
          <w:color w:val="000000"/>
          <w:sz w:val="22"/>
          <w:szCs w:val="22"/>
        </w:rPr>
      </w:pPr>
    </w:p>
    <w:p w14:paraId="6C2CC3A9"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Votre médecin décidera avec vous si le traitement par</w:t>
      </w:r>
      <w:r w:rsidR="00FF2F3D" w:rsidRPr="00713539">
        <w:rPr>
          <w:color w:val="000000"/>
          <w:sz w:val="22"/>
          <w:szCs w:val="22"/>
        </w:rPr>
        <w:t xml:space="preserve"> </w:t>
      </w:r>
      <w:r w:rsidRPr="00713539">
        <w:rPr>
          <w:color w:val="000000"/>
          <w:sz w:val="22"/>
          <w:szCs w:val="22"/>
        </w:rPr>
        <w:t xml:space="preserve">Topotécan Hospira </w:t>
      </w:r>
      <w:r w:rsidRPr="00713539">
        <w:rPr>
          <w:rFonts w:eastAsia="MS Mincho"/>
          <w:color w:val="000000"/>
          <w:sz w:val="22"/>
          <w:szCs w:val="22"/>
          <w:lang w:eastAsia="ja-JP"/>
        </w:rPr>
        <w:t>est plus adapté qu’un nouveau traitement par votre chimiothérapie initiale</w:t>
      </w:r>
      <w:r w:rsidRPr="00713539">
        <w:rPr>
          <w:color w:val="000000"/>
          <w:sz w:val="22"/>
          <w:szCs w:val="22"/>
        </w:rPr>
        <w:t>.</w:t>
      </w:r>
    </w:p>
    <w:p w14:paraId="0C5B159F" w14:textId="77777777" w:rsidR="00402F79" w:rsidRPr="00713539" w:rsidRDefault="00402F79" w:rsidP="003A5895">
      <w:pPr>
        <w:autoSpaceDE w:val="0"/>
        <w:autoSpaceDN w:val="0"/>
        <w:adjustRightInd w:val="0"/>
        <w:rPr>
          <w:b/>
          <w:bCs/>
          <w:color w:val="000000"/>
          <w:sz w:val="22"/>
          <w:szCs w:val="22"/>
        </w:rPr>
      </w:pPr>
    </w:p>
    <w:p w14:paraId="1D59258B" w14:textId="77777777" w:rsidR="00C809E2" w:rsidRPr="00713539" w:rsidRDefault="00C809E2" w:rsidP="003A5895">
      <w:pPr>
        <w:autoSpaceDE w:val="0"/>
        <w:autoSpaceDN w:val="0"/>
        <w:adjustRightInd w:val="0"/>
        <w:rPr>
          <w:b/>
          <w:bCs/>
          <w:color w:val="000000"/>
          <w:sz w:val="22"/>
          <w:szCs w:val="22"/>
        </w:rPr>
      </w:pPr>
    </w:p>
    <w:p w14:paraId="0002027E" w14:textId="77777777" w:rsidR="00402F79" w:rsidRPr="00713539" w:rsidRDefault="00402F79" w:rsidP="00E92CF8">
      <w:pPr>
        <w:autoSpaceDE w:val="0"/>
        <w:autoSpaceDN w:val="0"/>
        <w:adjustRightInd w:val="0"/>
        <w:ind w:left="567" w:hanging="573"/>
        <w:rPr>
          <w:b/>
          <w:bCs/>
          <w:color w:val="000000"/>
          <w:sz w:val="22"/>
          <w:szCs w:val="22"/>
        </w:rPr>
      </w:pPr>
      <w:r w:rsidRPr="00713539">
        <w:rPr>
          <w:b/>
          <w:bCs/>
          <w:color w:val="000000"/>
          <w:sz w:val="22"/>
          <w:szCs w:val="22"/>
        </w:rPr>
        <w:t xml:space="preserve">2. </w:t>
      </w:r>
      <w:r w:rsidRPr="00713539">
        <w:rPr>
          <w:b/>
          <w:bCs/>
          <w:color w:val="000000"/>
          <w:sz w:val="22"/>
          <w:szCs w:val="22"/>
        </w:rPr>
        <w:tab/>
      </w:r>
      <w:r w:rsidR="005227B1" w:rsidRPr="00713539">
        <w:rPr>
          <w:rFonts w:eastAsia="MS Mincho"/>
          <w:b/>
          <w:color w:val="000000"/>
          <w:sz w:val="22"/>
          <w:szCs w:val="22"/>
          <w:lang w:eastAsia="ja-JP"/>
        </w:rPr>
        <w:t>Quelles sont les informations à connaître avant d’utiliser</w:t>
      </w:r>
      <w:r w:rsidR="005227B1" w:rsidRPr="00713539">
        <w:rPr>
          <w:b/>
          <w:color w:val="000000"/>
          <w:sz w:val="22"/>
          <w:szCs w:val="22"/>
        </w:rPr>
        <w:t xml:space="preserve"> Topotécan Hospira</w:t>
      </w:r>
    </w:p>
    <w:p w14:paraId="682649B4" w14:textId="77777777" w:rsidR="00402F79" w:rsidRPr="00713539" w:rsidRDefault="00402F79" w:rsidP="003A5895">
      <w:pPr>
        <w:autoSpaceDE w:val="0"/>
        <w:autoSpaceDN w:val="0"/>
        <w:adjustRightInd w:val="0"/>
        <w:rPr>
          <w:b/>
          <w:bCs/>
          <w:color w:val="000000"/>
          <w:sz w:val="22"/>
          <w:szCs w:val="22"/>
        </w:rPr>
      </w:pPr>
    </w:p>
    <w:p w14:paraId="1FE6657F" w14:textId="77777777" w:rsidR="00402F79" w:rsidRPr="00713539" w:rsidRDefault="00402F79" w:rsidP="003A5895">
      <w:pPr>
        <w:autoSpaceDE w:val="0"/>
        <w:autoSpaceDN w:val="0"/>
        <w:adjustRightInd w:val="0"/>
        <w:rPr>
          <w:b/>
          <w:bCs/>
          <w:color w:val="000000"/>
          <w:sz w:val="22"/>
          <w:szCs w:val="22"/>
        </w:rPr>
      </w:pPr>
      <w:r w:rsidRPr="00713539">
        <w:rPr>
          <w:rFonts w:eastAsia="MS Mincho"/>
          <w:b/>
          <w:bCs/>
          <w:color w:val="000000"/>
          <w:sz w:val="22"/>
          <w:szCs w:val="22"/>
          <w:lang w:eastAsia="ja-JP"/>
        </w:rPr>
        <w:t>N’utilisez jamais</w:t>
      </w:r>
      <w:r w:rsidRPr="00713539">
        <w:rPr>
          <w:b/>
          <w:bCs/>
          <w:color w:val="000000"/>
          <w:sz w:val="22"/>
          <w:szCs w:val="22"/>
        </w:rPr>
        <w:t xml:space="preserve"> Topotécan Hospira</w:t>
      </w:r>
      <w:r w:rsidR="005E7D3F" w:rsidRPr="00713539">
        <w:rPr>
          <w:b/>
          <w:bCs/>
          <w:color w:val="000000"/>
          <w:sz w:val="22"/>
          <w:szCs w:val="22"/>
        </w:rPr>
        <w:t xml:space="preserve"> </w:t>
      </w:r>
      <w:r w:rsidRPr="00713539">
        <w:rPr>
          <w:b/>
          <w:bCs/>
          <w:color w:val="000000"/>
          <w:sz w:val="22"/>
          <w:szCs w:val="22"/>
        </w:rPr>
        <w:t>:</w:t>
      </w:r>
    </w:p>
    <w:p w14:paraId="64D07813" w14:textId="77777777" w:rsidR="00402F79" w:rsidRPr="00713539" w:rsidRDefault="00402F79" w:rsidP="00E92CF8">
      <w:pPr>
        <w:numPr>
          <w:ilvl w:val="0"/>
          <w:numId w:val="31"/>
        </w:numPr>
        <w:autoSpaceDE w:val="0"/>
        <w:autoSpaceDN w:val="0"/>
        <w:adjustRightInd w:val="0"/>
        <w:rPr>
          <w:b/>
          <w:bCs/>
          <w:color w:val="000000"/>
          <w:sz w:val="22"/>
          <w:szCs w:val="22"/>
        </w:rPr>
      </w:pPr>
      <w:r w:rsidRPr="00713539">
        <w:rPr>
          <w:rFonts w:eastAsia="MS Mincho"/>
          <w:bCs/>
          <w:color w:val="000000"/>
          <w:sz w:val="22"/>
          <w:szCs w:val="22"/>
          <w:lang w:eastAsia="ja-JP"/>
        </w:rPr>
        <w:t>si vous êtes allergique</w:t>
      </w:r>
      <w:r w:rsidRPr="00713539">
        <w:rPr>
          <w:rFonts w:eastAsia="MS Mincho"/>
          <w:b/>
          <w:bCs/>
          <w:color w:val="000000"/>
          <w:sz w:val="22"/>
          <w:szCs w:val="22"/>
          <w:lang w:eastAsia="ja-JP"/>
        </w:rPr>
        <w:t xml:space="preserve"> </w:t>
      </w:r>
      <w:r w:rsidRPr="00713539">
        <w:rPr>
          <w:rFonts w:eastAsia="MS Mincho"/>
          <w:color w:val="000000"/>
          <w:sz w:val="22"/>
          <w:szCs w:val="22"/>
          <w:lang w:eastAsia="ja-JP"/>
        </w:rPr>
        <w:t xml:space="preserve">au topotécan ou à l’un des autres composants </w:t>
      </w:r>
      <w:r w:rsidR="00764C03" w:rsidRPr="00713539">
        <w:rPr>
          <w:rFonts w:eastAsia="MS Mincho"/>
          <w:color w:val="000000"/>
          <w:sz w:val="22"/>
          <w:szCs w:val="22"/>
          <w:lang w:eastAsia="ja-JP"/>
        </w:rPr>
        <w:t>contenus dans ce médicament (mentionnés dans la rubrique 6)</w:t>
      </w:r>
      <w:r w:rsidR="005E7D3F" w:rsidRPr="00713539">
        <w:rPr>
          <w:rFonts w:eastAsia="MS Mincho"/>
          <w:color w:val="000000"/>
          <w:sz w:val="22"/>
          <w:szCs w:val="22"/>
          <w:lang w:eastAsia="ja-JP"/>
        </w:rPr>
        <w:t> ;</w:t>
      </w:r>
    </w:p>
    <w:p w14:paraId="2C9B60EC" w14:textId="77777777" w:rsidR="00402F79" w:rsidRPr="00713539" w:rsidRDefault="00402F79" w:rsidP="00E92CF8">
      <w:pPr>
        <w:numPr>
          <w:ilvl w:val="0"/>
          <w:numId w:val="31"/>
        </w:numPr>
        <w:autoSpaceDE w:val="0"/>
        <w:autoSpaceDN w:val="0"/>
        <w:adjustRightInd w:val="0"/>
        <w:rPr>
          <w:color w:val="000000"/>
          <w:sz w:val="22"/>
          <w:szCs w:val="22"/>
        </w:rPr>
      </w:pPr>
      <w:r w:rsidRPr="00713539">
        <w:rPr>
          <w:rFonts w:eastAsia="MS Mincho"/>
          <w:bCs/>
          <w:color w:val="000000"/>
          <w:sz w:val="22"/>
          <w:szCs w:val="22"/>
          <w:lang w:eastAsia="ja-JP"/>
        </w:rPr>
        <w:t>si vous allaitez</w:t>
      </w:r>
      <w:r w:rsidR="005E7D3F" w:rsidRPr="00713539">
        <w:rPr>
          <w:rFonts w:eastAsia="MS Mincho"/>
          <w:bCs/>
          <w:color w:val="000000"/>
          <w:sz w:val="22"/>
          <w:szCs w:val="22"/>
          <w:lang w:eastAsia="ja-JP"/>
        </w:rPr>
        <w:t> ;</w:t>
      </w:r>
    </w:p>
    <w:p w14:paraId="5FE2066A" w14:textId="77777777" w:rsidR="00402F79" w:rsidRPr="00713539" w:rsidRDefault="00402F79" w:rsidP="00E92CF8">
      <w:pPr>
        <w:numPr>
          <w:ilvl w:val="0"/>
          <w:numId w:val="31"/>
        </w:numPr>
        <w:autoSpaceDE w:val="0"/>
        <w:autoSpaceDN w:val="0"/>
        <w:adjustRightInd w:val="0"/>
        <w:rPr>
          <w:rFonts w:eastAsia="MS Mincho"/>
          <w:color w:val="000000"/>
          <w:sz w:val="22"/>
          <w:szCs w:val="22"/>
          <w:lang w:eastAsia="ja-JP"/>
        </w:rPr>
      </w:pPr>
      <w:r w:rsidRPr="00713539">
        <w:rPr>
          <w:rFonts w:eastAsia="MS Mincho"/>
          <w:bCs/>
          <w:color w:val="000000"/>
          <w:sz w:val="22"/>
          <w:szCs w:val="22"/>
          <w:lang w:eastAsia="ja-JP"/>
        </w:rPr>
        <w:t>si le nombre de vos cellules sanguines est trop faible</w:t>
      </w:r>
      <w:r w:rsidRPr="00713539">
        <w:rPr>
          <w:color w:val="000000"/>
          <w:sz w:val="22"/>
          <w:szCs w:val="22"/>
        </w:rPr>
        <w:t xml:space="preserve">. </w:t>
      </w:r>
      <w:r w:rsidRPr="00713539">
        <w:rPr>
          <w:rFonts w:eastAsia="MS Mincho"/>
          <w:color w:val="000000"/>
          <w:sz w:val="22"/>
          <w:szCs w:val="22"/>
          <w:lang w:eastAsia="ja-JP"/>
        </w:rPr>
        <w:t xml:space="preserve">Votre médecin </w:t>
      </w:r>
      <w:r w:rsidR="00764C03" w:rsidRPr="00713539">
        <w:rPr>
          <w:rFonts w:eastAsia="MS Mincho"/>
          <w:color w:val="000000"/>
          <w:sz w:val="22"/>
          <w:szCs w:val="22"/>
          <w:lang w:eastAsia="ja-JP"/>
        </w:rPr>
        <w:t>vous informera si c’est le cas,</w:t>
      </w:r>
      <w:r w:rsidR="00764C03" w:rsidRPr="00713539" w:rsidDel="00764C03">
        <w:rPr>
          <w:rFonts w:eastAsia="MS Mincho"/>
          <w:color w:val="000000"/>
          <w:sz w:val="22"/>
          <w:szCs w:val="22"/>
          <w:lang w:eastAsia="ja-JP"/>
        </w:rPr>
        <w:t xml:space="preserve"> </w:t>
      </w:r>
      <w:r w:rsidRPr="00713539">
        <w:rPr>
          <w:rFonts w:eastAsia="MS Mincho"/>
          <w:color w:val="000000"/>
          <w:sz w:val="22"/>
          <w:szCs w:val="22"/>
          <w:lang w:eastAsia="ja-JP"/>
        </w:rPr>
        <w:t>sur la base des résultats de votre dernière analyse sanguine.</w:t>
      </w:r>
    </w:p>
    <w:p w14:paraId="7D1CF1B0" w14:textId="77777777" w:rsidR="00402F79" w:rsidRPr="00713539" w:rsidRDefault="00402F79" w:rsidP="003A5895">
      <w:pPr>
        <w:autoSpaceDE w:val="0"/>
        <w:autoSpaceDN w:val="0"/>
        <w:adjustRightInd w:val="0"/>
        <w:rPr>
          <w:strike/>
          <w:color w:val="000000"/>
          <w:sz w:val="22"/>
          <w:szCs w:val="22"/>
        </w:rPr>
      </w:pPr>
    </w:p>
    <w:p w14:paraId="5A70DD54" w14:textId="77777777" w:rsidR="00402F79" w:rsidRPr="00713539" w:rsidRDefault="005227B1" w:rsidP="003A5895">
      <w:pPr>
        <w:autoSpaceDE w:val="0"/>
        <w:autoSpaceDN w:val="0"/>
        <w:adjustRightInd w:val="0"/>
        <w:rPr>
          <w:color w:val="000000"/>
          <w:sz w:val="22"/>
          <w:szCs w:val="22"/>
        </w:rPr>
      </w:pPr>
      <w:r w:rsidRPr="00713539">
        <w:rPr>
          <w:rFonts w:eastAsia="MS Mincho"/>
          <w:color w:val="000000"/>
          <w:sz w:val="22"/>
          <w:szCs w:val="22"/>
          <w:lang w:eastAsia="ja-JP"/>
        </w:rPr>
        <w:t>Si vous vous trouvez dans au moins un de ces cas</w:t>
      </w:r>
      <w:r w:rsidR="00402F79" w:rsidRPr="00713539">
        <w:rPr>
          <w:rFonts w:eastAsia="MS Mincho"/>
          <w:bCs/>
          <w:color w:val="000000"/>
          <w:sz w:val="22"/>
          <w:szCs w:val="22"/>
          <w:lang w:eastAsia="ja-JP"/>
        </w:rPr>
        <w:t xml:space="preserve">, </w:t>
      </w:r>
      <w:r w:rsidR="00402F79" w:rsidRPr="00713539">
        <w:rPr>
          <w:rFonts w:eastAsia="MS Mincho"/>
          <w:b/>
          <w:bCs/>
          <w:color w:val="000000"/>
          <w:sz w:val="22"/>
          <w:szCs w:val="22"/>
          <w:lang w:eastAsia="ja-JP"/>
        </w:rPr>
        <w:t>parlez-en à votre médecin.</w:t>
      </w:r>
    </w:p>
    <w:p w14:paraId="36E7CB0A" w14:textId="77777777" w:rsidR="005A5560" w:rsidRPr="00713539" w:rsidRDefault="005A5560" w:rsidP="003A5895">
      <w:pPr>
        <w:autoSpaceDE w:val="0"/>
        <w:autoSpaceDN w:val="0"/>
        <w:adjustRightInd w:val="0"/>
        <w:rPr>
          <w:strike/>
          <w:color w:val="000000"/>
          <w:sz w:val="22"/>
          <w:szCs w:val="22"/>
        </w:rPr>
      </w:pPr>
    </w:p>
    <w:p w14:paraId="75650B35" w14:textId="77777777" w:rsidR="00CE4DE2" w:rsidRPr="00713539" w:rsidRDefault="00CE4DE2" w:rsidP="003A5895">
      <w:pPr>
        <w:autoSpaceDE w:val="0"/>
        <w:autoSpaceDN w:val="0"/>
        <w:adjustRightInd w:val="0"/>
        <w:rPr>
          <w:strike/>
          <w:color w:val="000000"/>
          <w:sz w:val="22"/>
          <w:szCs w:val="22"/>
          <w:u w:val="single"/>
        </w:rPr>
      </w:pPr>
      <w:r w:rsidRPr="00713539">
        <w:rPr>
          <w:b/>
          <w:bCs/>
          <w:color w:val="000000"/>
          <w:sz w:val="22"/>
          <w:szCs w:val="22"/>
          <w:u w:val="single"/>
        </w:rPr>
        <w:t>Avertissements et précautions</w:t>
      </w:r>
    </w:p>
    <w:p w14:paraId="406BE285" w14:textId="77777777" w:rsidR="00402F79" w:rsidRPr="00713539" w:rsidRDefault="00402F79" w:rsidP="003A5895">
      <w:pPr>
        <w:autoSpaceDE w:val="0"/>
        <w:autoSpaceDN w:val="0"/>
        <w:adjustRightInd w:val="0"/>
        <w:rPr>
          <w:b/>
          <w:bCs/>
          <w:color w:val="000000"/>
          <w:sz w:val="22"/>
          <w:szCs w:val="22"/>
        </w:rPr>
      </w:pPr>
    </w:p>
    <w:p w14:paraId="05DDE24F" w14:textId="77777777" w:rsidR="005A5560" w:rsidRPr="00713539" w:rsidRDefault="00CE4DE2" w:rsidP="003A5895">
      <w:pPr>
        <w:autoSpaceDE w:val="0"/>
        <w:autoSpaceDN w:val="0"/>
        <w:adjustRightInd w:val="0"/>
        <w:rPr>
          <w:b/>
          <w:bCs/>
          <w:color w:val="000000"/>
          <w:sz w:val="22"/>
          <w:szCs w:val="22"/>
        </w:rPr>
      </w:pPr>
      <w:r w:rsidRPr="00713539">
        <w:rPr>
          <w:color w:val="000000"/>
          <w:sz w:val="22"/>
          <w:szCs w:val="22"/>
        </w:rPr>
        <w:t>Avant de débuter votre traitement, votre médecin a besoin de savoir</w:t>
      </w:r>
      <w:r w:rsidR="00962882">
        <w:rPr>
          <w:color w:val="000000"/>
          <w:sz w:val="22"/>
          <w:szCs w:val="22"/>
        </w:rPr>
        <w:t> :</w:t>
      </w:r>
    </w:p>
    <w:p w14:paraId="2C3FA9F2" w14:textId="77777777" w:rsidR="00A560E2" w:rsidRPr="00713539" w:rsidRDefault="00A560E2" w:rsidP="00A560E2">
      <w:pPr>
        <w:autoSpaceDE w:val="0"/>
        <w:autoSpaceDN w:val="0"/>
        <w:adjustRightInd w:val="0"/>
        <w:rPr>
          <w:color w:val="000000"/>
          <w:sz w:val="22"/>
          <w:szCs w:val="22"/>
        </w:rPr>
      </w:pPr>
    </w:p>
    <w:p w14:paraId="21677A10" w14:textId="77777777" w:rsidR="00A560E2" w:rsidRPr="00713539" w:rsidRDefault="00A560E2" w:rsidP="00A560E2">
      <w:pPr>
        <w:pStyle w:val="Default"/>
        <w:numPr>
          <w:ilvl w:val="0"/>
          <w:numId w:val="23"/>
        </w:numPr>
        <w:spacing w:after="35"/>
        <w:rPr>
          <w:sz w:val="22"/>
          <w:szCs w:val="22"/>
          <w:lang w:val="fr-FR"/>
        </w:rPr>
      </w:pPr>
      <w:r w:rsidRPr="00713539">
        <w:rPr>
          <w:sz w:val="22"/>
          <w:szCs w:val="22"/>
          <w:lang w:val="fr-FR"/>
        </w:rPr>
        <w:t xml:space="preserve">si vous avez des problèmes au niveau des reins ou du foie. Votre dose de Topotécan Hospira peut nécessiter un ajustement. </w:t>
      </w:r>
    </w:p>
    <w:p w14:paraId="19C286CA" w14:textId="77777777" w:rsidR="00A560E2" w:rsidRPr="00713539" w:rsidRDefault="00A560E2" w:rsidP="00A560E2">
      <w:pPr>
        <w:pStyle w:val="Default"/>
        <w:numPr>
          <w:ilvl w:val="0"/>
          <w:numId w:val="23"/>
        </w:numPr>
        <w:spacing w:after="35"/>
        <w:rPr>
          <w:sz w:val="22"/>
          <w:szCs w:val="22"/>
          <w:lang w:val="fr-FR"/>
        </w:rPr>
      </w:pPr>
      <w:r w:rsidRPr="00713539">
        <w:rPr>
          <w:sz w:val="22"/>
          <w:szCs w:val="22"/>
          <w:lang w:val="fr-FR"/>
        </w:rPr>
        <w:t xml:space="preserve">si vous êtes enceinte ou envisagez de l’être. Voir la rubrique « Grossesse et Allaitement » ci-dessous. </w:t>
      </w:r>
    </w:p>
    <w:p w14:paraId="56B9B817" w14:textId="77777777" w:rsidR="00A560E2" w:rsidRPr="00713539" w:rsidRDefault="00A560E2" w:rsidP="00A560E2">
      <w:pPr>
        <w:pStyle w:val="Default"/>
        <w:numPr>
          <w:ilvl w:val="0"/>
          <w:numId w:val="23"/>
        </w:numPr>
        <w:rPr>
          <w:sz w:val="22"/>
          <w:szCs w:val="22"/>
          <w:lang w:val="fr-FR"/>
        </w:rPr>
      </w:pPr>
      <w:r w:rsidRPr="00713539">
        <w:rPr>
          <w:sz w:val="22"/>
          <w:szCs w:val="22"/>
          <w:lang w:val="fr-FR"/>
        </w:rPr>
        <w:t xml:space="preserve">si vous envisagez une paternité. Voir la rubrique « Grossesse et Allaitement » ci-dessous. </w:t>
      </w:r>
    </w:p>
    <w:p w14:paraId="2DD839DA" w14:textId="77777777" w:rsidR="00B726DB" w:rsidRPr="00713539" w:rsidRDefault="00B726DB" w:rsidP="003A5895">
      <w:pPr>
        <w:autoSpaceDE w:val="0"/>
        <w:autoSpaceDN w:val="0"/>
        <w:adjustRightInd w:val="0"/>
        <w:rPr>
          <w:color w:val="000000"/>
          <w:sz w:val="22"/>
          <w:szCs w:val="22"/>
        </w:rPr>
      </w:pPr>
    </w:p>
    <w:p w14:paraId="5B301E76" w14:textId="77777777" w:rsidR="00A560E2" w:rsidRPr="00713539" w:rsidRDefault="00A560E2"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Si vous vous trouvez dans au moins un de ces cas, </w:t>
      </w:r>
      <w:r w:rsidRPr="00713539">
        <w:rPr>
          <w:rFonts w:eastAsia="MS Mincho"/>
          <w:b/>
          <w:color w:val="000000"/>
          <w:sz w:val="22"/>
          <w:szCs w:val="22"/>
          <w:lang w:eastAsia="ja-JP"/>
        </w:rPr>
        <w:t>parlez-en à votre médecin.</w:t>
      </w:r>
    </w:p>
    <w:p w14:paraId="600D6C88" w14:textId="77777777" w:rsidR="00402F79" w:rsidRPr="00713539" w:rsidRDefault="00402F79" w:rsidP="003A5895">
      <w:pPr>
        <w:autoSpaceDE w:val="0"/>
        <w:autoSpaceDN w:val="0"/>
        <w:adjustRightInd w:val="0"/>
        <w:rPr>
          <w:b/>
          <w:bCs/>
          <w:color w:val="000000"/>
          <w:sz w:val="22"/>
          <w:szCs w:val="22"/>
        </w:rPr>
      </w:pPr>
    </w:p>
    <w:p w14:paraId="7E098B2C" w14:textId="77777777" w:rsidR="00402F79" w:rsidRPr="00713539" w:rsidRDefault="00A405C3" w:rsidP="003A5895">
      <w:pPr>
        <w:rPr>
          <w:b/>
          <w:bCs/>
          <w:color w:val="000000"/>
          <w:sz w:val="22"/>
          <w:szCs w:val="22"/>
        </w:rPr>
      </w:pPr>
      <w:r w:rsidRPr="00713539">
        <w:rPr>
          <w:b/>
          <w:color w:val="000000"/>
          <w:sz w:val="22"/>
          <w:szCs w:val="22"/>
        </w:rPr>
        <w:t>A</w:t>
      </w:r>
      <w:r w:rsidR="00402F79" w:rsidRPr="00713539">
        <w:rPr>
          <w:b/>
          <w:color w:val="000000"/>
          <w:sz w:val="22"/>
          <w:szCs w:val="22"/>
        </w:rPr>
        <w:t>utres médicaments</w:t>
      </w:r>
      <w:r w:rsidR="00402F79" w:rsidRPr="00713539">
        <w:rPr>
          <w:b/>
          <w:bCs/>
          <w:color w:val="000000"/>
          <w:sz w:val="22"/>
          <w:szCs w:val="22"/>
        </w:rPr>
        <w:t xml:space="preserve"> </w:t>
      </w:r>
      <w:r w:rsidRPr="00713539">
        <w:rPr>
          <w:b/>
          <w:bCs/>
          <w:color w:val="000000"/>
          <w:sz w:val="22"/>
          <w:szCs w:val="22"/>
        </w:rPr>
        <w:t xml:space="preserve">et </w:t>
      </w:r>
      <w:r w:rsidR="005A5560" w:rsidRPr="00713539">
        <w:rPr>
          <w:b/>
          <w:bCs/>
          <w:color w:val="000000"/>
          <w:sz w:val="22"/>
          <w:szCs w:val="22"/>
        </w:rPr>
        <w:t>Topotécan</w:t>
      </w:r>
      <w:r w:rsidRPr="00713539">
        <w:rPr>
          <w:b/>
          <w:bCs/>
          <w:color w:val="000000"/>
          <w:sz w:val="22"/>
          <w:szCs w:val="22"/>
        </w:rPr>
        <w:t xml:space="preserve"> Hospira</w:t>
      </w:r>
    </w:p>
    <w:p w14:paraId="4F2D1B28" w14:textId="77777777" w:rsidR="005A5560" w:rsidRPr="00713539" w:rsidRDefault="005A5560" w:rsidP="003A5895">
      <w:pPr>
        <w:rPr>
          <w:b/>
          <w:bCs/>
          <w:strike/>
          <w:color w:val="000000"/>
          <w:sz w:val="22"/>
          <w:szCs w:val="22"/>
        </w:rPr>
      </w:pPr>
    </w:p>
    <w:p w14:paraId="1077B742" w14:textId="77777777" w:rsidR="00B3000D" w:rsidRDefault="00D167DF" w:rsidP="003A5895">
      <w:pPr>
        <w:autoSpaceDE w:val="0"/>
        <w:autoSpaceDN w:val="0"/>
        <w:adjustRightInd w:val="0"/>
        <w:rPr>
          <w:noProof/>
          <w:color w:val="000000"/>
          <w:sz w:val="22"/>
          <w:szCs w:val="22"/>
        </w:rPr>
      </w:pPr>
      <w:r w:rsidRPr="00713539">
        <w:rPr>
          <w:rFonts w:eastAsia="MS Mincho"/>
          <w:bCs/>
          <w:color w:val="000000"/>
          <w:sz w:val="22"/>
          <w:szCs w:val="22"/>
          <w:lang w:eastAsia="ja-JP"/>
        </w:rPr>
        <w:t>Informez votre médecin si vous prenez, avez récemment pris ou pourriez prendre tout autre médicament, y compris des produits à base de plantes ou des médicaments obtenus sans ordonnance</w:t>
      </w:r>
      <w:r w:rsidR="00402F79" w:rsidRPr="00713539">
        <w:rPr>
          <w:rFonts w:eastAsia="MS Mincho"/>
          <w:bCs/>
          <w:color w:val="000000"/>
          <w:sz w:val="22"/>
          <w:szCs w:val="22"/>
          <w:lang w:eastAsia="ja-JP"/>
        </w:rPr>
        <w:t>.</w:t>
      </w:r>
    </w:p>
    <w:p w14:paraId="5BBE1DC4" w14:textId="77777777" w:rsidR="00B3000D" w:rsidRDefault="00B3000D" w:rsidP="003A5895">
      <w:pPr>
        <w:autoSpaceDE w:val="0"/>
        <w:autoSpaceDN w:val="0"/>
        <w:adjustRightInd w:val="0"/>
        <w:rPr>
          <w:noProof/>
          <w:color w:val="000000"/>
          <w:sz w:val="22"/>
          <w:szCs w:val="22"/>
        </w:rPr>
      </w:pPr>
    </w:p>
    <w:p w14:paraId="2788CA49"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N’oubliez pas d’informer votre médecin si vous commencez à prendre tout autre médicament </w:t>
      </w:r>
      <w:r w:rsidRPr="00713539">
        <w:rPr>
          <w:noProof/>
          <w:color w:val="000000"/>
          <w:sz w:val="22"/>
          <w:szCs w:val="22"/>
        </w:rPr>
        <w:t>pendant que</w:t>
      </w:r>
      <w:r w:rsidR="00EF48BC" w:rsidRPr="00713539">
        <w:rPr>
          <w:noProof/>
          <w:color w:val="000000"/>
          <w:sz w:val="22"/>
          <w:szCs w:val="22"/>
        </w:rPr>
        <w:t xml:space="preserve"> prenez</w:t>
      </w:r>
      <w:r w:rsidRPr="00713539">
        <w:rPr>
          <w:noProof/>
          <w:color w:val="000000"/>
          <w:sz w:val="22"/>
          <w:szCs w:val="22"/>
        </w:rPr>
        <w:t xml:space="preserve"> Topotécan Hospira</w:t>
      </w:r>
      <w:r w:rsidRPr="00713539">
        <w:rPr>
          <w:b/>
          <w:noProof/>
          <w:color w:val="000000"/>
          <w:sz w:val="22"/>
          <w:szCs w:val="22"/>
        </w:rPr>
        <w:t>.</w:t>
      </w:r>
    </w:p>
    <w:p w14:paraId="45C52371" w14:textId="77777777" w:rsidR="00402F79" w:rsidRPr="00713539" w:rsidRDefault="00402F79" w:rsidP="003A5895">
      <w:pPr>
        <w:autoSpaceDE w:val="0"/>
        <w:autoSpaceDN w:val="0"/>
        <w:adjustRightInd w:val="0"/>
        <w:rPr>
          <w:color w:val="000000"/>
          <w:sz w:val="22"/>
          <w:szCs w:val="22"/>
        </w:rPr>
      </w:pPr>
    </w:p>
    <w:p w14:paraId="36ED867C" w14:textId="77777777" w:rsidR="00402F79" w:rsidRPr="00713539" w:rsidRDefault="00402F79" w:rsidP="003A5895">
      <w:pPr>
        <w:autoSpaceDE w:val="0"/>
        <w:autoSpaceDN w:val="0"/>
        <w:adjustRightInd w:val="0"/>
        <w:rPr>
          <w:b/>
          <w:color w:val="000000"/>
          <w:sz w:val="22"/>
          <w:szCs w:val="22"/>
        </w:rPr>
      </w:pPr>
      <w:r w:rsidRPr="00713539">
        <w:rPr>
          <w:b/>
          <w:color w:val="000000"/>
          <w:sz w:val="22"/>
          <w:szCs w:val="22"/>
        </w:rPr>
        <w:t>Grossesse et allaitement</w:t>
      </w:r>
    </w:p>
    <w:p w14:paraId="514D141E" w14:textId="77777777" w:rsidR="005A5560" w:rsidRPr="00713539" w:rsidRDefault="005A5560" w:rsidP="003A5895">
      <w:pPr>
        <w:autoSpaceDE w:val="0"/>
        <w:autoSpaceDN w:val="0"/>
        <w:adjustRightInd w:val="0"/>
        <w:rPr>
          <w:b/>
          <w:bCs/>
          <w:color w:val="000000"/>
          <w:sz w:val="22"/>
          <w:szCs w:val="22"/>
        </w:rPr>
      </w:pPr>
    </w:p>
    <w:p w14:paraId="1509B145" w14:textId="77777777" w:rsidR="00402F79" w:rsidRPr="00713539" w:rsidRDefault="00402F79" w:rsidP="003B4DE9">
      <w:pPr>
        <w:autoSpaceDE w:val="0"/>
        <w:autoSpaceDN w:val="0"/>
        <w:adjustRightInd w:val="0"/>
        <w:rPr>
          <w:rFonts w:eastAsia="MS Mincho"/>
          <w:bCs/>
          <w:color w:val="000000"/>
          <w:sz w:val="22"/>
          <w:szCs w:val="22"/>
          <w:lang w:eastAsia="ja-JP"/>
        </w:rPr>
      </w:pPr>
      <w:r w:rsidRPr="00713539">
        <w:rPr>
          <w:color w:val="000000"/>
          <w:sz w:val="22"/>
          <w:szCs w:val="22"/>
        </w:rPr>
        <w:t xml:space="preserve">Topotécan Hospira </w:t>
      </w:r>
      <w:r w:rsidRPr="00713539">
        <w:rPr>
          <w:rFonts w:eastAsia="MS Mincho"/>
          <w:bCs/>
          <w:color w:val="000000"/>
          <w:sz w:val="22"/>
          <w:szCs w:val="22"/>
          <w:lang w:eastAsia="ja-JP"/>
        </w:rPr>
        <w:t>n’est pas recommandé chez la femme enceinte</w:t>
      </w:r>
      <w:r w:rsidRPr="00713539">
        <w:rPr>
          <w:b/>
          <w:bCs/>
          <w:color w:val="000000"/>
          <w:sz w:val="22"/>
          <w:szCs w:val="22"/>
        </w:rPr>
        <w:t xml:space="preserve">. </w:t>
      </w:r>
      <w:r w:rsidR="00EF48BC" w:rsidRPr="00713539">
        <w:rPr>
          <w:color w:val="000000"/>
          <w:sz w:val="22"/>
          <w:szCs w:val="22"/>
        </w:rPr>
        <w:t>Cela</w:t>
      </w:r>
      <w:r w:rsidRPr="00713539">
        <w:rPr>
          <w:color w:val="000000"/>
          <w:sz w:val="22"/>
          <w:szCs w:val="22"/>
        </w:rPr>
        <w:t xml:space="preserve"> </w:t>
      </w:r>
      <w:r w:rsidRPr="00713539">
        <w:rPr>
          <w:rFonts w:eastAsia="MS Mincho"/>
          <w:bCs/>
          <w:color w:val="000000"/>
          <w:sz w:val="22"/>
          <w:szCs w:val="22"/>
          <w:lang w:eastAsia="ja-JP"/>
        </w:rPr>
        <w:t>peut avoir un effet néfaste sur un bébé conçu avant, pendant ou peu de temps après le traitement</w:t>
      </w:r>
      <w:r w:rsidRPr="00713539">
        <w:rPr>
          <w:color w:val="000000"/>
          <w:sz w:val="22"/>
          <w:szCs w:val="22"/>
        </w:rPr>
        <w:t>.</w:t>
      </w:r>
      <w:r w:rsidR="00EF48BC" w:rsidRPr="00713539">
        <w:rPr>
          <w:color w:val="000000"/>
          <w:sz w:val="22"/>
          <w:szCs w:val="22"/>
        </w:rPr>
        <w:t xml:space="preserve"> Vous devez utiliser </w:t>
      </w:r>
      <w:r w:rsidR="003B4DE9">
        <w:rPr>
          <w:color w:val="000000"/>
          <w:sz w:val="22"/>
          <w:szCs w:val="22"/>
        </w:rPr>
        <w:t>des</w:t>
      </w:r>
      <w:r w:rsidR="003B4DE9" w:rsidRPr="00713539">
        <w:rPr>
          <w:color w:val="000000"/>
          <w:sz w:val="22"/>
          <w:szCs w:val="22"/>
        </w:rPr>
        <w:t xml:space="preserve"> </w:t>
      </w:r>
      <w:r w:rsidR="00EF48BC" w:rsidRPr="00713539">
        <w:rPr>
          <w:color w:val="000000"/>
          <w:sz w:val="22"/>
          <w:szCs w:val="22"/>
        </w:rPr>
        <w:t>méthode</w:t>
      </w:r>
      <w:r w:rsidR="003B4DE9">
        <w:rPr>
          <w:color w:val="000000"/>
          <w:sz w:val="22"/>
          <w:szCs w:val="22"/>
        </w:rPr>
        <w:t>s</w:t>
      </w:r>
      <w:r w:rsidR="00EF48BC" w:rsidRPr="00713539">
        <w:rPr>
          <w:color w:val="000000"/>
          <w:sz w:val="22"/>
          <w:szCs w:val="22"/>
        </w:rPr>
        <w:t xml:space="preserve"> contracepti</w:t>
      </w:r>
      <w:r w:rsidR="003B4DE9">
        <w:rPr>
          <w:color w:val="000000"/>
          <w:sz w:val="22"/>
          <w:szCs w:val="22"/>
        </w:rPr>
        <w:t>ves</w:t>
      </w:r>
      <w:r w:rsidR="00EF48BC" w:rsidRPr="00713539">
        <w:rPr>
          <w:color w:val="000000"/>
          <w:sz w:val="22"/>
          <w:szCs w:val="22"/>
        </w:rPr>
        <w:t xml:space="preserve"> efficace</w:t>
      </w:r>
      <w:r w:rsidR="003B4DE9">
        <w:rPr>
          <w:color w:val="000000"/>
          <w:sz w:val="22"/>
          <w:szCs w:val="22"/>
        </w:rPr>
        <w:t xml:space="preserve">s </w:t>
      </w:r>
      <w:r w:rsidR="003B4DE9" w:rsidRPr="003B4DE9">
        <w:rPr>
          <w:color w:val="000000"/>
          <w:sz w:val="22"/>
          <w:szCs w:val="22"/>
        </w:rPr>
        <w:t xml:space="preserve">pendant que vous êtes traitée par </w:t>
      </w:r>
      <w:r w:rsidR="00F91863">
        <w:rPr>
          <w:color w:val="000000"/>
          <w:sz w:val="22"/>
          <w:szCs w:val="22"/>
        </w:rPr>
        <w:t>t</w:t>
      </w:r>
      <w:r w:rsidR="003B4DE9" w:rsidRPr="003B4DE9">
        <w:rPr>
          <w:color w:val="000000"/>
          <w:sz w:val="22"/>
          <w:szCs w:val="22"/>
        </w:rPr>
        <w:t>opotécan et jusqu’à 6</w:t>
      </w:r>
      <w:r w:rsidR="003B4DE9">
        <w:rPr>
          <w:color w:val="000000"/>
          <w:sz w:val="22"/>
          <w:szCs w:val="22"/>
        </w:rPr>
        <w:t> </w:t>
      </w:r>
      <w:r w:rsidR="003B4DE9" w:rsidRPr="003B4DE9">
        <w:rPr>
          <w:color w:val="000000"/>
          <w:sz w:val="22"/>
          <w:szCs w:val="22"/>
        </w:rPr>
        <w:t>mois après la fin du traitement</w:t>
      </w:r>
      <w:r w:rsidR="00EF48BC" w:rsidRPr="00713539">
        <w:rPr>
          <w:color w:val="000000"/>
          <w:sz w:val="22"/>
          <w:szCs w:val="22"/>
        </w:rPr>
        <w:t>.</w:t>
      </w:r>
      <w:r w:rsidR="003B4DE9">
        <w:rPr>
          <w:color w:val="000000"/>
          <w:sz w:val="22"/>
          <w:szCs w:val="22"/>
        </w:rPr>
        <w:t xml:space="preserve"> </w:t>
      </w:r>
      <w:r w:rsidR="00EF48BC" w:rsidRPr="00713539">
        <w:rPr>
          <w:color w:val="000000"/>
          <w:sz w:val="22"/>
          <w:szCs w:val="22"/>
        </w:rPr>
        <w:t>Demandez conseil à votre médecin.</w:t>
      </w:r>
      <w:r w:rsidRPr="00713539">
        <w:rPr>
          <w:color w:val="000000"/>
          <w:sz w:val="22"/>
          <w:szCs w:val="22"/>
        </w:rPr>
        <w:t xml:space="preserve"> </w:t>
      </w:r>
      <w:r w:rsidRPr="00713539">
        <w:rPr>
          <w:rFonts w:eastAsia="MS Mincho"/>
          <w:bCs/>
          <w:color w:val="000000"/>
          <w:sz w:val="22"/>
          <w:szCs w:val="22"/>
          <w:lang w:eastAsia="ja-JP"/>
        </w:rPr>
        <w:t xml:space="preserve">N’envisagez pas de grossesse </w:t>
      </w:r>
      <w:r w:rsidR="00EF48BC" w:rsidRPr="00713539">
        <w:rPr>
          <w:rFonts w:eastAsia="MS Mincho"/>
          <w:bCs/>
          <w:color w:val="000000"/>
          <w:sz w:val="22"/>
          <w:szCs w:val="22"/>
          <w:lang w:eastAsia="ja-JP"/>
        </w:rPr>
        <w:t>tant que votre médecin ne vous aura pas précisé s’il était possible de le faire en toute sécurité</w:t>
      </w:r>
      <w:r w:rsidRPr="00713539">
        <w:rPr>
          <w:color w:val="000000"/>
          <w:sz w:val="22"/>
          <w:szCs w:val="22"/>
        </w:rPr>
        <w:t>.</w:t>
      </w:r>
    </w:p>
    <w:p w14:paraId="2FE26CE6" w14:textId="77777777" w:rsidR="003B4DE9" w:rsidRDefault="003B4DE9" w:rsidP="003A5895">
      <w:pPr>
        <w:autoSpaceDE w:val="0"/>
        <w:autoSpaceDN w:val="0"/>
        <w:adjustRightInd w:val="0"/>
        <w:rPr>
          <w:color w:val="000000"/>
          <w:sz w:val="22"/>
          <w:szCs w:val="22"/>
        </w:rPr>
      </w:pPr>
    </w:p>
    <w:p w14:paraId="1C787C50" w14:textId="77777777" w:rsidR="00402F79" w:rsidRPr="00713539" w:rsidRDefault="003B4DE9" w:rsidP="003A5895">
      <w:pPr>
        <w:autoSpaceDE w:val="0"/>
        <w:autoSpaceDN w:val="0"/>
        <w:adjustRightInd w:val="0"/>
        <w:rPr>
          <w:color w:val="000000"/>
          <w:sz w:val="22"/>
          <w:szCs w:val="22"/>
        </w:rPr>
      </w:pPr>
      <w:r w:rsidRPr="003B4DE9">
        <w:rPr>
          <w:color w:val="000000"/>
          <w:sz w:val="22"/>
          <w:szCs w:val="22"/>
        </w:rPr>
        <w:t xml:space="preserve">Il est recommandé aux hommes d’utiliser des méthodes contraceptives efficaces et de ne pas </w:t>
      </w:r>
      <w:r w:rsidR="000C522E">
        <w:rPr>
          <w:color w:val="000000"/>
          <w:sz w:val="22"/>
          <w:szCs w:val="22"/>
        </w:rPr>
        <w:t>concevoir</w:t>
      </w:r>
      <w:r w:rsidRPr="003B4DE9">
        <w:rPr>
          <w:color w:val="000000"/>
          <w:sz w:val="22"/>
          <w:szCs w:val="22"/>
        </w:rPr>
        <w:t xml:space="preserve"> d’enfant pendant qu’ils sont traités par </w:t>
      </w:r>
      <w:r w:rsidR="00F91863">
        <w:rPr>
          <w:color w:val="000000"/>
          <w:sz w:val="22"/>
          <w:szCs w:val="22"/>
        </w:rPr>
        <w:t>t</w:t>
      </w:r>
      <w:r w:rsidRPr="003B4DE9">
        <w:rPr>
          <w:color w:val="000000"/>
          <w:sz w:val="22"/>
          <w:szCs w:val="22"/>
        </w:rPr>
        <w:t>opotécan et jusqu’à 3</w:t>
      </w:r>
      <w:r>
        <w:rPr>
          <w:color w:val="000000"/>
          <w:sz w:val="22"/>
          <w:szCs w:val="22"/>
        </w:rPr>
        <w:t> </w:t>
      </w:r>
      <w:r w:rsidRPr="003B4DE9">
        <w:rPr>
          <w:color w:val="000000"/>
          <w:sz w:val="22"/>
          <w:szCs w:val="22"/>
        </w:rPr>
        <w:t xml:space="preserve">mois après la fin du traitement. </w:t>
      </w:r>
      <w:r w:rsidR="00600175" w:rsidRPr="00713539">
        <w:rPr>
          <w:color w:val="000000"/>
          <w:sz w:val="22"/>
          <w:szCs w:val="22"/>
        </w:rPr>
        <w:t>Les hommes traités envisageant de concevoir un enfant devront s’adresser à leur médecin afin d’être conseillés en terme de planification de la conception ou du traitement. Si votre partenaire tombe enceinte durant votre traitement, prévenez immédiatement votre médecin.</w:t>
      </w:r>
    </w:p>
    <w:p w14:paraId="5545CAD9" w14:textId="77777777" w:rsidR="00600175" w:rsidRPr="00713539" w:rsidRDefault="00600175" w:rsidP="003A5895">
      <w:pPr>
        <w:autoSpaceDE w:val="0"/>
        <w:autoSpaceDN w:val="0"/>
        <w:adjustRightInd w:val="0"/>
        <w:rPr>
          <w:color w:val="000000"/>
          <w:sz w:val="22"/>
          <w:szCs w:val="22"/>
        </w:rPr>
      </w:pPr>
    </w:p>
    <w:p w14:paraId="7183D31A"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rFonts w:eastAsia="MS Mincho"/>
          <w:b/>
          <w:bCs/>
          <w:color w:val="000000"/>
          <w:sz w:val="22"/>
          <w:szCs w:val="22"/>
          <w:lang w:eastAsia="ja-JP"/>
        </w:rPr>
        <w:t xml:space="preserve">N’allaitez pas </w:t>
      </w:r>
      <w:r w:rsidRPr="00713539">
        <w:rPr>
          <w:rFonts w:eastAsia="MS Mincho"/>
          <w:bCs/>
          <w:color w:val="000000"/>
          <w:sz w:val="22"/>
          <w:szCs w:val="22"/>
          <w:lang w:eastAsia="ja-JP"/>
        </w:rPr>
        <w:t>si vous êtes traitée par</w:t>
      </w:r>
      <w:r w:rsidRPr="00713539">
        <w:rPr>
          <w:color w:val="000000"/>
          <w:sz w:val="22"/>
          <w:szCs w:val="22"/>
        </w:rPr>
        <w:t xml:space="preserve"> Topotécan Hospira. </w:t>
      </w:r>
      <w:r w:rsidRPr="00713539">
        <w:rPr>
          <w:rFonts w:eastAsia="MS Mincho"/>
          <w:color w:val="000000"/>
          <w:sz w:val="22"/>
          <w:szCs w:val="22"/>
          <w:lang w:eastAsia="ja-JP"/>
        </w:rPr>
        <w:t>Ne reprenez pas l’allaitement tant que votre médecin ne vous aura pas précisé s’il était possible de le faire en toute sécurité</w:t>
      </w:r>
      <w:r w:rsidRPr="00713539">
        <w:rPr>
          <w:color w:val="000000"/>
          <w:sz w:val="22"/>
          <w:szCs w:val="22"/>
        </w:rPr>
        <w:t>.</w:t>
      </w:r>
    </w:p>
    <w:p w14:paraId="69467857" w14:textId="77777777" w:rsidR="00637AB8" w:rsidRPr="00713539" w:rsidRDefault="00637AB8" w:rsidP="003A5895">
      <w:pPr>
        <w:rPr>
          <w:b/>
          <w:color w:val="000000"/>
          <w:sz w:val="22"/>
          <w:szCs w:val="22"/>
        </w:rPr>
      </w:pPr>
    </w:p>
    <w:p w14:paraId="4F839106" w14:textId="77777777" w:rsidR="00402F79" w:rsidRPr="00713539" w:rsidRDefault="00402F79" w:rsidP="003A5895">
      <w:pPr>
        <w:rPr>
          <w:b/>
          <w:color w:val="000000"/>
          <w:sz w:val="22"/>
          <w:szCs w:val="22"/>
        </w:rPr>
      </w:pPr>
      <w:r w:rsidRPr="00713539">
        <w:rPr>
          <w:b/>
          <w:color w:val="000000"/>
          <w:sz w:val="22"/>
          <w:szCs w:val="22"/>
        </w:rPr>
        <w:t>Conduite de véhicules et utilisation de machines</w:t>
      </w:r>
    </w:p>
    <w:p w14:paraId="055F70D8" w14:textId="77777777" w:rsidR="005A5560" w:rsidRPr="00713539" w:rsidRDefault="005A5560" w:rsidP="003A5895">
      <w:pPr>
        <w:rPr>
          <w:b/>
          <w:color w:val="000000"/>
          <w:sz w:val="22"/>
          <w:szCs w:val="22"/>
        </w:rPr>
      </w:pPr>
    </w:p>
    <w:p w14:paraId="3978C3E5" w14:textId="77777777" w:rsidR="00402F79" w:rsidRPr="00713539" w:rsidRDefault="00402F79" w:rsidP="003A5895">
      <w:pPr>
        <w:autoSpaceDE w:val="0"/>
        <w:autoSpaceDN w:val="0"/>
        <w:adjustRightInd w:val="0"/>
        <w:rPr>
          <w:color w:val="000000"/>
          <w:sz w:val="22"/>
          <w:szCs w:val="22"/>
        </w:rPr>
      </w:pPr>
      <w:r w:rsidRPr="00713539">
        <w:rPr>
          <w:rFonts w:eastAsia="MS Mincho"/>
          <w:color w:val="000000"/>
          <w:sz w:val="22"/>
          <w:szCs w:val="22"/>
          <w:lang w:eastAsia="ja-JP"/>
        </w:rPr>
        <w:t>Il est possible que vous vous sentiez fatigué pendant le traitement par</w:t>
      </w:r>
      <w:r w:rsidRPr="00713539">
        <w:rPr>
          <w:color w:val="000000"/>
          <w:sz w:val="22"/>
          <w:szCs w:val="22"/>
        </w:rPr>
        <w:t xml:space="preserve"> Topotécan Hospira. </w:t>
      </w:r>
      <w:r w:rsidRPr="00713539">
        <w:rPr>
          <w:rFonts w:eastAsia="MS Mincho"/>
          <w:color w:val="000000"/>
          <w:sz w:val="22"/>
          <w:szCs w:val="22"/>
          <w:lang w:eastAsia="ja-JP"/>
        </w:rPr>
        <w:t xml:space="preserve">Si vous vous sentez fatigué ou faible, ne conduisez pas </w:t>
      </w:r>
      <w:r w:rsidR="00275C0D" w:rsidRPr="00713539">
        <w:rPr>
          <w:rFonts w:eastAsia="MS Mincho"/>
          <w:color w:val="000000"/>
          <w:sz w:val="22"/>
          <w:szCs w:val="22"/>
          <w:lang w:eastAsia="ja-JP"/>
        </w:rPr>
        <w:t>ou</w:t>
      </w:r>
      <w:r w:rsidRPr="00713539">
        <w:rPr>
          <w:rFonts w:eastAsia="MS Mincho"/>
          <w:color w:val="000000"/>
          <w:sz w:val="22"/>
          <w:szCs w:val="22"/>
          <w:lang w:eastAsia="ja-JP"/>
        </w:rPr>
        <w:t xml:space="preserve"> n'utilisez pas de machines</w:t>
      </w:r>
      <w:r w:rsidRPr="00713539">
        <w:rPr>
          <w:color w:val="000000"/>
          <w:sz w:val="22"/>
          <w:szCs w:val="22"/>
        </w:rPr>
        <w:t>.</w:t>
      </w:r>
    </w:p>
    <w:p w14:paraId="68FFEF39" w14:textId="77777777" w:rsidR="00D12E38" w:rsidRPr="00713539" w:rsidRDefault="00D12E38" w:rsidP="003A5895">
      <w:pPr>
        <w:autoSpaceDE w:val="0"/>
        <w:autoSpaceDN w:val="0"/>
        <w:adjustRightInd w:val="0"/>
        <w:rPr>
          <w:color w:val="000000"/>
          <w:sz w:val="22"/>
          <w:szCs w:val="22"/>
        </w:rPr>
      </w:pPr>
    </w:p>
    <w:p w14:paraId="3D893F0A" w14:textId="77777777" w:rsidR="00D12E38" w:rsidRPr="00713539" w:rsidRDefault="00D12E38" w:rsidP="003A5895">
      <w:pPr>
        <w:autoSpaceDE w:val="0"/>
        <w:autoSpaceDN w:val="0"/>
        <w:adjustRightInd w:val="0"/>
        <w:rPr>
          <w:b/>
          <w:bCs/>
          <w:color w:val="000000"/>
          <w:sz w:val="22"/>
          <w:szCs w:val="22"/>
        </w:rPr>
      </w:pPr>
      <w:r w:rsidRPr="00713539">
        <w:rPr>
          <w:b/>
          <w:bCs/>
          <w:color w:val="000000"/>
          <w:sz w:val="22"/>
          <w:szCs w:val="22"/>
        </w:rPr>
        <w:t>Topotecan Hospira contient du sodium</w:t>
      </w:r>
    </w:p>
    <w:p w14:paraId="55443A99" w14:textId="77777777" w:rsidR="003F5532" w:rsidRPr="00713539" w:rsidRDefault="003F5532" w:rsidP="003A5895">
      <w:pPr>
        <w:autoSpaceDE w:val="0"/>
        <w:autoSpaceDN w:val="0"/>
        <w:adjustRightInd w:val="0"/>
        <w:rPr>
          <w:b/>
          <w:bCs/>
          <w:color w:val="000000"/>
          <w:sz w:val="22"/>
          <w:szCs w:val="22"/>
        </w:rPr>
      </w:pPr>
    </w:p>
    <w:p w14:paraId="3588E2DD" w14:textId="77777777" w:rsidR="00D12E38" w:rsidRPr="00713539" w:rsidRDefault="00D12E38" w:rsidP="00B3000D">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Ce médicament contient moins de 1 mmol de sodium (23 mg) par </w:t>
      </w:r>
      <w:r w:rsidR="00B3000D">
        <w:rPr>
          <w:rFonts w:eastAsia="MS Mincho"/>
          <w:color w:val="000000"/>
          <w:sz w:val="22"/>
          <w:szCs w:val="22"/>
          <w:lang w:eastAsia="ja-JP"/>
        </w:rPr>
        <w:t>dose</w:t>
      </w:r>
      <w:r w:rsidRPr="00713539">
        <w:rPr>
          <w:rFonts w:eastAsia="MS Mincho"/>
          <w:color w:val="000000"/>
          <w:sz w:val="22"/>
          <w:szCs w:val="22"/>
          <w:lang w:eastAsia="ja-JP"/>
        </w:rPr>
        <w:t>, c’est-à-dire qu’il est essentiellement « sans sodium ».</w:t>
      </w:r>
      <w:r w:rsidR="00B3000D">
        <w:rPr>
          <w:rFonts w:eastAsia="MS Mincho"/>
          <w:color w:val="000000"/>
          <w:sz w:val="22"/>
          <w:szCs w:val="22"/>
          <w:lang w:eastAsia="ja-JP"/>
        </w:rPr>
        <w:t xml:space="preserve"> </w:t>
      </w:r>
      <w:r w:rsidR="00B3000D" w:rsidRPr="00B3000D">
        <w:rPr>
          <w:rFonts w:eastAsia="MS Mincho"/>
          <w:color w:val="000000"/>
          <w:sz w:val="22"/>
          <w:szCs w:val="22"/>
          <w:lang w:eastAsia="ja-JP"/>
        </w:rPr>
        <w:t xml:space="preserve">Si votre médecin utilise une solution saline pour diluer </w:t>
      </w:r>
      <w:r w:rsidR="00B3000D" w:rsidRPr="00713539">
        <w:rPr>
          <w:color w:val="000000"/>
          <w:sz w:val="22"/>
          <w:szCs w:val="22"/>
        </w:rPr>
        <w:t>Topotécan Hospira</w:t>
      </w:r>
      <w:r w:rsidR="00B3000D" w:rsidRPr="00B3000D">
        <w:rPr>
          <w:rFonts w:eastAsia="MS Mincho"/>
          <w:color w:val="000000"/>
          <w:sz w:val="22"/>
          <w:szCs w:val="22"/>
          <w:lang w:eastAsia="ja-JP"/>
        </w:rPr>
        <w:t>, la</w:t>
      </w:r>
      <w:r w:rsidR="00B3000D">
        <w:rPr>
          <w:rFonts w:eastAsia="MS Mincho"/>
          <w:color w:val="000000"/>
          <w:sz w:val="22"/>
          <w:szCs w:val="22"/>
          <w:lang w:eastAsia="ja-JP"/>
        </w:rPr>
        <w:t xml:space="preserve"> </w:t>
      </w:r>
      <w:r w:rsidR="00B3000D" w:rsidRPr="00B3000D">
        <w:rPr>
          <w:rFonts w:eastAsia="MS Mincho"/>
          <w:color w:val="000000"/>
          <w:sz w:val="22"/>
          <w:szCs w:val="22"/>
          <w:lang w:eastAsia="ja-JP"/>
        </w:rPr>
        <w:t>dose de sodium reçue serait supérieure</w:t>
      </w:r>
      <w:r w:rsidR="00B3000D">
        <w:rPr>
          <w:rFonts w:eastAsia="MS Mincho"/>
          <w:color w:val="000000"/>
          <w:sz w:val="22"/>
          <w:szCs w:val="22"/>
          <w:lang w:eastAsia="ja-JP"/>
        </w:rPr>
        <w:t>.</w:t>
      </w:r>
    </w:p>
    <w:p w14:paraId="5F74059C" w14:textId="77777777" w:rsidR="00402F79" w:rsidRPr="00713539" w:rsidRDefault="00402F79" w:rsidP="003A5895">
      <w:pPr>
        <w:autoSpaceDE w:val="0"/>
        <w:autoSpaceDN w:val="0"/>
        <w:adjustRightInd w:val="0"/>
        <w:rPr>
          <w:b/>
          <w:bCs/>
          <w:color w:val="000000"/>
          <w:sz w:val="22"/>
          <w:szCs w:val="22"/>
        </w:rPr>
      </w:pPr>
    </w:p>
    <w:p w14:paraId="01081CE6" w14:textId="77777777" w:rsidR="00C809E2" w:rsidRPr="00713539" w:rsidRDefault="00C809E2" w:rsidP="003A5895">
      <w:pPr>
        <w:autoSpaceDE w:val="0"/>
        <w:autoSpaceDN w:val="0"/>
        <w:adjustRightInd w:val="0"/>
        <w:rPr>
          <w:b/>
          <w:bCs/>
          <w:color w:val="000000"/>
          <w:sz w:val="22"/>
          <w:szCs w:val="22"/>
        </w:rPr>
      </w:pPr>
    </w:p>
    <w:p w14:paraId="2F495442" w14:textId="77777777" w:rsidR="00402F79" w:rsidRPr="00713539" w:rsidRDefault="004D3464" w:rsidP="00E92CF8">
      <w:pPr>
        <w:autoSpaceDE w:val="0"/>
        <w:autoSpaceDN w:val="0"/>
        <w:adjustRightInd w:val="0"/>
        <w:ind w:left="567" w:hanging="573"/>
        <w:rPr>
          <w:b/>
          <w:bCs/>
          <w:color w:val="000000"/>
          <w:sz w:val="22"/>
          <w:szCs w:val="22"/>
        </w:rPr>
      </w:pPr>
      <w:r w:rsidRPr="00713539">
        <w:rPr>
          <w:b/>
          <w:bCs/>
          <w:color w:val="000000"/>
          <w:sz w:val="22"/>
          <w:szCs w:val="22"/>
        </w:rPr>
        <w:t xml:space="preserve">3. </w:t>
      </w:r>
      <w:r w:rsidRPr="00713539">
        <w:rPr>
          <w:b/>
          <w:bCs/>
          <w:color w:val="000000"/>
          <w:sz w:val="22"/>
          <w:szCs w:val="22"/>
        </w:rPr>
        <w:tab/>
      </w:r>
      <w:r w:rsidR="00581BA6" w:rsidRPr="00713539">
        <w:rPr>
          <w:b/>
          <w:color w:val="000000"/>
          <w:sz w:val="22"/>
          <w:szCs w:val="22"/>
        </w:rPr>
        <w:t>Comment utiliser Topotécan Hospira</w:t>
      </w:r>
    </w:p>
    <w:p w14:paraId="2B32445E" w14:textId="77777777" w:rsidR="00402F79" w:rsidRPr="00713539" w:rsidRDefault="00402F79" w:rsidP="003A5895">
      <w:pPr>
        <w:autoSpaceDE w:val="0"/>
        <w:autoSpaceDN w:val="0"/>
        <w:adjustRightInd w:val="0"/>
        <w:rPr>
          <w:b/>
          <w:bCs/>
          <w:color w:val="000000"/>
          <w:sz w:val="22"/>
          <w:szCs w:val="22"/>
        </w:rPr>
      </w:pPr>
    </w:p>
    <w:p w14:paraId="427587B4"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La dose de Topotécan Hospira qui vous sera administré est définie par votre médecin en fonction</w:t>
      </w:r>
      <w:r w:rsidR="00BE57C6" w:rsidRPr="00713539">
        <w:rPr>
          <w:color w:val="000000"/>
          <w:sz w:val="22"/>
          <w:szCs w:val="22"/>
        </w:rPr>
        <w:t xml:space="preserve"> </w:t>
      </w:r>
      <w:r w:rsidRPr="00713539">
        <w:rPr>
          <w:color w:val="000000"/>
          <w:sz w:val="22"/>
          <w:szCs w:val="22"/>
        </w:rPr>
        <w:t>:</w:t>
      </w:r>
    </w:p>
    <w:p w14:paraId="31E3D367" w14:textId="77777777" w:rsidR="00FB14C5" w:rsidRPr="00713539" w:rsidRDefault="00FB14C5" w:rsidP="003A5895">
      <w:pPr>
        <w:autoSpaceDE w:val="0"/>
        <w:autoSpaceDN w:val="0"/>
        <w:adjustRightInd w:val="0"/>
        <w:rPr>
          <w:color w:val="000000"/>
          <w:sz w:val="22"/>
          <w:szCs w:val="22"/>
        </w:rPr>
      </w:pPr>
    </w:p>
    <w:p w14:paraId="0C31F1D5" w14:textId="77777777" w:rsidR="00402F79" w:rsidRPr="00713539" w:rsidRDefault="00402F79" w:rsidP="00E92CF8">
      <w:pPr>
        <w:numPr>
          <w:ilvl w:val="0"/>
          <w:numId w:val="37"/>
        </w:numPr>
        <w:autoSpaceDE w:val="0"/>
        <w:autoSpaceDN w:val="0"/>
        <w:adjustRightInd w:val="0"/>
        <w:rPr>
          <w:color w:val="000000"/>
          <w:sz w:val="22"/>
          <w:szCs w:val="22"/>
        </w:rPr>
      </w:pPr>
      <w:r w:rsidRPr="00713539">
        <w:rPr>
          <w:rFonts w:eastAsia="MS Mincho"/>
          <w:bCs/>
          <w:color w:val="000000"/>
          <w:sz w:val="22"/>
          <w:szCs w:val="22"/>
          <w:lang w:eastAsia="ja-JP"/>
        </w:rPr>
        <w:t>de votre taille</w:t>
      </w:r>
      <w:r w:rsidR="00FF2F3D" w:rsidRPr="00713539">
        <w:rPr>
          <w:color w:val="000000"/>
          <w:sz w:val="22"/>
          <w:szCs w:val="22"/>
        </w:rPr>
        <w:t xml:space="preserve"> (</w:t>
      </w:r>
      <w:r w:rsidRPr="00713539">
        <w:rPr>
          <w:rFonts w:eastAsia="MS Mincho"/>
          <w:color w:val="000000"/>
          <w:sz w:val="22"/>
          <w:szCs w:val="22"/>
          <w:lang w:eastAsia="ja-JP"/>
        </w:rPr>
        <w:t>surface corporelle mesurée en mètres car</w:t>
      </w:r>
      <w:r w:rsidR="00FF2F3D" w:rsidRPr="00713539">
        <w:rPr>
          <w:rFonts w:eastAsia="MS Mincho"/>
          <w:color w:val="000000"/>
          <w:sz w:val="22"/>
          <w:szCs w:val="22"/>
          <w:lang w:eastAsia="ja-JP"/>
        </w:rPr>
        <w:t>rés</w:t>
      </w:r>
      <w:r w:rsidRPr="00713539">
        <w:rPr>
          <w:color w:val="000000"/>
          <w:sz w:val="22"/>
          <w:szCs w:val="22"/>
        </w:rPr>
        <w:t>)</w:t>
      </w:r>
      <w:r w:rsidR="005E7D3F" w:rsidRPr="00713539">
        <w:rPr>
          <w:color w:val="000000"/>
          <w:sz w:val="22"/>
          <w:szCs w:val="22"/>
        </w:rPr>
        <w:t> ;</w:t>
      </w:r>
    </w:p>
    <w:p w14:paraId="731742EE" w14:textId="77777777" w:rsidR="00402F79" w:rsidRPr="00713539" w:rsidRDefault="00402F79" w:rsidP="00E92CF8">
      <w:pPr>
        <w:numPr>
          <w:ilvl w:val="0"/>
          <w:numId w:val="37"/>
        </w:numPr>
        <w:autoSpaceDE w:val="0"/>
        <w:autoSpaceDN w:val="0"/>
        <w:adjustRightInd w:val="0"/>
        <w:rPr>
          <w:color w:val="000000"/>
          <w:sz w:val="22"/>
          <w:szCs w:val="22"/>
        </w:rPr>
      </w:pPr>
      <w:r w:rsidRPr="00713539">
        <w:rPr>
          <w:rFonts w:eastAsia="MS Mincho"/>
          <w:bCs/>
          <w:color w:val="000000"/>
          <w:sz w:val="22"/>
          <w:szCs w:val="22"/>
          <w:lang w:eastAsia="ja-JP"/>
        </w:rPr>
        <w:t>des résultats de vos analyses de sang</w:t>
      </w:r>
      <w:r w:rsidR="002A0EB5" w:rsidRPr="00713539">
        <w:rPr>
          <w:color w:val="000000"/>
          <w:sz w:val="22"/>
          <w:szCs w:val="22"/>
        </w:rPr>
        <w:t xml:space="preserve"> </w:t>
      </w:r>
      <w:r w:rsidRPr="00713539">
        <w:rPr>
          <w:rFonts w:eastAsia="MS Mincho"/>
          <w:color w:val="000000"/>
          <w:sz w:val="22"/>
          <w:szCs w:val="22"/>
          <w:lang w:eastAsia="ja-JP"/>
        </w:rPr>
        <w:t>effectuées avant le traitement</w:t>
      </w:r>
      <w:r w:rsidR="005E7D3F" w:rsidRPr="00713539">
        <w:rPr>
          <w:rFonts w:eastAsia="MS Mincho"/>
          <w:color w:val="000000"/>
          <w:sz w:val="22"/>
          <w:szCs w:val="22"/>
          <w:lang w:eastAsia="ja-JP"/>
        </w:rPr>
        <w:t> </w:t>
      </w:r>
      <w:r w:rsidR="005E7D3F" w:rsidRPr="00713539">
        <w:rPr>
          <w:color w:val="000000"/>
          <w:sz w:val="22"/>
          <w:szCs w:val="22"/>
        </w:rPr>
        <w:t>;</w:t>
      </w:r>
    </w:p>
    <w:p w14:paraId="5E6F9A66" w14:textId="77777777" w:rsidR="00402F79" w:rsidRPr="00713539" w:rsidRDefault="00402F79" w:rsidP="00E92CF8">
      <w:pPr>
        <w:numPr>
          <w:ilvl w:val="0"/>
          <w:numId w:val="37"/>
        </w:numPr>
        <w:autoSpaceDE w:val="0"/>
        <w:autoSpaceDN w:val="0"/>
        <w:adjustRightInd w:val="0"/>
        <w:rPr>
          <w:rFonts w:eastAsia="MS Mincho"/>
          <w:bCs/>
          <w:color w:val="000000"/>
          <w:sz w:val="22"/>
          <w:szCs w:val="22"/>
          <w:lang w:eastAsia="ja-JP"/>
        </w:rPr>
      </w:pPr>
      <w:r w:rsidRPr="00713539">
        <w:rPr>
          <w:rFonts w:eastAsia="MS Mincho"/>
          <w:bCs/>
          <w:color w:val="000000"/>
          <w:sz w:val="22"/>
          <w:szCs w:val="22"/>
          <w:lang w:eastAsia="ja-JP"/>
        </w:rPr>
        <w:t xml:space="preserve">de la </w:t>
      </w:r>
      <w:r w:rsidR="002A6702" w:rsidRPr="00713539">
        <w:rPr>
          <w:rFonts w:eastAsia="MS Mincho"/>
          <w:bCs/>
          <w:color w:val="000000"/>
          <w:sz w:val="22"/>
          <w:szCs w:val="22"/>
          <w:lang w:eastAsia="ja-JP"/>
        </w:rPr>
        <w:t>pathologie</w:t>
      </w:r>
      <w:r w:rsidRPr="00713539">
        <w:rPr>
          <w:rFonts w:eastAsia="MS Mincho"/>
          <w:bCs/>
          <w:color w:val="000000"/>
          <w:sz w:val="22"/>
          <w:szCs w:val="22"/>
          <w:lang w:eastAsia="ja-JP"/>
        </w:rPr>
        <w:t xml:space="preserve"> traitée.</w:t>
      </w:r>
    </w:p>
    <w:p w14:paraId="7A83114B" w14:textId="77777777" w:rsidR="00372D67" w:rsidRPr="00713539" w:rsidRDefault="00372D67" w:rsidP="003A5895">
      <w:pPr>
        <w:autoSpaceDE w:val="0"/>
        <w:autoSpaceDN w:val="0"/>
        <w:adjustRightInd w:val="0"/>
        <w:rPr>
          <w:color w:val="000000"/>
          <w:sz w:val="22"/>
          <w:szCs w:val="22"/>
        </w:rPr>
      </w:pPr>
    </w:p>
    <w:p w14:paraId="113B6D13" w14:textId="77777777" w:rsidR="00402F79" w:rsidRPr="00713539" w:rsidRDefault="00402F79" w:rsidP="003A5895">
      <w:pPr>
        <w:autoSpaceDE w:val="0"/>
        <w:autoSpaceDN w:val="0"/>
        <w:adjustRightInd w:val="0"/>
        <w:rPr>
          <w:rFonts w:eastAsia="MS Mincho"/>
          <w:b/>
          <w:bCs/>
          <w:color w:val="000000"/>
          <w:sz w:val="22"/>
          <w:szCs w:val="22"/>
          <w:lang w:eastAsia="ja-JP"/>
        </w:rPr>
      </w:pPr>
      <w:r w:rsidRPr="00713539">
        <w:rPr>
          <w:rFonts w:eastAsia="MS Mincho"/>
          <w:b/>
          <w:bCs/>
          <w:color w:val="000000"/>
          <w:sz w:val="22"/>
          <w:szCs w:val="22"/>
          <w:lang w:eastAsia="ja-JP"/>
        </w:rPr>
        <w:t>La dose habituelle</w:t>
      </w:r>
      <w:r w:rsidR="00D72213" w:rsidRPr="00713539">
        <w:rPr>
          <w:rFonts w:eastAsia="MS Mincho"/>
          <w:b/>
          <w:bCs/>
          <w:color w:val="000000"/>
          <w:sz w:val="22"/>
          <w:szCs w:val="22"/>
          <w:lang w:eastAsia="ja-JP"/>
        </w:rPr>
        <w:t xml:space="preserve"> est</w:t>
      </w:r>
      <w:r w:rsidR="00BE57C6" w:rsidRPr="00713539">
        <w:rPr>
          <w:rFonts w:eastAsia="MS Mincho"/>
          <w:b/>
          <w:bCs/>
          <w:color w:val="000000"/>
          <w:sz w:val="22"/>
          <w:szCs w:val="22"/>
          <w:lang w:eastAsia="ja-JP"/>
        </w:rPr>
        <w:t xml:space="preserve"> </w:t>
      </w:r>
      <w:r w:rsidRPr="00713539">
        <w:rPr>
          <w:rFonts w:eastAsia="MS Mincho"/>
          <w:b/>
          <w:bCs/>
          <w:color w:val="000000"/>
          <w:sz w:val="22"/>
          <w:szCs w:val="22"/>
          <w:lang w:eastAsia="ja-JP"/>
        </w:rPr>
        <w:t>:</w:t>
      </w:r>
    </w:p>
    <w:p w14:paraId="2FD42B13" w14:textId="77777777" w:rsidR="00402F79" w:rsidRPr="00713539" w:rsidRDefault="00402F79" w:rsidP="003A5895">
      <w:pPr>
        <w:autoSpaceDE w:val="0"/>
        <w:autoSpaceDN w:val="0"/>
        <w:adjustRightInd w:val="0"/>
        <w:rPr>
          <w:color w:val="000000"/>
          <w:sz w:val="22"/>
          <w:szCs w:val="22"/>
        </w:rPr>
      </w:pPr>
    </w:p>
    <w:p w14:paraId="79854214" w14:textId="77777777" w:rsidR="00402F79" w:rsidRPr="00713539" w:rsidRDefault="00D72213" w:rsidP="00E92CF8">
      <w:pPr>
        <w:numPr>
          <w:ilvl w:val="0"/>
          <w:numId w:val="40"/>
        </w:numPr>
        <w:autoSpaceDE w:val="0"/>
        <w:autoSpaceDN w:val="0"/>
        <w:adjustRightInd w:val="0"/>
        <w:rPr>
          <w:rFonts w:eastAsia="MS Mincho"/>
          <w:color w:val="000000"/>
          <w:sz w:val="22"/>
          <w:szCs w:val="22"/>
          <w:lang w:eastAsia="ja-JP"/>
        </w:rPr>
      </w:pPr>
      <w:r w:rsidRPr="00713539">
        <w:rPr>
          <w:rFonts w:eastAsia="MS Mincho"/>
          <w:b/>
          <w:bCs/>
          <w:color w:val="000000"/>
          <w:sz w:val="22"/>
          <w:szCs w:val="22"/>
          <w:lang w:eastAsia="ja-JP"/>
        </w:rPr>
        <w:t>C</w:t>
      </w:r>
      <w:r w:rsidR="002548C0" w:rsidRPr="00713539">
        <w:rPr>
          <w:rFonts w:eastAsia="MS Mincho"/>
          <w:b/>
          <w:bCs/>
          <w:color w:val="000000"/>
          <w:sz w:val="22"/>
          <w:szCs w:val="22"/>
          <w:lang w:eastAsia="ja-JP"/>
        </w:rPr>
        <w:t>ancer de l’ovaire et</w:t>
      </w:r>
      <w:r w:rsidR="00AA6069" w:rsidRPr="00713539">
        <w:rPr>
          <w:rFonts w:eastAsia="MS Mincho"/>
          <w:b/>
          <w:bCs/>
          <w:color w:val="000000"/>
          <w:sz w:val="22"/>
          <w:szCs w:val="22"/>
          <w:lang w:eastAsia="ja-JP"/>
        </w:rPr>
        <w:t xml:space="preserve"> le </w:t>
      </w:r>
      <w:r w:rsidR="00402F79" w:rsidRPr="00713539">
        <w:rPr>
          <w:rFonts w:eastAsia="MS Mincho"/>
          <w:b/>
          <w:bCs/>
          <w:color w:val="000000"/>
          <w:sz w:val="22"/>
          <w:szCs w:val="22"/>
          <w:lang w:eastAsia="ja-JP"/>
        </w:rPr>
        <w:t>cancer du poumon à petites cellules</w:t>
      </w:r>
      <w:r w:rsidR="005E7D3F" w:rsidRPr="00713539">
        <w:rPr>
          <w:rFonts w:eastAsia="MS Mincho"/>
          <w:b/>
          <w:bCs/>
          <w:color w:val="000000"/>
          <w:sz w:val="22"/>
          <w:szCs w:val="22"/>
          <w:lang w:eastAsia="ja-JP"/>
        </w:rPr>
        <w:t xml:space="preserve"> </w:t>
      </w:r>
      <w:r w:rsidR="00402F79" w:rsidRPr="00713539">
        <w:rPr>
          <w:b/>
          <w:bCs/>
          <w:color w:val="000000"/>
          <w:sz w:val="22"/>
          <w:szCs w:val="22"/>
        </w:rPr>
        <w:t xml:space="preserve">: </w:t>
      </w:r>
      <w:r w:rsidR="00402F79" w:rsidRPr="00713539">
        <w:rPr>
          <w:rFonts w:eastAsia="MS Mincho"/>
          <w:color w:val="000000"/>
          <w:sz w:val="22"/>
          <w:szCs w:val="22"/>
          <w:lang w:eastAsia="ja-JP"/>
        </w:rPr>
        <w:t>1,5 mg par mètre carré de surface corporelle par jour</w:t>
      </w:r>
      <w:r w:rsidR="00402F79" w:rsidRPr="00713539">
        <w:rPr>
          <w:color w:val="000000"/>
          <w:sz w:val="22"/>
          <w:szCs w:val="22"/>
        </w:rPr>
        <w:t>.</w:t>
      </w:r>
      <w:r w:rsidR="00EA3F44" w:rsidRPr="00713539">
        <w:rPr>
          <w:color w:val="000000"/>
          <w:sz w:val="22"/>
          <w:szCs w:val="22"/>
        </w:rPr>
        <w:t xml:space="preserve"> Vous recevrez le traitement une fois par jour pendant 5 jours. Ces modalités de traitement seront généralement répétées toutes les 3 semaines.</w:t>
      </w:r>
    </w:p>
    <w:p w14:paraId="0844F2BA" w14:textId="77777777" w:rsidR="00FB6A36" w:rsidRPr="00713539" w:rsidRDefault="00D72213" w:rsidP="00E92CF8">
      <w:pPr>
        <w:numPr>
          <w:ilvl w:val="0"/>
          <w:numId w:val="40"/>
        </w:numPr>
        <w:autoSpaceDE w:val="0"/>
        <w:autoSpaceDN w:val="0"/>
        <w:adjustRightInd w:val="0"/>
        <w:rPr>
          <w:color w:val="000000"/>
          <w:sz w:val="22"/>
          <w:szCs w:val="22"/>
        </w:rPr>
      </w:pPr>
      <w:r w:rsidRPr="00713539">
        <w:rPr>
          <w:rFonts w:eastAsia="MS Mincho"/>
          <w:b/>
          <w:bCs/>
          <w:color w:val="000000"/>
          <w:sz w:val="22"/>
          <w:szCs w:val="22"/>
          <w:lang w:eastAsia="ja-JP"/>
        </w:rPr>
        <w:t>C</w:t>
      </w:r>
      <w:r w:rsidR="00402F79" w:rsidRPr="00713539">
        <w:rPr>
          <w:rFonts w:eastAsia="MS Mincho"/>
          <w:b/>
          <w:bCs/>
          <w:color w:val="000000"/>
          <w:sz w:val="22"/>
          <w:szCs w:val="22"/>
          <w:lang w:eastAsia="ja-JP"/>
        </w:rPr>
        <w:t>ancer du col de l’utérus</w:t>
      </w:r>
      <w:r w:rsidR="005E7D3F" w:rsidRPr="00713539">
        <w:rPr>
          <w:rFonts w:eastAsia="MS Mincho"/>
          <w:b/>
          <w:bCs/>
          <w:color w:val="000000"/>
          <w:sz w:val="22"/>
          <w:szCs w:val="22"/>
          <w:lang w:eastAsia="ja-JP"/>
        </w:rPr>
        <w:t xml:space="preserve"> </w:t>
      </w:r>
      <w:r w:rsidR="00402F79" w:rsidRPr="00713539">
        <w:rPr>
          <w:b/>
          <w:bCs/>
          <w:color w:val="000000"/>
          <w:sz w:val="22"/>
          <w:szCs w:val="22"/>
        </w:rPr>
        <w:t xml:space="preserve">: </w:t>
      </w:r>
      <w:r w:rsidR="00402F79" w:rsidRPr="00713539">
        <w:rPr>
          <w:rFonts w:eastAsia="MS Mincho"/>
          <w:color w:val="000000"/>
          <w:sz w:val="22"/>
          <w:szCs w:val="22"/>
          <w:lang w:eastAsia="ja-JP"/>
        </w:rPr>
        <w:t>0,75 mg par mètre carré de surface corporelle par jour</w:t>
      </w:r>
      <w:r w:rsidR="00402F79" w:rsidRPr="00713539">
        <w:rPr>
          <w:color w:val="000000"/>
          <w:sz w:val="22"/>
          <w:szCs w:val="22"/>
        </w:rPr>
        <w:t>.</w:t>
      </w:r>
      <w:r w:rsidR="00EA3F44" w:rsidRPr="00713539">
        <w:rPr>
          <w:color w:val="000000"/>
          <w:sz w:val="22"/>
          <w:szCs w:val="22"/>
        </w:rPr>
        <w:t xml:space="preserve"> Vous recevrez le traitement une fois par jour pendant 3 jours. Ces modalités de traitement seront généralement répétées toutes les 3 semaines.</w:t>
      </w:r>
      <w:r w:rsidR="00402F79" w:rsidRPr="00713539">
        <w:rPr>
          <w:color w:val="000000"/>
          <w:sz w:val="22"/>
          <w:szCs w:val="22"/>
        </w:rPr>
        <w:t xml:space="preserve"> </w:t>
      </w:r>
    </w:p>
    <w:p w14:paraId="58208DFB" w14:textId="77777777" w:rsidR="00A006B1" w:rsidRPr="00713539" w:rsidRDefault="00402F79" w:rsidP="00E92CF8">
      <w:pPr>
        <w:autoSpaceDE w:val="0"/>
        <w:autoSpaceDN w:val="0"/>
        <w:adjustRightInd w:val="0"/>
        <w:spacing w:after="240"/>
        <w:ind w:left="360"/>
        <w:rPr>
          <w:rFonts w:eastAsia="MS Mincho"/>
          <w:color w:val="000000"/>
          <w:sz w:val="22"/>
          <w:szCs w:val="22"/>
          <w:lang w:eastAsia="ja-JP"/>
        </w:rPr>
      </w:pPr>
      <w:r w:rsidRPr="00713539">
        <w:rPr>
          <w:rFonts w:eastAsia="MS Mincho"/>
          <w:b/>
          <w:color w:val="000000"/>
          <w:sz w:val="22"/>
          <w:szCs w:val="22"/>
          <w:lang w:eastAsia="ja-JP"/>
        </w:rPr>
        <w:t>Lors du traitement du cancer du col de l’utérus</w:t>
      </w:r>
      <w:r w:rsidRPr="00713539">
        <w:rPr>
          <w:rFonts w:eastAsia="MS Mincho"/>
          <w:color w:val="000000"/>
          <w:sz w:val="22"/>
          <w:szCs w:val="22"/>
          <w:lang w:eastAsia="ja-JP"/>
        </w:rPr>
        <w:t>,</w:t>
      </w:r>
      <w:r w:rsidRPr="00713539">
        <w:rPr>
          <w:color w:val="000000"/>
          <w:sz w:val="22"/>
          <w:szCs w:val="22"/>
        </w:rPr>
        <w:t xml:space="preserve"> Topotécan Hospira</w:t>
      </w:r>
      <w:r w:rsidRPr="00713539">
        <w:rPr>
          <w:rFonts w:eastAsia="MS Mincho"/>
          <w:color w:val="000000"/>
          <w:sz w:val="22"/>
          <w:szCs w:val="22"/>
          <w:lang w:eastAsia="ja-JP"/>
        </w:rPr>
        <w:t xml:space="preserve"> est associé à un autre médicament, appelé </w:t>
      </w:r>
      <w:r w:rsidRPr="00713539">
        <w:rPr>
          <w:rFonts w:eastAsia="MS Mincho"/>
          <w:i/>
          <w:iCs/>
          <w:color w:val="000000"/>
          <w:sz w:val="22"/>
          <w:szCs w:val="22"/>
          <w:lang w:eastAsia="ja-JP"/>
        </w:rPr>
        <w:t>cisplatine</w:t>
      </w:r>
      <w:r w:rsidRPr="00713539">
        <w:rPr>
          <w:rFonts w:eastAsia="MS Mincho"/>
          <w:color w:val="000000"/>
          <w:sz w:val="22"/>
          <w:szCs w:val="22"/>
          <w:lang w:eastAsia="ja-JP"/>
        </w:rPr>
        <w:t xml:space="preserve">. Votre </w:t>
      </w:r>
      <w:r w:rsidR="00A006B1" w:rsidRPr="00713539">
        <w:rPr>
          <w:rFonts w:eastAsia="MS Mincho"/>
          <w:color w:val="000000"/>
          <w:sz w:val="22"/>
          <w:szCs w:val="22"/>
          <w:lang w:eastAsia="ja-JP"/>
        </w:rPr>
        <w:t>médecin déterminera la dose de cisplatine appropriée.</w:t>
      </w:r>
    </w:p>
    <w:p w14:paraId="73F3A9CD" w14:textId="77777777" w:rsidR="00402F79" w:rsidRPr="00713539" w:rsidRDefault="00A006B1" w:rsidP="00A006B1">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 xml:space="preserve">Le traitement peut être adapté en fonction des résultats de vos analyses de sang </w:t>
      </w:r>
      <w:r w:rsidR="00D6215E" w:rsidRPr="00713539">
        <w:rPr>
          <w:rFonts w:eastAsia="MS Mincho"/>
          <w:color w:val="000000"/>
          <w:sz w:val="22"/>
          <w:szCs w:val="22"/>
          <w:lang w:eastAsia="ja-JP"/>
        </w:rPr>
        <w:t>régulières</w:t>
      </w:r>
      <w:r w:rsidR="00402F79" w:rsidRPr="00713539">
        <w:rPr>
          <w:rFonts w:eastAsia="MS Mincho"/>
          <w:color w:val="000000"/>
          <w:sz w:val="22"/>
          <w:szCs w:val="22"/>
          <w:lang w:eastAsia="ja-JP"/>
        </w:rPr>
        <w:t>.</w:t>
      </w:r>
    </w:p>
    <w:p w14:paraId="65C61295" w14:textId="77777777" w:rsidR="00402F79" w:rsidRPr="00713539" w:rsidRDefault="00402F79" w:rsidP="003A5895">
      <w:pPr>
        <w:autoSpaceDE w:val="0"/>
        <w:autoSpaceDN w:val="0"/>
        <w:adjustRightInd w:val="0"/>
        <w:rPr>
          <w:b/>
          <w:bCs/>
          <w:color w:val="000000"/>
          <w:sz w:val="22"/>
          <w:szCs w:val="22"/>
        </w:rPr>
      </w:pPr>
    </w:p>
    <w:p w14:paraId="7AC3DABB" w14:textId="77777777" w:rsidR="00402F79" w:rsidRPr="00713539" w:rsidRDefault="00402F79" w:rsidP="00B06EA3">
      <w:pPr>
        <w:keepNext/>
        <w:autoSpaceDE w:val="0"/>
        <w:autoSpaceDN w:val="0"/>
        <w:adjustRightInd w:val="0"/>
        <w:rPr>
          <w:b/>
          <w:bCs/>
          <w:color w:val="000000"/>
          <w:sz w:val="22"/>
          <w:szCs w:val="22"/>
        </w:rPr>
      </w:pPr>
      <w:r w:rsidRPr="00713539">
        <w:rPr>
          <w:b/>
          <w:bCs/>
          <w:color w:val="000000"/>
          <w:sz w:val="22"/>
          <w:szCs w:val="22"/>
        </w:rPr>
        <w:t>Comment Topotécan Hospira est-il administré</w:t>
      </w:r>
    </w:p>
    <w:p w14:paraId="46AB3AC2" w14:textId="77777777" w:rsidR="00A7685D" w:rsidRPr="00713539" w:rsidRDefault="00A7685D" w:rsidP="00B06EA3">
      <w:pPr>
        <w:keepNext/>
        <w:autoSpaceDE w:val="0"/>
        <w:autoSpaceDN w:val="0"/>
        <w:adjustRightInd w:val="0"/>
        <w:rPr>
          <w:b/>
          <w:bCs/>
          <w:color w:val="000000"/>
          <w:sz w:val="22"/>
          <w:szCs w:val="22"/>
        </w:rPr>
      </w:pPr>
    </w:p>
    <w:p w14:paraId="31FA0403" w14:textId="77777777" w:rsidR="00402F79" w:rsidRPr="00713539" w:rsidRDefault="00402F79" w:rsidP="00B06EA3">
      <w:pPr>
        <w:keepNext/>
        <w:autoSpaceDE w:val="0"/>
        <w:autoSpaceDN w:val="0"/>
        <w:adjustRightInd w:val="0"/>
        <w:rPr>
          <w:color w:val="000000"/>
          <w:sz w:val="22"/>
          <w:szCs w:val="22"/>
        </w:rPr>
      </w:pPr>
      <w:r w:rsidRPr="00713539">
        <w:rPr>
          <w:rFonts w:eastAsia="MS Mincho"/>
          <w:bCs/>
          <w:color w:val="000000"/>
          <w:sz w:val="22"/>
          <w:szCs w:val="22"/>
          <w:lang w:eastAsia="ja-JP"/>
        </w:rPr>
        <w:t>Un médecin ou un(e) infirmier</w:t>
      </w:r>
      <w:r w:rsidR="00C66677" w:rsidRPr="00713539">
        <w:rPr>
          <w:rFonts w:eastAsia="MS Mincho"/>
          <w:bCs/>
          <w:color w:val="000000"/>
          <w:sz w:val="22"/>
          <w:szCs w:val="22"/>
          <w:lang w:eastAsia="ja-JP"/>
        </w:rPr>
        <w:t>/ère</w:t>
      </w:r>
      <w:r w:rsidRPr="00713539">
        <w:rPr>
          <w:rFonts w:eastAsia="MS Mincho"/>
          <w:bCs/>
          <w:color w:val="000000"/>
          <w:sz w:val="22"/>
          <w:szCs w:val="22"/>
          <w:lang w:eastAsia="ja-JP"/>
        </w:rPr>
        <w:t xml:space="preserve"> vous administrera</w:t>
      </w:r>
      <w:r w:rsidRPr="00713539">
        <w:rPr>
          <w:color w:val="000000"/>
          <w:sz w:val="22"/>
          <w:szCs w:val="22"/>
        </w:rPr>
        <w:t xml:space="preserve"> Topotécan Hospira par perfusion </w:t>
      </w:r>
      <w:r w:rsidR="00EF3E0A" w:rsidRPr="00713539">
        <w:rPr>
          <w:color w:val="000000"/>
          <w:sz w:val="22"/>
          <w:szCs w:val="22"/>
        </w:rPr>
        <w:t xml:space="preserve">au niveau du bras </w:t>
      </w:r>
      <w:r w:rsidRPr="00713539">
        <w:rPr>
          <w:color w:val="000000"/>
          <w:sz w:val="22"/>
          <w:szCs w:val="22"/>
        </w:rPr>
        <w:t>sur une durée d’environ 30 minutes.</w:t>
      </w:r>
    </w:p>
    <w:p w14:paraId="5F78B144" w14:textId="77777777" w:rsidR="00402F79" w:rsidRPr="00713539" w:rsidRDefault="00402F79" w:rsidP="003A5895">
      <w:pPr>
        <w:autoSpaceDE w:val="0"/>
        <w:autoSpaceDN w:val="0"/>
        <w:adjustRightInd w:val="0"/>
        <w:rPr>
          <w:color w:val="000000"/>
          <w:sz w:val="22"/>
          <w:szCs w:val="22"/>
        </w:rPr>
      </w:pPr>
    </w:p>
    <w:p w14:paraId="3435772A" w14:textId="77777777" w:rsidR="00C809E2" w:rsidRPr="00713539" w:rsidRDefault="00C809E2" w:rsidP="003A5895">
      <w:pPr>
        <w:autoSpaceDE w:val="0"/>
        <w:autoSpaceDN w:val="0"/>
        <w:adjustRightInd w:val="0"/>
        <w:rPr>
          <w:color w:val="000000"/>
          <w:sz w:val="22"/>
          <w:szCs w:val="22"/>
        </w:rPr>
      </w:pPr>
    </w:p>
    <w:p w14:paraId="02294A99" w14:textId="77777777" w:rsidR="00402F79" w:rsidRPr="00713539" w:rsidRDefault="004D3464" w:rsidP="00E92CF8">
      <w:pPr>
        <w:autoSpaceDE w:val="0"/>
        <w:autoSpaceDN w:val="0"/>
        <w:adjustRightInd w:val="0"/>
        <w:ind w:left="567" w:hanging="573"/>
        <w:rPr>
          <w:b/>
          <w:bCs/>
          <w:color w:val="000000"/>
          <w:sz w:val="22"/>
          <w:szCs w:val="22"/>
        </w:rPr>
      </w:pPr>
      <w:r w:rsidRPr="00713539">
        <w:rPr>
          <w:b/>
          <w:bCs/>
          <w:color w:val="000000"/>
          <w:sz w:val="22"/>
          <w:szCs w:val="22"/>
        </w:rPr>
        <w:t xml:space="preserve">4. </w:t>
      </w:r>
      <w:r w:rsidRPr="00713539">
        <w:rPr>
          <w:b/>
          <w:bCs/>
          <w:color w:val="000000"/>
          <w:sz w:val="22"/>
          <w:szCs w:val="22"/>
        </w:rPr>
        <w:tab/>
      </w:r>
      <w:r w:rsidR="00C66677" w:rsidRPr="00713539">
        <w:rPr>
          <w:rFonts w:eastAsia="MS Mincho"/>
          <w:b/>
          <w:color w:val="000000"/>
          <w:sz w:val="22"/>
          <w:szCs w:val="22"/>
          <w:lang w:eastAsia="ja-JP"/>
        </w:rPr>
        <w:t>Quels sont les effets indésirables éventuels</w:t>
      </w:r>
      <w:r w:rsidR="00C66677" w:rsidRPr="00713539">
        <w:rPr>
          <w:rFonts w:eastAsia="MS Mincho"/>
          <w:color w:val="000000"/>
          <w:sz w:val="22"/>
          <w:szCs w:val="22"/>
          <w:lang w:eastAsia="ja-JP"/>
        </w:rPr>
        <w:t> </w:t>
      </w:r>
      <w:r w:rsidR="00A108F1" w:rsidRPr="00713539">
        <w:rPr>
          <w:b/>
          <w:color w:val="000000"/>
          <w:sz w:val="22"/>
          <w:szCs w:val="22"/>
        </w:rPr>
        <w:t>?</w:t>
      </w:r>
    </w:p>
    <w:p w14:paraId="051F75E0" w14:textId="77777777" w:rsidR="00402F79" w:rsidRPr="00713539" w:rsidRDefault="00402F79" w:rsidP="003A5895">
      <w:pPr>
        <w:autoSpaceDE w:val="0"/>
        <w:autoSpaceDN w:val="0"/>
        <w:adjustRightInd w:val="0"/>
        <w:rPr>
          <w:color w:val="000000"/>
          <w:sz w:val="22"/>
          <w:szCs w:val="22"/>
        </w:rPr>
      </w:pPr>
    </w:p>
    <w:p w14:paraId="22F9BEE3"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Comme tous les médicaments</w:t>
      </w:r>
      <w:r w:rsidRPr="00713539">
        <w:rPr>
          <w:color w:val="000000"/>
          <w:sz w:val="22"/>
          <w:szCs w:val="22"/>
        </w:rPr>
        <w:t xml:space="preserve">, </w:t>
      </w:r>
      <w:r w:rsidR="003E77DC" w:rsidRPr="00713539">
        <w:rPr>
          <w:color w:val="000000"/>
          <w:sz w:val="22"/>
          <w:szCs w:val="22"/>
        </w:rPr>
        <w:t>ce médicament</w:t>
      </w:r>
      <w:r w:rsidR="00336BBD" w:rsidRPr="00713539">
        <w:rPr>
          <w:color w:val="000000"/>
          <w:sz w:val="22"/>
          <w:szCs w:val="22"/>
        </w:rPr>
        <w:t xml:space="preserve"> </w:t>
      </w:r>
      <w:r w:rsidRPr="00713539">
        <w:rPr>
          <w:rFonts w:eastAsia="MS Mincho"/>
          <w:color w:val="000000"/>
          <w:sz w:val="22"/>
          <w:szCs w:val="22"/>
          <w:lang w:eastAsia="ja-JP"/>
        </w:rPr>
        <w:t>peut provoquer des effets indésirables, mais ils ne surviennent pas systématiquement chez tout le monde</w:t>
      </w:r>
      <w:r w:rsidRPr="00713539">
        <w:rPr>
          <w:color w:val="000000"/>
          <w:sz w:val="22"/>
          <w:szCs w:val="22"/>
        </w:rPr>
        <w:t>.</w:t>
      </w:r>
    </w:p>
    <w:p w14:paraId="621CD0E3" w14:textId="77777777" w:rsidR="00402F79" w:rsidRPr="00713539" w:rsidRDefault="00402F79" w:rsidP="003A5895">
      <w:pPr>
        <w:autoSpaceDE w:val="0"/>
        <w:autoSpaceDN w:val="0"/>
        <w:adjustRightInd w:val="0"/>
        <w:rPr>
          <w:color w:val="000000"/>
          <w:sz w:val="22"/>
          <w:szCs w:val="22"/>
        </w:rPr>
      </w:pPr>
    </w:p>
    <w:p w14:paraId="06867B88" w14:textId="77777777" w:rsidR="00402F79" w:rsidRPr="00713539" w:rsidRDefault="00402F79" w:rsidP="003A5895">
      <w:pPr>
        <w:autoSpaceDE w:val="0"/>
        <w:autoSpaceDN w:val="0"/>
        <w:adjustRightInd w:val="0"/>
        <w:rPr>
          <w:color w:val="000000"/>
          <w:sz w:val="22"/>
          <w:szCs w:val="22"/>
          <w:u w:val="single"/>
        </w:rPr>
      </w:pPr>
      <w:r w:rsidRPr="00713539">
        <w:rPr>
          <w:rFonts w:eastAsia="MS Mincho"/>
          <w:b/>
          <w:bCs/>
          <w:color w:val="000000"/>
          <w:sz w:val="22"/>
          <w:szCs w:val="22"/>
          <w:u w:val="single"/>
          <w:lang w:eastAsia="ja-JP"/>
        </w:rPr>
        <w:t>Effets indésirables graves : parlez-en à votre médecin</w:t>
      </w:r>
    </w:p>
    <w:p w14:paraId="703DD124" w14:textId="77777777" w:rsidR="00402F79" w:rsidRPr="00713539" w:rsidRDefault="00402F79" w:rsidP="003A5895">
      <w:pPr>
        <w:autoSpaceDE w:val="0"/>
        <w:autoSpaceDN w:val="0"/>
        <w:adjustRightInd w:val="0"/>
        <w:rPr>
          <w:color w:val="000000"/>
          <w:sz w:val="22"/>
          <w:szCs w:val="22"/>
        </w:rPr>
      </w:pPr>
    </w:p>
    <w:p w14:paraId="0E8D4FE3"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 xml:space="preserve">Ces effets indésirables </w:t>
      </w:r>
      <w:r w:rsidRPr="00713539">
        <w:rPr>
          <w:b/>
          <w:color w:val="000000"/>
          <w:sz w:val="22"/>
          <w:szCs w:val="22"/>
        </w:rPr>
        <w:t>très fréquents</w:t>
      </w:r>
      <w:r w:rsidRPr="00713539">
        <w:rPr>
          <w:color w:val="000000"/>
          <w:sz w:val="22"/>
          <w:szCs w:val="22"/>
        </w:rPr>
        <w:t xml:space="preserve"> </w:t>
      </w:r>
      <w:r w:rsidR="008D34F4" w:rsidRPr="00713539">
        <w:rPr>
          <w:color w:val="000000"/>
          <w:sz w:val="22"/>
          <w:szCs w:val="22"/>
        </w:rPr>
        <w:t xml:space="preserve">peuvent </w:t>
      </w:r>
      <w:r w:rsidR="003E77DC" w:rsidRPr="00713539">
        <w:rPr>
          <w:color w:val="000000"/>
          <w:sz w:val="22"/>
          <w:szCs w:val="22"/>
        </w:rPr>
        <w:t>concerner plus d'1 personne sur 10 traitées par Topotécan Hospira</w:t>
      </w:r>
      <w:r w:rsidR="003E77DC" w:rsidRPr="00713539">
        <w:rPr>
          <w:rFonts w:eastAsia="MS Mincho"/>
          <w:color w:val="000000"/>
          <w:sz w:val="22"/>
          <w:szCs w:val="22"/>
          <w:lang w:eastAsia="ja-JP"/>
        </w:rPr>
        <w:t> </w:t>
      </w:r>
      <w:r w:rsidR="003E77DC" w:rsidRPr="00713539">
        <w:rPr>
          <w:color w:val="000000"/>
          <w:sz w:val="22"/>
          <w:szCs w:val="22"/>
        </w:rPr>
        <w:t>:</w:t>
      </w:r>
    </w:p>
    <w:p w14:paraId="5E3E6A0A" w14:textId="77777777" w:rsidR="00402F79" w:rsidRPr="00713539" w:rsidRDefault="00402F79" w:rsidP="003A5895">
      <w:pPr>
        <w:autoSpaceDE w:val="0"/>
        <w:autoSpaceDN w:val="0"/>
        <w:adjustRightInd w:val="0"/>
        <w:rPr>
          <w:color w:val="000000"/>
          <w:sz w:val="22"/>
          <w:szCs w:val="22"/>
        </w:rPr>
      </w:pPr>
    </w:p>
    <w:p w14:paraId="1B76F2C7" w14:textId="77777777" w:rsidR="00402F79" w:rsidRPr="00713539" w:rsidRDefault="00402F79" w:rsidP="00E92CF8">
      <w:pPr>
        <w:numPr>
          <w:ilvl w:val="0"/>
          <w:numId w:val="41"/>
        </w:numPr>
        <w:autoSpaceDE w:val="0"/>
        <w:autoSpaceDN w:val="0"/>
        <w:adjustRightInd w:val="0"/>
        <w:rPr>
          <w:color w:val="000000"/>
          <w:sz w:val="22"/>
          <w:szCs w:val="22"/>
        </w:rPr>
      </w:pPr>
      <w:r w:rsidRPr="00713539">
        <w:rPr>
          <w:rFonts w:eastAsia="MS Mincho"/>
          <w:b/>
          <w:bCs/>
          <w:color w:val="000000"/>
          <w:sz w:val="22"/>
          <w:szCs w:val="22"/>
          <w:lang w:eastAsia="ja-JP"/>
        </w:rPr>
        <w:t>Signes d’infection</w:t>
      </w:r>
      <w:r w:rsidRPr="00713539">
        <w:rPr>
          <w:b/>
          <w:bCs/>
          <w:color w:val="000000"/>
          <w:sz w:val="22"/>
          <w:szCs w:val="22"/>
        </w:rPr>
        <w:t xml:space="preserve">. </w:t>
      </w:r>
      <w:r w:rsidRPr="00713539">
        <w:rPr>
          <w:color w:val="000000"/>
          <w:sz w:val="22"/>
          <w:szCs w:val="22"/>
        </w:rPr>
        <w:t xml:space="preserve">Topotécan Hospira </w:t>
      </w:r>
      <w:r w:rsidRPr="00713539">
        <w:rPr>
          <w:rFonts w:eastAsia="MS Mincho"/>
          <w:color w:val="000000"/>
          <w:sz w:val="22"/>
          <w:szCs w:val="22"/>
          <w:lang w:eastAsia="ja-JP"/>
        </w:rPr>
        <w:t>peut réduire le nombre de vos globules blancs et</w:t>
      </w:r>
      <w:r w:rsidR="00094160" w:rsidRPr="00713539">
        <w:rPr>
          <w:rFonts w:eastAsia="MS Mincho"/>
          <w:color w:val="000000"/>
          <w:sz w:val="22"/>
          <w:szCs w:val="22"/>
          <w:lang w:eastAsia="ja-JP"/>
        </w:rPr>
        <w:t xml:space="preserve"> diminuer votre résistance aux infections</w:t>
      </w:r>
      <w:r w:rsidRPr="00713539">
        <w:rPr>
          <w:color w:val="000000"/>
          <w:sz w:val="22"/>
          <w:szCs w:val="22"/>
        </w:rPr>
        <w:t xml:space="preserve">. </w:t>
      </w:r>
      <w:r w:rsidRPr="00713539">
        <w:rPr>
          <w:rFonts w:eastAsia="MS Mincho"/>
          <w:color w:val="000000"/>
          <w:sz w:val="22"/>
          <w:szCs w:val="22"/>
          <w:lang w:eastAsia="ja-JP"/>
        </w:rPr>
        <w:t>Ceci peut mettre votre vie en danger</w:t>
      </w:r>
      <w:r w:rsidRPr="00713539">
        <w:rPr>
          <w:color w:val="000000"/>
          <w:sz w:val="22"/>
          <w:szCs w:val="22"/>
        </w:rPr>
        <w:t xml:space="preserve">. </w:t>
      </w:r>
      <w:r w:rsidR="00094160" w:rsidRPr="00713539">
        <w:rPr>
          <w:color w:val="000000"/>
          <w:sz w:val="22"/>
          <w:szCs w:val="22"/>
        </w:rPr>
        <w:t>Ces signes incluent</w:t>
      </w:r>
      <w:r w:rsidR="005E7D3F" w:rsidRPr="00713539">
        <w:rPr>
          <w:color w:val="000000"/>
          <w:sz w:val="22"/>
          <w:szCs w:val="22"/>
        </w:rPr>
        <w:t xml:space="preserve"> </w:t>
      </w:r>
      <w:r w:rsidRPr="00713539">
        <w:rPr>
          <w:color w:val="000000"/>
          <w:sz w:val="22"/>
          <w:szCs w:val="22"/>
        </w:rPr>
        <w:t>:</w:t>
      </w:r>
    </w:p>
    <w:p w14:paraId="3D4C7A69" w14:textId="77777777" w:rsidR="00402F79" w:rsidRPr="00713539" w:rsidRDefault="00402F79" w:rsidP="003A5895">
      <w:pPr>
        <w:numPr>
          <w:ilvl w:val="0"/>
          <w:numId w:val="8"/>
        </w:numPr>
        <w:autoSpaceDE w:val="0"/>
        <w:autoSpaceDN w:val="0"/>
        <w:adjustRightInd w:val="0"/>
        <w:rPr>
          <w:color w:val="000000"/>
          <w:sz w:val="22"/>
          <w:szCs w:val="22"/>
        </w:rPr>
      </w:pPr>
      <w:r w:rsidRPr="00713539">
        <w:rPr>
          <w:color w:val="000000"/>
          <w:sz w:val="22"/>
          <w:szCs w:val="22"/>
        </w:rPr>
        <w:t>une fièvre</w:t>
      </w:r>
      <w:r w:rsidR="003B2E13" w:rsidRPr="00713539">
        <w:rPr>
          <w:color w:val="000000"/>
          <w:sz w:val="22"/>
          <w:szCs w:val="22"/>
        </w:rPr>
        <w:t> ;</w:t>
      </w:r>
    </w:p>
    <w:p w14:paraId="3A00D7E0" w14:textId="77777777" w:rsidR="00402F79" w:rsidRPr="00713539" w:rsidRDefault="00402F79" w:rsidP="003A5895">
      <w:pPr>
        <w:numPr>
          <w:ilvl w:val="0"/>
          <w:numId w:val="8"/>
        </w:numPr>
        <w:autoSpaceDE w:val="0"/>
        <w:autoSpaceDN w:val="0"/>
        <w:adjustRightInd w:val="0"/>
        <w:rPr>
          <w:color w:val="000000"/>
          <w:sz w:val="22"/>
          <w:szCs w:val="22"/>
        </w:rPr>
      </w:pPr>
      <w:r w:rsidRPr="00713539">
        <w:rPr>
          <w:rFonts w:eastAsia="MS Mincho"/>
          <w:color w:val="000000"/>
          <w:sz w:val="22"/>
          <w:szCs w:val="22"/>
          <w:lang w:eastAsia="ja-JP"/>
        </w:rPr>
        <w:t>une grave détérioration de votre état général</w:t>
      </w:r>
      <w:r w:rsidR="003B2E13" w:rsidRPr="00713539">
        <w:rPr>
          <w:rFonts w:eastAsia="MS Mincho"/>
          <w:color w:val="000000"/>
          <w:sz w:val="22"/>
          <w:szCs w:val="22"/>
          <w:lang w:eastAsia="ja-JP"/>
        </w:rPr>
        <w:t> ;</w:t>
      </w:r>
    </w:p>
    <w:p w14:paraId="4D667C06" w14:textId="77777777" w:rsidR="00402F79" w:rsidRPr="00713539" w:rsidRDefault="00402F79" w:rsidP="003A5895">
      <w:pPr>
        <w:numPr>
          <w:ilvl w:val="0"/>
          <w:numId w:val="8"/>
        </w:numPr>
        <w:autoSpaceDE w:val="0"/>
        <w:autoSpaceDN w:val="0"/>
        <w:adjustRightInd w:val="0"/>
        <w:rPr>
          <w:color w:val="000000"/>
          <w:sz w:val="22"/>
          <w:szCs w:val="22"/>
        </w:rPr>
      </w:pPr>
      <w:r w:rsidRPr="00713539">
        <w:rPr>
          <w:rFonts w:eastAsia="MS Mincho"/>
          <w:color w:val="000000"/>
          <w:sz w:val="22"/>
          <w:szCs w:val="22"/>
          <w:lang w:eastAsia="ja-JP"/>
        </w:rPr>
        <w:t>des symptômes locaux tels qu’un mal de gorge ou des problèmes urinaires</w:t>
      </w:r>
      <w:r w:rsidRPr="00713539">
        <w:rPr>
          <w:color w:val="000000"/>
          <w:sz w:val="22"/>
          <w:szCs w:val="22"/>
        </w:rPr>
        <w:t xml:space="preserve"> (par exemple, une sensation de brûlure en urinant, </w:t>
      </w:r>
      <w:r w:rsidRPr="00713539">
        <w:rPr>
          <w:rFonts w:eastAsia="MS Mincho"/>
          <w:color w:val="000000"/>
          <w:sz w:val="22"/>
          <w:szCs w:val="22"/>
          <w:lang w:eastAsia="ja-JP"/>
        </w:rPr>
        <w:t>pouvant être un signe d’une infection urinaire</w:t>
      </w:r>
      <w:r w:rsidRPr="00713539">
        <w:rPr>
          <w:color w:val="000000"/>
          <w:sz w:val="22"/>
          <w:szCs w:val="22"/>
        </w:rPr>
        <w:t>).</w:t>
      </w:r>
    </w:p>
    <w:p w14:paraId="6FB0CF3D" w14:textId="77777777" w:rsidR="00402F79" w:rsidRPr="00713539" w:rsidRDefault="00402F79" w:rsidP="003A5895">
      <w:pPr>
        <w:autoSpaceDE w:val="0"/>
        <w:autoSpaceDN w:val="0"/>
        <w:adjustRightInd w:val="0"/>
        <w:rPr>
          <w:color w:val="000000"/>
          <w:sz w:val="22"/>
          <w:szCs w:val="22"/>
        </w:rPr>
      </w:pPr>
    </w:p>
    <w:p w14:paraId="6D0B47ED" w14:textId="77777777" w:rsidR="00402F79" w:rsidRPr="00713539" w:rsidRDefault="00402F79" w:rsidP="00E92CF8">
      <w:pPr>
        <w:numPr>
          <w:ilvl w:val="0"/>
          <w:numId w:val="42"/>
        </w:numPr>
        <w:autoSpaceDE w:val="0"/>
        <w:autoSpaceDN w:val="0"/>
        <w:adjustRightInd w:val="0"/>
        <w:rPr>
          <w:color w:val="000000"/>
          <w:sz w:val="22"/>
          <w:szCs w:val="22"/>
        </w:rPr>
      </w:pPr>
      <w:r w:rsidRPr="00713539">
        <w:rPr>
          <w:color w:val="000000"/>
          <w:sz w:val="22"/>
          <w:szCs w:val="22"/>
        </w:rPr>
        <w:t xml:space="preserve">Douleurs abdominales </w:t>
      </w:r>
      <w:r w:rsidR="00296F95" w:rsidRPr="00713539">
        <w:rPr>
          <w:color w:val="000000"/>
          <w:sz w:val="22"/>
          <w:szCs w:val="22"/>
        </w:rPr>
        <w:t xml:space="preserve">occasionnellement </w:t>
      </w:r>
      <w:r w:rsidRPr="00713539">
        <w:rPr>
          <w:color w:val="000000"/>
          <w:sz w:val="22"/>
          <w:szCs w:val="22"/>
        </w:rPr>
        <w:t>sévères</w:t>
      </w:r>
      <w:r w:rsidRPr="00713539">
        <w:rPr>
          <w:bCs/>
          <w:color w:val="000000"/>
          <w:sz w:val="22"/>
          <w:szCs w:val="22"/>
        </w:rPr>
        <w:t xml:space="preserve">, fièvre et </w:t>
      </w:r>
      <w:r w:rsidRPr="00713539">
        <w:rPr>
          <w:rFonts w:eastAsia="MS Mincho"/>
          <w:color w:val="000000"/>
          <w:sz w:val="22"/>
          <w:szCs w:val="22"/>
          <w:lang w:eastAsia="ja-JP"/>
        </w:rPr>
        <w:t>éventuellement diarrhées</w:t>
      </w:r>
      <w:r w:rsidRPr="00713539">
        <w:rPr>
          <w:bCs/>
          <w:color w:val="000000"/>
          <w:sz w:val="22"/>
          <w:szCs w:val="22"/>
        </w:rPr>
        <w:t xml:space="preserve"> (rarement avec du sang)</w:t>
      </w:r>
      <w:r w:rsidR="00296F95" w:rsidRPr="00713539">
        <w:rPr>
          <w:color w:val="000000"/>
          <w:sz w:val="22"/>
          <w:szCs w:val="22"/>
        </w:rPr>
        <w:t xml:space="preserve"> pouvant être les signes </w:t>
      </w:r>
      <w:r w:rsidRPr="00713539">
        <w:rPr>
          <w:color w:val="000000"/>
          <w:sz w:val="22"/>
          <w:szCs w:val="22"/>
        </w:rPr>
        <w:t>d’une inflammation de l’intestin (</w:t>
      </w:r>
      <w:r w:rsidRPr="00713539">
        <w:rPr>
          <w:i/>
          <w:iCs/>
          <w:color w:val="000000"/>
          <w:sz w:val="22"/>
          <w:szCs w:val="22"/>
        </w:rPr>
        <w:t>colite</w:t>
      </w:r>
      <w:r w:rsidRPr="00713539">
        <w:rPr>
          <w:color w:val="000000"/>
          <w:sz w:val="22"/>
          <w:szCs w:val="22"/>
        </w:rPr>
        <w:t>).</w:t>
      </w:r>
    </w:p>
    <w:p w14:paraId="64D3372C" w14:textId="77777777" w:rsidR="00E64754" w:rsidRPr="00713539" w:rsidRDefault="00E64754" w:rsidP="003A5895">
      <w:pPr>
        <w:autoSpaceDE w:val="0"/>
        <w:autoSpaceDN w:val="0"/>
        <w:adjustRightInd w:val="0"/>
        <w:rPr>
          <w:color w:val="000000"/>
          <w:sz w:val="22"/>
          <w:szCs w:val="22"/>
        </w:rPr>
      </w:pPr>
    </w:p>
    <w:p w14:paraId="15F8785E" w14:textId="77777777" w:rsidR="00402F79" w:rsidRPr="00713539" w:rsidRDefault="004876FF" w:rsidP="00E92CF8">
      <w:pPr>
        <w:autoSpaceDE w:val="0"/>
        <w:autoSpaceDN w:val="0"/>
        <w:adjustRightInd w:val="0"/>
        <w:spacing w:after="240"/>
        <w:rPr>
          <w:color w:val="000000"/>
          <w:sz w:val="22"/>
          <w:szCs w:val="22"/>
        </w:rPr>
      </w:pPr>
      <w:r w:rsidRPr="00713539">
        <w:rPr>
          <w:color w:val="000000"/>
          <w:sz w:val="22"/>
          <w:szCs w:val="22"/>
        </w:rPr>
        <w:t>Cet</w:t>
      </w:r>
      <w:r w:rsidR="008969A2" w:rsidRPr="00713539">
        <w:rPr>
          <w:color w:val="000000"/>
          <w:sz w:val="22"/>
          <w:szCs w:val="22"/>
        </w:rPr>
        <w:t xml:space="preserve"> </w:t>
      </w:r>
      <w:r w:rsidR="00402F79" w:rsidRPr="00713539">
        <w:rPr>
          <w:color w:val="000000"/>
          <w:sz w:val="22"/>
          <w:szCs w:val="22"/>
        </w:rPr>
        <w:t xml:space="preserve">effet indésirable </w:t>
      </w:r>
      <w:r w:rsidR="00402F79" w:rsidRPr="00713539">
        <w:rPr>
          <w:b/>
          <w:color w:val="000000"/>
          <w:sz w:val="22"/>
          <w:szCs w:val="22"/>
        </w:rPr>
        <w:t>rare</w:t>
      </w:r>
      <w:r w:rsidR="008969A2" w:rsidRPr="00713539">
        <w:rPr>
          <w:b/>
          <w:color w:val="000000"/>
          <w:sz w:val="22"/>
          <w:szCs w:val="22"/>
        </w:rPr>
        <w:t xml:space="preserve"> </w:t>
      </w:r>
      <w:r w:rsidRPr="00713539">
        <w:rPr>
          <w:color w:val="000000"/>
          <w:sz w:val="22"/>
          <w:szCs w:val="22"/>
        </w:rPr>
        <w:t xml:space="preserve">peut concerner </w:t>
      </w:r>
      <w:r w:rsidRPr="00713539">
        <w:rPr>
          <w:b/>
          <w:color w:val="000000"/>
          <w:sz w:val="22"/>
          <w:szCs w:val="22"/>
        </w:rPr>
        <w:t>jusqu’à 1 personne sur 1 000</w:t>
      </w:r>
      <w:r w:rsidRPr="00713539">
        <w:rPr>
          <w:color w:val="000000"/>
          <w:sz w:val="22"/>
          <w:szCs w:val="22"/>
        </w:rPr>
        <w:t xml:space="preserve"> traitées par Topotécan Hospira</w:t>
      </w:r>
      <w:r w:rsidR="00DF5C6F" w:rsidRPr="00713539">
        <w:rPr>
          <w:color w:val="000000"/>
          <w:sz w:val="22"/>
          <w:szCs w:val="22"/>
        </w:rPr>
        <w:t> :</w:t>
      </w:r>
      <w:r w:rsidRPr="00713539" w:rsidDel="004876FF">
        <w:rPr>
          <w:color w:val="000000"/>
          <w:sz w:val="22"/>
          <w:szCs w:val="22"/>
        </w:rPr>
        <w:t xml:space="preserve"> </w:t>
      </w:r>
    </w:p>
    <w:p w14:paraId="782E5868" w14:textId="77777777" w:rsidR="00402F79" w:rsidRPr="00713539" w:rsidRDefault="00402F79" w:rsidP="00E92CF8">
      <w:pPr>
        <w:numPr>
          <w:ilvl w:val="0"/>
          <w:numId w:val="44"/>
        </w:numPr>
        <w:autoSpaceDE w:val="0"/>
        <w:autoSpaceDN w:val="0"/>
        <w:adjustRightInd w:val="0"/>
        <w:rPr>
          <w:rFonts w:eastAsia="MS Mincho"/>
          <w:color w:val="000000"/>
          <w:sz w:val="22"/>
          <w:szCs w:val="22"/>
          <w:lang w:eastAsia="ja-JP"/>
        </w:rPr>
      </w:pPr>
      <w:r w:rsidRPr="00713539">
        <w:rPr>
          <w:b/>
          <w:bCs/>
          <w:color w:val="000000"/>
          <w:sz w:val="22"/>
          <w:szCs w:val="22"/>
        </w:rPr>
        <w:t xml:space="preserve">Inflammation des poumons </w:t>
      </w:r>
      <w:r w:rsidRPr="00713539">
        <w:rPr>
          <w:bCs/>
          <w:color w:val="000000"/>
          <w:sz w:val="22"/>
          <w:szCs w:val="22"/>
        </w:rPr>
        <w:t>(</w:t>
      </w:r>
      <w:r w:rsidRPr="00713539">
        <w:rPr>
          <w:rFonts w:eastAsia="MS Mincho"/>
          <w:iCs/>
          <w:color w:val="000000"/>
          <w:sz w:val="22"/>
          <w:szCs w:val="22"/>
          <w:lang w:eastAsia="ja-JP"/>
        </w:rPr>
        <w:t>maladie pulmonaire interstitielle</w:t>
      </w:r>
      <w:r w:rsidRPr="00713539">
        <w:rPr>
          <w:bCs/>
          <w:color w:val="000000"/>
          <w:sz w:val="22"/>
          <w:szCs w:val="22"/>
        </w:rPr>
        <w:t>)</w:t>
      </w:r>
      <w:r w:rsidR="0086182D" w:rsidRPr="00713539">
        <w:rPr>
          <w:bCs/>
          <w:color w:val="000000"/>
          <w:sz w:val="22"/>
          <w:szCs w:val="22"/>
        </w:rPr>
        <w:t> :</w:t>
      </w:r>
      <w:r w:rsidRPr="00713539">
        <w:rPr>
          <w:b/>
          <w:bCs/>
          <w:color w:val="000000"/>
          <w:sz w:val="22"/>
          <w:szCs w:val="22"/>
        </w:rPr>
        <w:t xml:space="preserve"> </w:t>
      </w:r>
      <w:r w:rsidR="0086182D" w:rsidRPr="00713539">
        <w:rPr>
          <w:rFonts w:eastAsia="MS Mincho"/>
          <w:color w:val="000000"/>
          <w:sz w:val="22"/>
          <w:szCs w:val="22"/>
          <w:lang w:eastAsia="ja-JP"/>
        </w:rPr>
        <w:t>v</w:t>
      </w:r>
      <w:r w:rsidRPr="00713539">
        <w:rPr>
          <w:rFonts w:eastAsia="MS Mincho"/>
          <w:color w:val="000000"/>
          <w:sz w:val="22"/>
          <w:szCs w:val="22"/>
          <w:lang w:eastAsia="ja-JP"/>
        </w:rPr>
        <w:t>ous</w:t>
      </w:r>
      <w:r w:rsidR="0086182D" w:rsidRPr="00713539">
        <w:rPr>
          <w:rFonts w:eastAsia="MS Mincho"/>
          <w:color w:val="000000"/>
          <w:sz w:val="22"/>
          <w:szCs w:val="22"/>
          <w:lang w:eastAsia="ja-JP"/>
        </w:rPr>
        <w:t xml:space="preserve"> êtes plus à risque si vous avez une maladie pulmonaire préexistante</w:t>
      </w:r>
      <w:r w:rsidRPr="00713539">
        <w:rPr>
          <w:color w:val="000000"/>
          <w:sz w:val="22"/>
          <w:szCs w:val="22"/>
        </w:rPr>
        <w:t xml:space="preserve">, </w:t>
      </w:r>
      <w:r w:rsidRPr="00713539">
        <w:rPr>
          <w:rFonts w:eastAsia="MS Mincho"/>
          <w:color w:val="000000"/>
          <w:sz w:val="22"/>
          <w:szCs w:val="22"/>
          <w:lang w:eastAsia="ja-JP"/>
        </w:rPr>
        <w:t>si vous avez reçu un traitement par irradiation des poumons ou si vous avez préalablement pris des médicaments ayant entraîné des dommages à vos poumons</w:t>
      </w:r>
      <w:r w:rsidRPr="00713539">
        <w:rPr>
          <w:color w:val="000000"/>
          <w:sz w:val="22"/>
          <w:szCs w:val="22"/>
        </w:rPr>
        <w:t xml:space="preserve">. Les signes </w:t>
      </w:r>
      <w:r w:rsidR="00956CCE" w:rsidRPr="00713539">
        <w:rPr>
          <w:color w:val="000000"/>
          <w:sz w:val="22"/>
          <w:szCs w:val="22"/>
        </w:rPr>
        <w:t>incluent</w:t>
      </w:r>
      <w:r w:rsidR="005E7D3F" w:rsidRPr="00713539">
        <w:rPr>
          <w:color w:val="000000"/>
          <w:sz w:val="22"/>
          <w:szCs w:val="22"/>
        </w:rPr>
        <w:t xml:space="preserve"> </w:t>
      </w:r>
      <w:r w:rsidRPr="00713539">
        <w:rPr>
          <w:color w:val="000000"/>
          <w:sz w:val="22"/>
          <w:szCs w:val="22"/>
        </w:rPr>
        <w:t>:</w:t>
      </w:r>
    </w:p>
    <w:p w14:paraId="250278B5" w14:textId="77777777" w:rsidR="00402F79" w:rsidRPr="00713539" w:rsidRDefault="00402F79" w:rsidP="003A5895">
      <w:pPr>
        <w:numPr>
          <w:ilvl w:val="0"/>
          <w:numId w:val="10"/>
        </w:numPr>
        <w:autoSpaceDE w:val="0"/>
        <w:autoSpaceDN w:val="0"/>
        <w:adjustRightInd w:val="0"/>
        <w:rPr>
          <w:color w:val="000000"/>
          <w:sz w:val="22"/>
          <w:szCs w:val="22"/>
        </w:rPr>
      </w:pPr>
      <w:r w:rsidRPr="00713539">
        <w:rPr>
          <w:rFonts w:eastAsia="MS Mincho"/>
          <w:color w:val="000000"/>
          <w:sz w:val="22"/>
          <w:szCs w:val="22"/>
          <w:lang w:eastAsia="ja-JP"/>
        </w:rPr>
        <w:t>des difficultés à respirer</w:t>
      </w:r>
      <w:r w:rsidR="003B2E13" w:rsidRPr="00713539">
        <w:rPr>
          <w:rFonts w:eastAsia="MS Mincho"/>
          <w:color w:val="000000"/>
          <w:sz w:val="22"/>
          <w:szCs w:val="22"/>
          <w:lang w:eastAsia="ja-JP"/>
        </w:rPr>
        <w:t> ;</w:t>
      </w:r>
    </w:p>
    <w:p w14:paraId="6ADD7305" w14:textId="77777777" w:rsidR="00402F79" w:rsidRPr="00713539" w:rsidRDefault="00402F79" w:rsidP="003A5895">
      <w:pPr>
        <w:numPr>
          <w:ilvl w:val="0"/>
          <w:numId w:val="10"/>
        </w:numPr>
        <w:autoSpaceDE w:val="0"/>
        <w:autoSpaceDN w:val="0"/>
        <w:adjustRightInd w:val="0"/>
        <w:rPr>
          <w:color w:val="000000"/>
          <w:sz w:val="22"/>
          <w:szCs w:val="22"/>
        </w:rPr>
      </w:pPr>
      <w:r w:rsidRPr="00713539">
        <w:rPr>
          <w:rFonts w:eastAsia="MS Mincho"/>
          <w:color w:val="000000"/>
          <w:sz w:val="22"/>
          <w:szCs w:val="22"/>
          <w:lang w:eastAsia="ja-JP"/>
        </w:rPr>
        <w:t>une toux</w:t>
      </w:r>
      <w:r w:rsidR="003B2E13" w:rsidRPr="00713539">
        <w:rPr>
          <w:rFonts w:eastAsia="MS Mincho"/>
          <w:color w:val="000000"/>
          <w:sz w:val="22"/>
          <w:szCs w:val="22"/>
          <w:lang w:eastAsia="ja-JP"/>
        </w:rPr>
        <w:t> ;</w:t>
      </w:r>
    </w:p>
    <w:p w14:paraId="4C927AA8" w14:textId="77777777" w:rsidR="00402F79" w:rsidRPr="00713539" w:rsidRDefault="00402F79" w:rsidP="003A5895">
      <w:pPr>
        <w:numPr>
          <w:ilvl w:val="0"/>
          <w:numId w:val="10"/>
        </w:numPr>
        <w:autoSpaceDE w:val="0"/>
        <w:autoSpaceDN w:val="0"/>
        <w:adjustRightInd w:val="0"/>
        <w:rPr>
          <w:color w:val="000000"/>
          <w:sz w:val="22"/>
          <w:szCs w:val="22"/>
        </w:rPr>
      </w:pPr>
      <w:r w:rsidRPr="00713539">
        <w:rPr>
          <w:rFonts w:eastAsia="MS Mincho"/>
          <w:color w:val="000000"/>
          <w:sz w:val="22"/>
          <w:szCs w:val="22"/>
          <w:lang w:eastAsia="ja-JP"/>
        </w:rPr>
        <w:t>de la fièvre.</w:t>
      </w:r>
    </w:p>
    <w:p w14:paraId="2A7851FA" w14:textId="77777777" w:rsidR="00402F79" w:rsidRPr="00713539" w:rsidRDefault="00DD5837" w:rsidP="003A5895">
      <w:pPr>
        <w:autoSpaceDE w:val="0"/>
        <w:autoSpaceDN w:val="0"/>
        <w:adjustRightInd w:val="0"/>
        <w:rPr>
          <w:b/>
          <w:bCs/>
          <w:color w:val="000000"/>
          <w:sz w:val="22"/>
          <w:szCs w:val="22"/>
        </w:rPr>
      </w:pPr>
      <w:r w:rsidRPr="00713539">
        <w:rPr>
          <w:bCs/>
          <w:color w:val="000000"/>
          <w:sz w:val="22"/>
          <w:szCs w:val="22"/>
        </w:rPr>
        <w:t>Si vous présentez l’un des symptômes lié à ces effets</w:t>
      </w:r>
      <w:r w:rsidRPr="00713539">
        <w:rPr>
          <w:b/>
          <w:bCs/>
          <w:color w:val="000000"/>
          <w:sz w:val="22"/>
          <w:szCs w:val="22"/>
        </w:rPr>
        <w:t xml:space="preserve">, parlez-en à votre médecin immédiatement, </w:t>
      </w:r>
      <w:r w:rsidRPr="00713539">
        <w:rPr>
          <w:bCs/>
          <w:color w:val="000000"/>
          <w:sz w:val="22"/>
          <w:szCs w:val="22"/>
        </w:rPr>
        <w:t>une hospitalisation pouvant s'avérer nécessaire.</w:t>
      </w:r>
    </w:p>
    <w:p w14:paraId="64EDC094" w14:textId="77777777" w:rsidR="00DD5837" w:rsidRPr="00713539" w:rsidRDefault="00DD5837" w:rsidP="003A5895">
      <w:pPr>
        <w:autoSpaceDE w:val="0"/>
        <w:autoSpaceDN w:val="0"/>
        <w:adjustRightInd w:val="0"/>
        <w:rPr>
          <w:b/>
          <w:bCs/>
          <w:color w:val="000000"/>
          <w:sz w:val="22"/>
          <w:szCs w:val="22"/>
        </w:rPr>
      </w:pPr>
    </w:p>
    <w:p w14:paraId="1001E907" w14:textId="77777777" w:rsidR="00402F79" w:rsidRPr="00713539" w:rsidRDefault="00402F79" w:rsidP="00E92CF8">
      <w:pPr>
        <w:autoSpaceDE w:val="0"/>
        <w:autoSpaceDN w:val="0"/>
        <w:adjustRightInd w:val="0"/>
        <w:spacing w:after="240"/>
        <w:rPr>
          <w:b/>
          <w:bCs/>
          <w:color w:val="000000"/>
          <w:sz w:val="22"/>
          <w:szCs w:val="22"/>
          <w:u w:val="single"/>
        </w:rPr>
      </w:pPr>
      <w:r w:rsidRPr="00713539">
        <w:rPr>
          <w:rFonts w:eastAsia="MS Mincho"/>
          <w:b/>
          <w:bCs/>
          <w:color w:val="000000"/>
          <w:sz w:val="22"/>
          <w:szCs w:val="22"/>
          <w:u w:val="single"/>
          <w:lang w:eastAsia="ja-JP"/>
        </w:rPr>
        <w:t>Effets indésirables très fréquents</w:t>
      </w:r>
      <w:r w:rsidR="0090338C" w:rsidRPr="00713539">
        <w:rPr>
          <w:rFonts w:eastAsia="MS Mincho"/>
          <w:bCs/>
          <w:color w:val="000000"/>
          <w:sz w:val="22"/>
          <w:szCs w:val="22"/>
          <w:u w:val="single"/>
          <w:lang w:eastAsia="ja-JP"/>
        </w:rPr>
        <w:t xml:space="preserve"> </w:t>
      </w:r>
    </w:p>
    <w:p w14:paraId="34555D4D" w14:textId="77777777" w:rsidR="00402F79" w:rsidRPr="00713539" w:rsidRDefault="006437F1" w:rsidP="003A5895">
      <w:pPr>
        <w:autoSpaceDE w:val="0"/>
        <w:autoSpaceDN w:val="0"/>
        <w:adjustRightInd w:val="0"/>
        <w:rPr>
          <w:color w:val="000000"/>
          <w:sz w:val="22"/>
          <w:szCs w:val="22"/>
        </w:rPr>
      </w:pPr>
      <w:r w:rsidRPr="00713539">
        <w:rPr>
          <w:color w:val="000000"/>
          <w:sz w:val="22"/>
          <w:szCs w:val="22"/>
        </w:rPr>
        <w:t xml:space="preserve">Ils peuvent concerner </w:t>
      </w:r>
      <w:r w:rsidRPr="00713539">
        <w:rPr>
          <w:b/>
          <w:color w:val="000000"/>
          <w:sz w:val="22"/>
          <w:szCs w:val="22"/>
        </w:rPr>
        <w:t>plus d'1 personne sur 10</w:t>
      </w:r>
      <w:r w:rsidRPr="00713539">
        <w:rPr>
          <w:color w:val="000000"/>
          <w:sz w:val="22"/>
          <w:szCs w:val="22"/>
        </w:rPr>
        <w:t xml:space="preserve"> traitées par Topotécan Hospira</w:t>
      </w:r>
      <w:r w:rsidR="005E7D3F" w:rsidRPr="00713539">
        <w:rPr>
          <w:color w:val="000000"/>
          <w:sz w:val="22"/>
          <w:szCs w:val="22"/>
        </w:rPr>
        <w:t xml:space="preserve"> </w:t>
      </w:r>
      <w:r w:rsidRPr="00713539">
        <w:rPr>
          <w:color w:val="000000"/>
          <w:sz w:val="22"/>
          <w:szCs w:val="22"/>
        </w:rPr>
        <w:t>:</w:t>
      </w:r>
    </w:p>
    <w:p w14:paraId="49E92FCF" w14:textId="77777777" w:rsidR="00402F79" w:rsidRPr="00713539" w:rsidRDefault="00FF2F3D" w:rsidP="00E92CF8">
      <w:pPr>
        <w:numPr>
          <w:ilvl w:val="0"/>
          <w:numId w:val="45"/>
        </w:numPr>
        <w:autoSpaceDE w:val="0"/>
        <w:autoSpaceDN w:val="0"/>
        <w:adjustRightInd w:val="0"/>
        <w:rPr>
          <w:rFonts w:eastAsia="MS Mincho"/>
          <w:color w:val="000000"/>
          <w:sz w:val="22"/>
          <w:szCs w:val="22"/>
          <w:lang w:eastAsia="ja-JP"/>
        </w:rPr>
      </w:pPr>
      <w:r w:rsidRPr="00713539">
        <w:rPr>
          <w:color w:val="000000"/>
          <w:sz w:val="22"/>
          <w:szCs w:val="22"/>
        </w:rPr>
        <w:t xml:space="preserve">Sensation de faiblesse </w:t>
      </w:r>
      <w:r w:rsidR="00402F79" w:rsidRPr="00713539">
        <w:rPr>
          <w:color w:val="000000"/>
          <w:sz w:val="22"/>
          <w:szCs w:val="22"/>
        </w:rPr>
        <w:t>et de fatigue (</w:t>
      </w:r>
      <w:r w:rsidR="00402F79" w:rsidRPr="00713539">
        <w:rPr>
          <w:rFonts w:eastAsia="MS Mincho"/>
          <w:i/>
          <w:iCs/>
          <w:color w:val="000000"/>
          <w:sz w:val="22"/>
          <w:szCs w:val="22"/>
          <w:lang w:eastAsia="ja-JP"/>
        </w:rPr>
        <w:t xml:space="preserve">anémie </w:t>
      </w:r>
      <w:r w:rsidR="00402F79" w:rsidRPr="00713539">
        <w:rPr>
          <w:rFonts w:eastAsia="MS Mincho"/>
          <w:color w:val="000000"/>
          <w:sz w:val="22"/>
          <w:szCs w:val="22"/>
          <w:lang w:eastAsia="ja-JP"/>
        </w:rPr>
        <w:t>temporaire</w:t>
      </w:r>
      <w:r w:rsidR="00402F79" w:rsidRPr="00713539">
        <w:rPr>
          <w:color w:val="000000"/>
          <w:sz w:val="22"/>
          <w:szCs w:val="22"/>
        </w:rPr>
        <w:t>).</w:t>
      </w:r>
      <w:r w:rsidR="00402F79" w:rsidRPr="00713539">
        <w:rPr>
          <w:rFonts w:eastAsia="MS Mincho"/>
          <w:color w:val="000000"/>
          <w:sz w:val="22"/>
          <w:szCs w:val="22"/>
          <w:lang w:eastAsia="ja-JP"/>
        </w:rPr>
        <w:t xml:space="preserve"> Dans certains cas, vous pourrez avoir besoin d’une transfusion sanguine</w:t>
      </w:r>
      <w:r w:rsidR="00AD4F45" w:rsidRPr="00713539">
        <w:rPr>
          <w:rFonts w:eastAsia="MS Mincho"/>
          <w:color w:val="000000"/>
          <w:sz w:val="22"/>
          <w:szCs w:val="22"/>
          <w:lang w:eastAsia="ja-JP"/>
        </w:rPr>
        <w:t>.</w:t>
      </w:r>
    </w:p>
    <w:p w14:paraId="11DBF410" w14:textId="77777777" w:rsidR="00402F79" w:rsidRPr="00713539" w:rsidRDefault="00402F79" w:rsidP="00E92CF8">
      <w:pPr>
        <w:numPr>
          <w:ilvl w:val="0"/>
          <w:numId w:val="45"/>
        </w:num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Bleus ou saignements inhabituels, provoqués par une diminution du nombre des cellules de la</w:t>
      </w:r>
      <w:r w:rsidR="001408E1" w:rsidRPr="00713539">
        <w:rPr>
          <w:rFonts w:eastAsia="MS Mincho"/>
          <w:color w:val="000000"/>
          <w:sz w:val="22"/>
          <w:szCs w:val="22"/>
          <w:lang w:eastAsia="ja-JP"/>
        </w:rPr>
        <w:t xml:space="preserve"> </w:t>
      </w:r>
      <w:r w:rsidRPr="00713539">
        <w:rPr>
          <w:rFonts w:eastAsia="MS Mincho"/>
          <w:color w:val="000000"/>
          <w:sz w:val="22"/>
          <w:szCs w:val="22"/>
          <w:lang w:eastAsia="ja-JP"/>
        </w:rPr>
        <w:t>coagulation dans le sang</w:t>
      </w:r>
      <w:r w:rsidRPr="00713539">
        <w:rPr>
          <w:color w:val="000000"/>
          <w:sz w:val="22"/>
          <w:szCs w:val="22"/>
        </w:rPr>
        <w:t xml:space="preserve">. </w:t>
      </w:r>
      <w:r w:rsidRPr="00713539">
        <w:rPr>
          <w:rFonts w:eastAsia="MS Mincho"/>
          <w:color w:val="000000"/>
          <w:sz w:val="22"/>
          <w:szCs w:val="22"/>
          <w:lang w:eastAsia="ja-JP"/>
        </w:rPr>
        <w:t>Cela peut conduire à un saignement important suite à de petites</w:t>
      </w:r>
      <w:r w:rsidR="001408E1" w:rsidRPr="00713539">
        <w:rPr>
          <w:rFonts w:eastAsia="MS Mincho"/>
          <w:color w:val="000000"/>
          <w:sz w:val="22"/>
          <w:szCs w:val="22"/>
          <w:lang w:eastAsia="ja-JP"/>
        </w:rPr>
        <w:t xml:space="preserve"> </w:t>
      </w:r>
      <w:r w:rsidRPr="00713539">
        <w:rPr>
          <w:rFonts w:eastAsia="MS Mincho"/>
          <w:color w:val="000000"/>
          <w:sz w:val="22"/>
          <w:szCs w:val="22"/>
          <w:lang w:eastAsia="ja-JP"/>
        </w:rPr>
        <w:t>blessures telles que des petites coupures</w:t>
      </w:r>
      <w:r w:rsidRPr="00713539">
        <w:rPr>
          <w:color w:val="000000"/>
          <w:sz w:val="22"/>
          <w:szCs w:val="22"/>
        </w:rPr>
        <w:t xml:space="preserve">. </w:t>
      </w:r>
      <w:r w:rsidRPr="00713539">
        <w:rPr>
          <w:rFonts w:eastAsia="MS Mincho"/>
          <w:color w:val="000000"/>
          <w:sz w:val="22"/>
          <w:szCs w:val="22"/>
          <w:lang w:eastAsia="ja-JP"/>
        </w:rPr>
        <w:t>Rarement, cela peut conduire à un saignement plus</w:t>
      </w:r>
      <w:r w:rsidR="001408E1" w:rsidRPr="00713539">
        <w:rPr>
          <w:rFonts w:eastAsia="MS Mincho"/>
          <w:color w:val="000000"/>
          <w:sz w:val="22"/>
          <w:szCs w:val="22"/>
          <w:lang w:eastAsia="ja-JP"/>
        </w:rPr>
        <w:t xml:space="preserve"> </w:t>
      </w:r>
      <w:r w:rsidRPr="00713539">
        <w:rPr>
          <w:rFonts w:eastAsia="MS Mincho"/>
          <w:color w:val="000000"/>
          <w:sz w:val="22"/>
          <w:szCs w:val="22"/>
          <w:lang w:eastAsia="ja-JP"/>
        </w:rPr>
        <w:t>sévère (</w:t>
      </w:r>
      <w:r w:rsidRPr="00713539">
        <w:rPr>
          <w:rFonts w:eastAsia="MS Mincho"/>
          <w:i/>
          <w:iCs/>
          <w:color w:val="000000"/>
          <w:sz w:val="22"/>
          <w:szCs w:val="22"/>
          <w:lang w:eastAsia="ja-JP"/>
        </w:rPr>
        <w:t>hémorragie</w:t>
      </w:r>
      <w:r w:rsidRPr="00713539">
        <w:rPr>
          <w:rFonts w:eastAsia="MS Mincho"/>
          <w:color w:val="000000"/>
          <w:sz w:val="22"/>
          <w:szCs w:val="22"/>
          <w:lang w:eastAsia="ja-JP"/>
        </w:rPr>
        <w:t>)</w:t>
      </w:r>
      <w:r w:rsidRPr="00713539">
        <w:rPr>
          <w:color w:val="000000"/>
          <w:sz w:val="22"/>
          <w:szCs w:val="22"/>
        </w:rPr>
        <w:t xml:space="preserve">. </w:t>
      </w:r>
      <w:r w:rsidRPr="00713539">
        <w:rPr>
          <w:rFonts w:eastAsia="MS Mincho"/>
          <w:color w:val="000000"/>
          <w:sz w:val="22"/>
          <w:szCs w:val="22"/>
          <w:lang w:eastAsia="ja-JP"/>
        </w:rPr>
        <w:t xml:space="preserve">Parlez-en à votre médecin afin qu'il vous conseille sur le moyen de </w:t>
      </w:r>
      <w:r w:rsidR="001408E1" w:rsidRPr="00713539">
        <w:rPr>
          <w:rFonts w:eastAsia="MS Mincho"/>
          <w:color w:val="000000"/>
          <w:sz w:val="22"/>
          <w:szCs w:val="22"/>
          <w:lang w:eastAsia="ja-JP"/>
        </w:rPr>
        <w:t>diminuer</w:t>
      </w:r>
      <w:r w:rsidRPr="00713539">
        <w:rPr>
          <w:rFonts w:eastAsia="MS Mincho"/>
          <w:color w:val="000000"/>
          <w:sz w:val="22"/>
          <w:szCs w:val="22"/>
          <w:lang w:eastAsia="ja-JP"/>
        </w:rPr>
        <w:t xml:space="preserve"> le risque de saignement</w:t>
      </w:r>
      <w:r w:rsidR="00AD4F45" w:rsidRPr="00713539">
        <w:rPr>
          <w:rFonts w:eastAsia="MS Mincho"/>
          <w:color w:val="000000"/>
          <w:sz w:val="22"/>
          <w:szCs w:val="22"/>
          <w:lang w:eastAsia="ja-JP"/>
        </w:rPr>
        <w:t>.</w:t>
      </w:r>
    </w:p>
    <w:p w14:paraId="3E2ED7D0" w14:textId="77777777" w:rsidR="00402F79" w:rsidRPr="00713539" w:rsidRDefault="00402F79" w:rsidP="00E92CF8">
      <w:pPr>
        <w:numPr>
          <w:ilvl w:val="0"/>
          <w:numId w:val="45"/>
        </w:numPr>
        <w:autoSpaceDE w:val="0"/>
        <w:autoSpaceDN w:val="0"/>
        <w:adjustRightInd w:val="0"/>
        <w:rPr>
          <w:color w:val="000000"/>
          <w:sz w:val="22"/>
          <w:szCs w:val="22"/>
        </w:rPr>
      </w:pPr>
      <w:r w:rsidRPr="00713539">
        <w:rPr>
          <w:rFonts w:eastAsia="MS Mincho"/>
          <w:color w:val="000000"/>
          <w:sz w:val="22"/>
          <w:szCs w:val="22"/>
          <w:lang w:eastAsia="ja-JP"/>
        </w:rPr>
        <w:t>Perte de poids et d'appétit (</w:t>
      </w:r>
      <w:r w:rsidRPr="00713539">
        <w:rPr>
          <w:rFonts w:eastAsia="MS Mincho"/>
          <w:i/>
          <w:iCs/>
          <w:color w:val="000000"/>
          <w:sz w:val="22"/>
          <w:szCs w:val="22"/>
          <w:lang w:eastAsia="ja-JP"/>
        </w:rPr>
        <w:t>anorexie</w:t>
      </w:r>
      <w:r w:rsidRPr="00713539">
        <w:rPr>
          <w:rFonts w:eastAsia="MS Mincho"/>
          <w:color w:val="000000"/>
          <w:sz w:val="22"/>
          <w:szCs w:val="22"/>
          <w:lang w:eastAsia="ja-JP"/>
        </w:rPr>
        <w:t>) ; fatigue ; faiblesse</w:t>
      </w:r>
      <w:r w:rsidR="00480B62" w:rsidRPr="00713539">
        <w:rPr>
          <w:rFonts w:eastAsia="MS Mincho"/>
          <w:color w:val="000000"/>
          <w:sz w:val="22"/>
          <w:szCs w:val="22"/>
          <w:lang w:eastAsia="ja-JP"/>
        </w:rPr>
        <w:t>.</w:t>
      </w:r>
      <w:r w:rsidRPr="00713539">
        <w:rPr>
          <w:rFonts w:eastAsia="MS Mincho"/>
          <w:color w:val="000000"/>
          <w:sz w:val="22"/>
          <w:szCs w:val="22"/>
          <w:lang w:eastAsia="ja-JP"/>
        </w:rPr>
        <w:t xml:space="preserve"> </w:t>
      </w:r>
    </w:p>
    <w:p w14:paraId="261A23C6" w14:textId="77777777" w:rsidR="00402F79" w:rsidRPr="00713539" w:rsidRDefault="00402F79" w:rsidP="00E92CF8">
      <w:pPr>
        <w:numPr>
          <w:ilvl w:val="0"/>
          <w:numId w:val="45"/>
        </w:numPr>
        <w:autoSpaceDE w:val="0"/>
        <w:autoSpaceDN w:val="0"/>
        <w:adjustRightInd w:val="0"/>
        <w:rPr>
          <w:color w:val="000000"/>
          <w:sz w:val="22"/>
          <w:szCs w:val="22"/>
        </w:rPr>
      </w:pPr>
      <w:r w:rsidRPr="00713539">
        <w:rPr>
          <w:rFonts w:eastAsia="MS Mincho"/>
          <w:color w:val="000000"/>
          <w:sz w:val="22"/>
          <w:szCs w:val="22"/>
          <w:lang w:eastAsia="ja-JP"/>
        </w:rPr>
        <w:t xml:space="preserve">Mal au </w:t>
      </w:r>
      <w:r w:rsidR="001408E1" w:rsidRPr="00713539">
        <w:rPr>
          <w:rFonts w:eastAsia="MS Mincho"/>
          <w:color w:val="000000"/>
          <w:sz w:val="22"/>
          <w:szCs w:val="22"/>
          <w:lang w:eastAsia="ja-JP"/>
        </w:rPr>
        <w:t>cœur</w:t>
      </w:r>
      <w:r w:rsidRPr="00713539">
        <w:rPr>
          <w:rFonts w:eastAsia="MS Mincho"/>
          <w:color w:val="000000"/>
          <w:sz w:val="22"/>
          <w:szCs w:val="22"/>
          <w:lang w:eastAsia="ja-JP"/>
        </w:rPr>
        <w:t xml:space="preserve"> (nausées), vomissements, diarrhées, douleurs d'estomac, constipation</w:t>
      </w:r>
      <w:r w:rsidR="00480B62" w:rsidRPr="00713539">
        <w:rPr>
          <w:rFonts w:eastAsia="MS Mincho"/>
          <w:color w:val="000000"/>
          <w:sz w:val="22"/>
          <w:szCs w:val="22"/>
          <w:lang w:eastAsia="ja-JP"/>
        </w:rPr>
        <w:t>.</w:t>
      </w:r>
    </w:p>
    <w:p w14:paraId="53DB3B45" w14:textId="77777777" w:rsidR="00402F79" w:rsidRPr="00713539" w:rsidRDefault="00402F79" w:rsidP="00E92CF8">
      <w:pPr>
        <w:numPr>
          <w:ilvl w:val="0"/>
          <w:numId w:val="45"/>
        </w:numPr>
        <w:autoSpaceDE w:val="0"/>
        <w:autoSpaceDN w:val="0"/>
        <w:adjustRightInd w:val="0"/>
        <w:rPr>
          <w:color w:val="000000"/>
          <w:sz w:val="22"/>
          <w:szCs w:val="22"/>
        </w:rPr>
      </w:pPr>
      <w:r w:rsidRPr="00713539">
        <w:rPr>
          <w:rFonts w:eastAsia="MS Mincho"/>
          <w:color w:val="000000"/>
          <w:sz w:val="22"/>
          <w:szCs w:val="22"/>
          <w:lang w:eastAsia="ja-JP"/>
        </w:rPr>
        <w:t>Inflammation et ulcérations dans la bouche, sur la langue et les gencives (aphtes)</w:t>
      </w:r>
      <w:r w:rsidR="00480B62" w:rsidRPr="00713539">
        <w:rPr>
          <w:rFonts w:eastAsia="MS Mincho"/>
          <w:color w:val="000000"/>
          <w:sz w:val="22"/>
          <w:szCs w:val="22"/>
          <w:lang w:eastAsia="ja-JP"/>
        </w:rPr>
        <w:t>.</w:t>
      </w:r>
    </w:p>
    <w:p w14:paraId="1C7DA5D4" w14:textId="77777777" w:rsidR="00402F79" w:rsidRPr="00713539" w:rsidRDefault="00402F79" w:rsidP="00E92CF8">
      <w:pPr>
        <w:numPr>
          <w:ilvl w:val="0"/>
          <w:numId w:val="45"/>
        </w:numPr>
        <w:autoSpaceDE w:val="0"/>
        <w:autoSpaceDN w:val="0"/>
        <w:adjustRightInd w:val="0"/>
        <w:rPr>
          <w:color w:val="000000"/>
          <w:sz w:val="22"/>
          <w:szCs w:val="22"/>
        </w:rPr>
      </w:pPr>
      <w:r w:rsidRPr="00713539">
        <w:rPr>
          <w:rFonts w:eastAsia="MS Mincho"/>
          <w:color w:val="000000"/>
          <w:sz w:val="22"/>
          <w:szCs w:val="22"/>
          <w:lang w:eastAsia="ja-JP"/>
        </w:rPr>
        <w:t>Température corporelle élevée (fièvre)</w:t>
      </w:r>
      <w:r w:rsidR="00480B62" w:rsidRPr="00713539">
        <w:rPr>
          <w:rFonts w:eastAsia="MS Mincho"/>
          <w:color w:val="000000"/>
          <w:sz w:val="22"/>
          <w:szCs w:val="22"/>
          <w:lang w:eastAsia="ja-JP"/>
        </w:rPr>
        <w:t>.</w:t>
      </w:r>
    </w:p>
    <w:p w14:paraId="1B4F6EBD" w14:textId="77777777" w:rsidR="00402F79" w:rsidRPr="00713539" w:rsidRDefault="00402F79" w:rsidP="00E92CF8">
      <w:pPr>
        <w:numPr>
          <w:ilvl w:val="0"/>
          <w:numId w:val="45"/>
        </w:numPr>
        <w:autoSpaceDE w:val="0"/>
        <w:autoSpaceDN w:val="0"/>
        <w:adjustRightInd w:val="0"/>
        <w:rPr>
          <w:color w:val="000000"/>
          <w:sz w:val="22"/>
          <w:szCs w:val="22"/>
        </w:rPr>
      </w:pPr>
      <w:r w:rsidRPr="00713539">
        <w:rPr>
          <w:rFonts w:eastAsia="MS Mincho"/>
          <w:color w:val="000000"/>
          <w:sz w:val="22"/>
          <w:szCs w:val="22"/>
          <w:lang w:eastAsia="ja-JP"/>
        </w:rPr>
        <w:t>Perte de cheveux.</w:t>
      </w:r>
    </w:p>
    <w:p w14:paraId="51580F64" w14:textId="77777777" w:rsidR="00402F79" w:rsidRPr="00713539" w:rsidRDefault="00402F79" w:rsidP="003A5895">
      <w:pPr>
        <w:autoSpaceDE w:val="0"/>
        <w:autoSpaceDN w:val="0"/>
        <w:adjustRightInd w:val="0"/>
        <w:rPr>
          <w:color w:val="000000"/>
          <w:sz w:val="22"/>
          <w:szCs w:val="22"/>
        </w:rPr>
      </w:pPr>
    </w:p>
    <w:p w14:paraId="3A535B27" w14:textId="77777777" w:rsidR="00402F79" w:rsidRPr="00713539" w:rsidRDefault="00402F79" w:rsidP="00E92CF8">
      <w:pPr>
        <w:keepNext/>
        <w:keepLines/>
        <w:widowControl w:val="0"/>
        <w:autoSpaceDE w:val="0"/>
        <w:autoSpaceDN w:val="0"/>
        <w:adjustRightInd w:val="0"/>
        <w:spacing w:after="240"/>
        <w:rPr>
          <w:b/>
          <w:bCs/>
          <w:color w:val="000000"/>
          <w:sz w:val="22"/>
          <w:szCs w:val="22"/>
          <w:u w:val="single"/>
        </w:rPr>
      </w:pPr>
      <w:r w:rsidRPr="00713539">
        <w:rPr>
          <w:rFonts w:eastAsia="MS Mincho"/>
          <w:b/>
          <w:bCs/>
          <w:color w:val="000000"/>
          <w:sz w:val="22"/>
          <w:szCs w:val="22"/>
          <w:u w:val="single"/>
          <w:lang w:eastAsia="ja-JP"/>
        </w:rPr>
        <w:t>Effets indésirables fréquents</w:t>
      </w:r>
      <w:r w:rsidR="0090338C" w:rsidRPr="00713539">
        <w:rPr>
          <w:rFonts w:eastAsia="MS Mincho"/>
          <w:b/>
          <w:bCs/>
          <w:color w:val="000000"/>
          <w:sz w:val="22"/>
          <w:szCs w:val="22"/>
          <w:u w:val="single"/>
          <w:lang w:eastAsia="ja-JP"/>
        </w:rPr>
        <w:t xml:space="preserve"> </w:t>
      </w:r>
    </w:p>
    <w:p w14:paraId="2ADCA942" w14:textId="77777777" w:rsidR="00480B62" w:rsidRPr="00713539" w:rsidRDefault="003D4413" w:rsidP="00E130ED">
      <w:pPr>
        <w:keepNext/>
        <w:keepLines/>
        <w:widowControl w:val="0"/>
        <w:autoSpaceDE w:val="0"/>
        <w:autoSpaceDN w:val="0"/>
        <w:adjustRightInd w:val="0"/>
        <w:rPr>
          <w:color w:val="000000"/>
          <w:sz w:val="22"/>
          <w:szCs w:val="22"/>
        </w:rPr>
      </w:pPr>
      <w:r w:rsidRPr="00713539">
        <w:rPr>
          <w:color w:val="000000"/>
          <w:sz w:val="22"/>
          <w:szCs w:val="22"/>
        </w:rPr>
        <w:t xml:space="preserve">Ils peuvent concerner </w:t>
      </w:r>
      <w:r w:rsidRPr="00713539">
        <w:rPr>
          <w:b/>
          <w:color w:val="000000"/>
          <w:sz w:val="22"/>
          <w:szCs w:val="22"/>
        </w:rPr>
        <w:t>jusqu’à 1 personne sur 10</w:t>
      </w:r>
      <w:r w:rsidRPr="00713539">
        <w:rPr>
          <w:color w:val="000000"/>
          <w:sz w:val="22"/>
          <w:szCs w:val="22"/>
        </w:rPr>
        <w:t xml:space="preserve"> traitées par Topotécan Hospira :</w:t>
      </w:r>
    </w:p>
    <w:p w14:paraId="6E560464" w14:textId="77777777" w:rsidR="00031C3B" w:rsidRPr="00713539" w:rsidRDefault="00402F79" w:rsidP="00E92CF8">
      <w:pPr>
        <w:keepNext/>
        <w:keepLines/>
        <w:widowControl w:val="0"/>
        <w:numPr>
          <w:ilvl w:val="0"/>
          <w:numId w:val="46"/>
        </w:num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Allergies ou réactions d</w:t>
      </w:r>
      <w:r w:rsidRPr="00713539">
        <w:rPr>
          <w:rFonts w:eastAsia="MS Mincho"/>
          <w:iCs/>
          <w:color w:val="000000"/>
          <w:sz w:val="22"/>
          <w:szCs w:val="22"/>
          <w:lang w:eastAsia="ja-JP"/>
        </w:rPr>
        <w:t xml:space="preserve">’hypersensibilité </w:t>
      </w:r>
      <w:r w:rsidRPr="00713539">
        <w:rPr>
          <w:rFonts w:eastAsia="MS Mincho"/>
          <w:color w:val="000000"/>
          <w:sz w:val="22"/>
          <w:szCs w:val="22"/>
          <w:lang w:eastAsia="ja-JP"/>
        </w:rPr>
        <w:t>(dont éruption cutanée)</w:t>
      </w:r>
      <w:r w:rsidR="00E86E0D" w:rsidRPr="00713539">
        <w:rPr>
          <w:rFonts w:eastAsia="MS Mincho"/>
          <w:color w:val="000000"/>
          <w:sz w:val="22"/>
          <w:szCs w:val="22"/>
          <w:lang w:eastAsia="ja-JP"/>
        </w:rPr>
        <w:t>.</w:t>
      </w:r>
    </w:p>
    <w:p w14:paraId="74F3721A" w14:textId="77777777" w:rsidR="007C2695" w:rsidRPr="00713539" w:rsidRDefault="00402F79" w:rsidP="00E92CF8">
      <w:pPr>
        <w:numPr>
          <w:ilvl w:val="0"/>
          <w:numId w:val="46"/>
        </w:num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Jaunisse</w:t>
      </w:r>
      <w:r w:rsidR="00E86E0D" w:rsidRPr="00713539">
        <w:rPr>
          <w:rFonts w:eastAsia="MS Mincho"/>
          <w:color w:val="000000"/>
          <w:sz w:val="22"/>
          <w:szCs w:val="22"/>
          <w:lang w:eastAsia="ja-JP"/>
        </w:rPr>
        <w:t>.</w:t>
      </w:r>
    </w:p>
    <w:p w14:paraId="3A6D405D" w14:textId="77777777" w:rsidR="00A405C3" w:rsidRPr="00713539" w:rsidRDefault="00A405C3" w:rsidP="00E92CF8">
      <w:pPr>
        <w:numPr>
          <w:ilvl w:val="0"/>
          <w:numId w:val="46"/>
        </w:numPr>
        <w:autoSpaceDE w:val="0"/>
        <w:autoSpaceDN w:val="0"/>
        <w:adjustRightInd w:val="0"/>
        <w:rPr>
          <w:rFonts w:eastAsia="MS Mincho"/>
          <w:color w:val="000000"/>
          <w:sz w:val="22"/>
          <w:szCs w:val="22"/>
          <w:lang w:eastAsia="ja-JP"/>
        </w:rPr>
      </w:pPr>
      <w:r w:rsidRPr="00713539">
        <w:rPr>
          <w:color w:val="000000"/>
          <w:sz w:val="22"/>
          <w:szCs w:val="22"/>
          <w:lang w:eastAsia="fr-FR"/>
        </w:rPr>
        <w:t>Sensation de malaise</w:t>
      </w:r>
      <w:r w:rsidR="00E86E0D" w:rsidRPr="00713539">
        <w:rPr>
          <w:color w:val="000000"/>
          <w:sz w:val="22"/>
          <w:szCs w:val="22"/>
          <w:lang w:eastAsia="fr-FR"/>
        </w:rPr>
        <w:t>.</w:t>
      </w:r>
    </w:p>
    <w:p w14:paraId="0C4AFF70" w14:textId="77777777" w:rsidR="00402F79" w:rsidRPr="00713539" w:rsidRDefault="00402F79" w:rsidP="00E92CF8">
      <w:pPr>
        <w:numPr>
          <w:ilvl w:val="0"/>
          <w:numId w:val="46"/>
        </w:numPr>
        <w:autoSpaceDE w:val="0"/>
        <w:autoSpaceDN w:val="0"/>
        <w:adjustRightInd w:val="0"/>
        <w:rPr>
          <w:color w:val="000000"/>
          <w:sz w:val="22"/>
          <w:szCs w:val="22"/>
        </w:rPr>
      </w:pPr>
      <w:r w:rsidRPr="00713539">
        <w:rPr>
          <w:rFonts w:eastAsia="MS Mincho"/>
          <w:color w:val="000000"/>
          <w:sz w:val="22"/>
          <w:szCs w:val="22"/>
          <w:lang w:eastAsia="ja-JP"/>
        </w:rPr>
        <w:t>Sensations de démangeaisons</w:t>
      </w:r>
      <w:r w:rsidR="00E86E0D" w:rsidRPr="00713539">
        <w:rPr>
          <w:rFonts w:eastAsia="MS Mincho"/>
          <w:color w:val="000000"/>
          <w:sz w:val="22"/>
          <w:szCs w:val="22"/>
          <w:lang w:eastAsia="ja-JP"/>
        </w:rPr>
        <w:t>.</w:t>
      </w:r>
    </w:p>
    <w:p w14:paraId="34362263" w14:textId="77777777" w:rsidR="00402F79" w:rsidRPr="00713539" w:rsidRDefault="00402F79" w:rsidP="003A5895">
      <w:pPr>
        <w:autoSpaceDE w:val="0"/>
        <w:autoSpaceDN w:val="0"/>
        <w:adjustRightInd w:val="0"/>
        <w:rPr>
          <w:color w:val="000000"/>
          <w:sz w:val="22"/>
          <w:szCs w:val="22"/>
        </w:rPr>
      </w:pPr>
    </w:p>
    <w:p w14:paraId="1BD1FA5F" w14:textId="77777777" w:rsidR="00402F79" w:rsidRPr="00713539" w:rsidRDefault="00402F79" w:rsidP="00E92CF8">
      <w:pPr>
        <w:autoSpaceDE w:val="0"/>
        <w:autoSpaceDN w:val="0"/>
        <w:adjustRightInd w:val="0"/>
        <w:spacing w:after="240"/>
        <w:rPr>
          <w:color w:val="000000"/>
          <w:sz w:val="22"/>
          <w:szCs w:val="22"/>
          <w:u w:val="single"/>
        </w:rPr>
      </w:pPr>
      <w:r w:rsidRPr="00713539">
        <w:rPr>
          <w:rFonts w:eastAsia="MS Mincho"/>
          <w:b/>
          <w:bCs/>
          <w:color w:val="000000"/>
          <w:sz w:val="22"/>
          <w:szCs w:val="22"/>
          <w:u w:val="single"/>
          <w:lang w:eastAsia="ja-JP"/>
        </w:rPr>
        <w:t>Effets indésirables rares</w:t>
      </w:r>
      <w:r w:rsidR="00723A55" w:rsidRPr="00713539">
        <w:rPr>
          <w:rFonts w:eastAsia="MS Mincho"/>
          <w:b/>
          <w:bCs/>
          <w:color w:val="000000"/>
          <w:sz w:val="22"/>
          <w:szCs w:val="22"/>
          <w:u w:val="single"/>
          <w:lang w:eastAsia="ja-JP"/>
        </w:rPr>
        <w:t xml:space="preserve"> </w:t>
      </w:r>
    </w:p>
    <w:p w14:paraId="617ED026" w14:textId="77777777" w:rsidR="00402F79" w:rsidRPr="00713539" w:rsidRDefault="003D602B" w:rsidP="003A5895">
      <w:pPr>
        <w:autoSpaceDE w:val="0"/>
        <w:autoSpaceDN w:val="0"/>
        <w:adjustRightInd w:val="0"/>
        <w:rPr>
          <w:color w:val="000000"/>
          <w:sz w:val="22"/>
          <w:szCs w:val="22"/>
        </w:rPr>
      </w:pPr>
      <w:r w:rsidRPr="00713539">
        <w:rPr>
          <w:color w:val="000000"/>
          <w:sz w:val="22"/>
          <w:szCs w:val="22"/>
        </w:rPr>
        <w:t xml:space="preserve">Ils peuvent concerner </w:t>
      </w:r>
      <w:r w:rsidRPr="00713539">
        <w:rPr>
          <w:b/>
          <w:color w:val="000000"/>
          <w:sz w:val="22"/>
          <w:szCs w:val="22"/>
        </w:rPr>
        <w:t>jusqu’à 1 personne sur 1 000</w:t>
      </w:r>
      <w:r w:rsidRPr="00713539">
        <w:rPr>
          <w:color w:val="000000"/>
          <w:sz w:val="22"/>
          <w:szCs w:val="22"/>
        </w:rPr>
        <w:t xml:space="preserve"> traitées par Topotécan Hospira :</w:t>
      </w:r>
    </w:p>
    <w:p w14:paraId="59042023" w14:textId="77777777" w:rsidR="00402F79" w:rsidRPr="00713539" w:rsidRDefault="00402F79" w:rsidP="00E92CF8">
      <w:pPr>
        <w:numPr>
          <w:ilvl w:val="0"/>
          <w:numId w:val="47"/>
        </w:numPr>
        <w:autoSpaceDE w:val="0"/>
        <w:autoSpaceDN w:val="0"/>
        <w:adjustRightInd w:val="0"/>
        <w:rPr>
          <w:color w:val="000000"/>
          <w:sz w:val="22"/>
          <w:szCs w:val="22"/>
        </w:rPr>
      </w:pPr>
      <w:r w:rsidRPr="00713539">
        <w:rPr>
          <w:rFonts w:eastAsia="MS Mincho"/>
          <w:color w:val="000000"/>
          <w:sz w:val="22"/>
          <w:szCs w:val="22"/>
          <w:lang w:eastAsia="ja-JP"/>
        </w:rPr>
        <w:t xml:space="preserve">Allergies sévères ou réactions </w:t>
      </w:r>
      <w:r w:rsidRPr="00713539">
        <w:rPr>
          <w:rFonts w:eastAsia="MS Mincho"/>
          <w:iCs/>
          <w:color w:val="000000"/>
          <w:sz w:val="22"/>
          <w:szCs w:val="22"/>
          <w:lang w:eastAsia="ja-JP"/>
        </w:rPr>
        <w:t>anaphylactiques</w:t>
      </w:r>
      <w:r w:rsidR="0094229A" w:rsidRPr="00713539">
        <w:rPr>
          <w:rFonts w:eastAsia="MS Mincho"/>
          <w:iCs/>
          <w:color w:val="000000"/>
          <w:sz w:val="22"/>
          <w:szCs w:val="22"/>
          <w:lang w:eastAsia="ja-JP"/>
        </w:rPr>
        <w:t>.</w:t>
      </w:r>
    </w:p>
    <w:p w14:paraId="0E51D2DB" w14:textId="77777777" w:rsidR="00402F79" w:rsidRPr="00713539" w:rsidRDefault="00402F79" w:rsidP="00E92CF8">
      <w:pPr>
        <w:numPr>
          <w:ilvl w:val="0"/>
          <w:numId w:val="47"/>
        </w:numPr>
        <w:autoSpaceDE w:val="0"/>
        <w:autoSpaceDN w:val="0"/>
        <w:adjustRightInd w:val="0"/>
        <w:rPr>
          <w:i/>
          <w:iCs/>
          <w:color w:val="000000"/>
          <w:sz w:val="22"/>
          <w:szCs w:val="22"/>
        </w:rPr>
      </w:pPr>
      <w:r w:rsidRPr="00713539">
        <w:rPr>
          <w:rFonts w:eastAsia="MS Mincho"/>
          <w:color w:val="000000"/>
          <w:sz w:val="22"/>
          <w:szCs w:val="22"/>
          <w:lang w:eastAsia="ja-JP"/>
        </w:rPr>
        <w:t>Gonflement provoqué par l’accumulation de liquide (</w:t>
      </w:r>
      <w:r w:rsidRPr="00713539">
        <w:rPr>
          <w:rFonts w:eastAsia="MS Mincho"/>
          <w:iCs/>
          <w:color w:val="000000"/>
          <w:sz w:val="22"/>
          <w:szCs w:val="22"/>
          <w:lang w:eastAsia="ja-JP"/>
        </w:rPr>
        <w:t>angio-</w:t>
      </w:r>
      <w:r w:rsidR="0094229A" w:rsidRPr="00713539">
        <w:rPr>
          <w:rFonts w:eastAsia="MS Mincho"/>
          <w:iCs/>
          <w:color w:val="000000"/>
          <w:sz w:val="22"/>
          <w:szCs w:val="22"/>
          <w:lang w:eastAsia="ja-JP"/>
        </w:rPr>
        <w:t>œdème</w:t>
      </w:r>
      <w:r w:rsidRPr="00713539">
        <w:rPr>
          <w:rFonts w:eastAsia="MS Mincho"/>
          <w:color w:val="000000"/>
          <w:sz w:val="22"/>
          <w:szCs w:val="22"/>
          <w:lang w:eastAsia="ja-JP"/>
        </w:rPr>
        <w:t>)</w:t>
      </w:r>
      <w:r w:rsidR="0094229A" w:rsidRPr="00713539">
        <w:rPr>
          <w:rFonts w:eastAsia="MS Mincho"/>
          <w:color w:val="000000"/>
          <w:sz w:val="22"/>
          <w:szCs w:val="22"/>
          <w:lang w:eastAsia="ja-JP"/>
        </w:rPr>
        <w:t>.</w:t>
      </w:r>
    </w:p>
    <w:p w14:paraId="7412E3DD" w14:textId="77777777" w:rsidR="00402F79" w:rsidRPr="00713539" w:rsidRDefault="00402F79" w:rsidP="00E92CF8">
      <w:pPr>
        <w:numPr>
          <w:ilvl w:val="0"/>
          <w:numId w:val="47"/>
        </w:numPr>
        <w:autoSpaceDE w:val="0"/>
        <w:autoSpaceDN w:val="0"/>
        <w:adjustRightInd w:val="0"/>
        <w:rPr>
          <w:color w:val="000000"/>
          <w:sz w:val="22"/>
          <w:szCs w:val="22"/>
        </w:rPr>
      </w:pPr>
      <w:r w:rsidRPr="00713539">
        <w:rPr>
          <w:rFonts w:eastAsia="MS Mincho"/>
          <w:color w:val="000000"/>
          <w:sz w:val="22"/>
          <w:szCs w:val="22"/>
          <w:lang w:eastAsia="ja-JP"/>
        </w:rPr>
        <w:t>Légère douleur et inflammation au site d'administration</w:t>
      </w:r>
      <w:r w:rsidR="0094229A" w:rsidRPr="00713539">
        <w:rPr>
          <w:rFonts w:eastAsia="MS Mincho"/>
          <w:color w:val="000000"/>
          <w:sz w:val="22"/>
          <w:szCs w:val="22"/>
          <w:lang w:eastAsia="ja-JP"/>
        </w:rPr>
        <w:t>.</w:t>
      </w:r>
    </w:p>
    <w:p w14:paraId="13BC79FE" w14:textId="77777777" w:rsidR="00402F79" w:rsidRPr="00713539" w:rsidRDefault="00402F79" w:rsidP="00E92CF8">
      <w:pPr>
        <w:numPr>
          <w:ilvl w:val="0"/>
          <w:numId w:val="47"/>
        </w:numPr>
        <w:autoSpaceDE w:val="0"/>
        <w:autoSpaceDN w:val="0"/>
        <w:adjustRightInd w:val="0"/>
        <w:rPr>
          <w:color w:val="000000"/>
          <w:sz w:val="22"/>
          <w:szCs w:val="22"/>
        </w:rPr>
      </w:pPr>
      <w:r w:rsidRPr="00713539">
        <w:rPr>
          <w:rFonts w:eastAsia="MS Mincho"/>
          <w:color w:val="000000"/>
          <w:sz w:val="22"/>
          <w:szCs w:val="22"/>
          <w:lang w:eastAsia="ja-JP"/>
        </w:rPr>
        <w:t xml:space="preserve">Eruption cutanée avec démangeaisons (ou </w:t>
      </w:r>
      <w:r w:rsidRPr="00713539">
        <w:rPr>
          <w:rFonts w:eastAsia="MS Mincho"/>
          <w:iCs/>
          <w:color w:val="000000"/>
          <w:sz w:val="22"/>
          <w:szCs w:val="22"/>
          <w:lang w:eastAsia="ja-JP"/>
        </w:rPr>
        <w:t>urticaire</w:t>
      </w:r>
      <w:r w:rsidRPr="00713539">
        <w:rPr>
          <w:rFonts w:eastAsia="MS Mincho"/>
          <w:color w:val="000000"/>
          <w:sz w:val="22"/>
          <w:szCs w:val="22"/>
          <w:lang w:eastAsia="ja-JP"/>
        </w:rPr>
        <w:t>).</w:t>
      </w:r>
    </w:p>
    <w:p w14:paraId="40A0BD8B" w14:textId="77777777" w:rsidR="00402F79" w:rsidRPr="00713539" w:rsidRDefault="00402F79" w:rsidP="003A5895">
      <w:pPr>
        <w:autoSpaceDE w:val="0"/>
        <w:autoSpaceDN w:val="0"/>
        <w:adjustRightInd w:val="0"/>
        <w:rPr>
          <w:color w:val="000000"/>
          <w:sz w:val="22"/>
          <w:szCs w:val="22"/>
        </w:rPr>
      </w:pPr>
    </w:p>
    <w:p w14:paraId="71946724" w14:textId="77777777" w:rsidR="00FA70BA" w:rsidRPr="00713539" w:rsidRDefault="00FA70BA" w:rsidP="00E92CF8">
      <w:pPr>
        <w:pStyle w:val="Default"/>
        <w:spacing w:after="240"/>
        <w:rPr>
          <w:sz w:val="22"/>
          <w:szCs w:val="22"/>
          <w:u w:val="single"/>
          <w:lang w:val="fr-SN"/>
        </w:rPr>
      </w:pPr>
      <w:r w:rsidRPr="00713539">
        <w:rPr>
          <w:b/>
          <w:bCs/>
          <w:sz w:val="22"/>
          <w:szCs w:val="22"/>
          <w:u w:val="single"/>
          <w:lang w:val="fr-SN"/>
        </w:rPr>
        <w:t xml:space="preserve">Effets indésirables de fréquence indéterminée </w:t>
      </w:r>
    </w:p>
    <w:p w14:paraId="6545D4A0" w14:textId="77777777" w:rsidR="00FA70BA" w:rsidRPr="00713539" w:rsidRDefault="00FA70BA" w:rsidP="00E92CF8">
      <w:pPr>
        <w:pStyle w:val="Default"/>
        <w:spacing w:after="240"/>
        <w:rPr>
          <w:sz w:val="22"/>
          <w:szCs w:val="22"/>
          <w:lang w:val="fr-SN"/>
        </w:rPr>
      </w:pPr>
      <w:r w:rsidRPr="00713539">
        <w:rPr>
          <w:sz w:val="22"/>
          <w:szCs w:val="22"/>
          <w:lang w:val="fr-SN"/>
        </w:rPr>
        <w:t xml:space="preserve">La fréquence de certains effets indésirables n’est pas connue (événements provenant de rapports spontanés et dont la fréquence ne peut pas être estimée à partir des données disponibles) : </w:t>
      </w:r>
    </w:p>
    <w:p w14:paraId="42FAE467" w14:textId="77777777" w:rsidR="00FA70BA" w:rsidRPr="00713539" w:rsidRDefault="00FA70BA" w:rsidP="00FA70BA">
      <w:pPr>
        <w:pStyle w:val="Default"/>
        <w:numPr>
          <w:ilvl w:val="0"/>
          <w:numId w:val="24"/>
        </w:numPr>
        <w:spacing w:after="35"/>
        <w:rPr>
          <w:sz w:val="22"/>
          <w:szCs w:val="22"/>
          <w:lang w:val="fr-SN"/>
        </w:rPr>
      </w:pPr>
      <w:r w:rsidRPr="00713539">
        <w:rPr>
          <w:sz w:val="22"/>
          <w:szCs w:val="22"/>
          <w:lang w:val="fr-SN"/>
        </w:rPr>
        <w:t xml:space="preserve">Douleurs abdominales sévères, nausées, vomissement contenant du sang, selles noires ou contenant du sang (possibles symptômes d’une perforation gastro-intestinale). </w:t>
      </w:r>
    </w:p>
    <w:p w14:paraId="2E191AF0" w14:textId="77777777" w:rsidR="00FA70BA" w:rsidRPr="00713539" w:rsidRDefault="00FA70BA" w:rsidP="00FA70BA">
      <w:pPr>
        <w:pStyle w:val="Default"/>
        <w:numPr>
          <w:ilvl w:val="0"/>
          <w:numId w:val="24"/>
        </w:numPr>
        <w:rPr>
          <w:sz w:val="22"/>
          <w:szCs w:val="22"/>
          <w:lang w:val="fr-SN"/>
        </w:rPr>
      </w:pPr>
      <w:r w:rsidRPr="00713539">
        <w:rPr>
          <w:sz w:val="22"/>
          <w:szCs w:val="22"/>
          <w:lang w:val="fr-SN"/>
        </w:rPr>
        <w:t>Lésions buccales, difficultés à avaler, douleur abdominale, nausée</w:t>
      </w:r>
      <w:r w:rsidR="008D34F4" w:rsidRPr="00713539">
        <w:rPr>
          <w:sz w:val="22"/>
          <w:szCs w:val="22"/>
          <w:lang w:val="fr-SN"/>
        </w:rPr>
        <w:t>s</w:t>
      </w:r>
      <w:r w:rsidRPr="00713539">
        <w:rPr>
          <w:sz w:val="22"/>
          <w:szCs w:val="22"/>
          <w:lang w:val="fr-SN"/>
        </w:rPr>
        <w:t>, vomissement</w:t>
      </w:r>
      <w:r w:rsidR="008D34F4" w:rsidRPr="00713539">
        <w:rPr>
          <w:sz w:val="22"/>
          <w:szCs w:val="22"/>
          <w:lang w:val="fr-SN"/>
        </w:rPr>
        <w:t>s</w:t>
      </w:r>
      <w:r w:rsidRPr="00713539">
        <w:rPr>
          <w:sz w:val="22"/>
          <w:szCs w:val="22"/>
          <w:lang w:val="fr-SN"/>
        </w:rPr>
        <w:t xml:space="preserve">, diarrhée, selles contenant du sang (possibles signes et symptômes d’une inflammation de la muqueuse de la bouche, de l’estomac et/ou de l’intestin [inflammation des muqueuses]). </w:t>
      </w:r>
    </w:p>
    <w:p w14:paraId="142B22A9" w14:textId="77777777" w:rsidR="00FA70BA" w:rsidRPr="00713539" w:rsidRDefault="00FA70BA" w:rsidP="003A5895">
      <w:pPr>
        <w:autoSpaceDE w:val="0"/>
        <w:autoSpaceDN w:val="0"/>
        <w:adjustRightInd w:val="0"/>
        <w:rPr>
          <w:b/>
          <w:bCs/>
          <w:color w:val="000000"/>
          <w:sz w:val="22"/>
          <w:szCs w:val="22"/>
        </w:rPr>
      </w:pPr>
    </w:p>
    <w:p w14:paraId="55DD6D15" w14:textId="77777777" w:rsidR="00402F79" w:rsidRPr="00713539" w:rsidRDefault="00CC779B" w:rsidP="003A5895">
      <w:pPr>
        <w:autoSpaceDE w:val="0"/>
        <w:autoSpaceDN w:val="0"/>
        <w:adjustRightInd w:val="0"/>
        <w:rPr>
          <w:color w:val="000000"/>
          <w:sz w:val="22"/>
          <w:szCs w:val="22"/>
        </w:rPr>
      </w:pPr>
      <w:r w:rsidRPr="00713539">
        <w:rPr>
          <w:b/>
          <w:bCs/>
          <w:color w:val="000000"/>
          <w:sz w:val="22"/>
          <w:szCs w:val="22"/>
        </w:rPr>
        <w:t>Si vous êtes</w:t>
      </w:r>
      <w:r w:rsidR="00402F79" w:rsidRPr="00713539">
        <w:rPr>
          <w:b/>
          <w:bCs/>
          <w:color w:val="000000"/>
          <w:sz w:val="22"/>
          <w:szCs w:val="22"/>
        </w:rPr>
        <w:t xml:space="preserve"> traitée pour un cancer du col de l’utérus</w:t>
      </w:r>
      <w:r w:rsidRPr="00713539">
        <w:rPr>
          <w:b/>
          <w:bCs/>
          <w:color w:val="000000"/>
          <w:sz w:val="22"/>
          <w:szCs w:val="22"/>
        </w:rPr>
        <w:t>,</w:t>
      </w:r>
      <w:r w:rsidR="00402F79" w:rsidRPr="00713539">
        <w:rPr>
          <w:color w:val="000000"/>
          <w:sz w:val="22"/>
          <w:szCs w:val="22"/>
        </w:rPr>
        <w:t xml:space="preserve"> </w:t>
      </w:r>
      <w:r w:rsidRPr="00713539">
        <w:rPr>
          <w:rFonts w:eastAsia="MS Mincho"/>
          <w:bCs/>
          <w:color w:val="000000"/>
          <w:sz w:val="22"/>
          <w:szCs w:val="22"/>
          <w:lang w:eastAsia="ja-JP"/>
        </w:rPr>
        <w:t>vous pouvez avoir les effets indésirables de l’autre médicament (cisplatine) qui vous sera donné en parallèle avec</w:t>
      </w:r>
      <w:r w:rsidRPr="00713539">
        <w:rPr>
          <w:color w:val="000000"/>
          <w:sz w:val="22"/>
          <w:szCs w:val="22"/>
        </w:rPr>
        <w:t xml:space="preserve"> </w:t>
      </w:r>
      <w:r w:rsidR="00402F79" w:rsidRPr="00713539">
        <w:rPr>
          <w:color w:val="000000"/>
          <w:sz w:val="22"/>
          <w:szCs w:val="22"/>
        </w:rPr>
        <w:t xml:space="preserve">Topotécan Hospira. </w:t>
      </w:r>
      <w:r w:rsidR="00402F79" w:rsidRPr="00713539">
        <w:rPr>
          <w:rFonts w:eastAsia="MS Mincho"/>
          <w:color w:val="000000"/>
          <w:sz w:val="22"/>
          <w:szCs w:val="22"/>
          <w:lang w:eastAsia="ja-JP"/>
        </w:rPr>
        <w:t>Ces effets indésirables sont décrits dans la notice du cisplatine</w:t>
      </w:r>
      <w:r w:rsidR="00402F79" w:rsidRPr="00713539">
        <w:rPr>
          <w:color w:val="000000"/>
          <w:sz w:val="22"/>
          <w:szCs w:val="22"/>
        </w:rPr>
        <w:t xml:space="preserve">. </w:t>
      </w:r>
    </w:p>
    <w:p w14:paraId="2AAEA79B" w14:textId="77777777" w:rsidR="00F0457A" w:rsidRPr="00713539" w:rsidRDefault="00F0457A" w:rsidP="003A5895">
      <w:pPr>
        <w:autoSpaceDE w:val="0"/>
        <w:autoSpaceDN w:val="0"/>
        <w:adjustRightInd w:val="0"/>
        <w:rPr>
          <w:color w:val="000000"/>
          <w:sz w:val="22"/>
          <w:szCs w:val="22"/>
        </w:rPr>
      </w:pPr>
    </w:p>
    <w:p w14:paraId="0960AB25" w14:textId="77777777" w:rsidR="004472F6" w:rsidRPr="00713539" w:rsidRDefault="004472F6" w:rsidP="004472F6">
      <w:pPr>
        <w:numPr>
          <w:ilvl w:val="12"/>
          <w:numId w:val="0"/>
        </w:numPr>
        <w:outlineLvl w:val="0"/>
        <w:rPr>
          <w:b/>
          <w:noProof/>
          <w:color w:val="000000"/>
          <w:sz w:val="22"/>
          <w:szCs w:val="22"/>
          <w:lang w:val="fr-BE" w:eastAsia="fr-FR"/>
        </w:rPr>
      </w:pPr>
      <w:r w:rsidRPr="00713539">
        <w:rPr>
          <w:b/>
          <w:color w:val="000000"/>
          <w:sz w:val="22"/>
          <w:szCs w:val="22"/>
          <w:lang w:val="fr-BE" w:eastAsia="fr-FR"/>
        </w:rPr>
        <w:t>Déclaration des effets indésirables</w:t>
      </w:r>
    </w:p>
    <w:p w14:paraId="5C926901" w14:textId="77777777" w:rsidR="00B03E01" w:rsidRPr="00713539" w:rsidRDefault="004472F6" w:rsidP="004472F6">
      <w:pPr>
        <w:suppressAutoHyphens/>
        <w:rPr>
          <w:color w:val="000000"/>
          <w:sz w:val="22"/>
          <w:szCs w:val="22"/>
          <w:lang w:eastAsia="fr-FR"/>
        </w:rPr>
      </w:pPr>
      <w:r w:rsidRPr="00713539">
        <w:rPr>
          <w:color w:val="000000"/>
          <w:sz w:val="22"/>
          <w:szCs w:val="22"/>
          <w:lang w:eastAsia="fr-FR"/>
        </w:rPr>
        <w:t xml:space="preserve">Si vous ressentez un quelconque effet indésirable, parlez-en à votre </w:t>
      </w:r>
      <w:r w:rsidRPr="00713539">
        <w:rPr>
          <w:b/>
          <w:color w:val="000000"/>
          <w:sz w:val="22"/>
          <w:szCs w:val="22"/>
          <w:lang w:eastAsia="fr-FR"/>
        </w:rPr>
        <w:t>médecin ou votre pharmacien</w:t>
      </w:r>
      <w:r w:rsidRPr="00713539">
        <w:rPr>
          <w:color w:val="000000"/>
          <w:sz w:val="22"/>
          <w:szCs w:val="22"/>
          <w:lang w:eastAsia="fr-FR"/>
        </w:rPr>
        <w:t>. Ceci s’applique aussi à tout e</w:t>
      </w:r>
      <w:r w:rsidR="00FF2F3D" w:rsidRPr="00713539">
        <w:rPr>
          <w:color w:val="000000"/>
          <w:sz w:val="22"/>
          <w:szCs w:val="22"/>
          <w:lang w:eastAsia="fr-FR"/>
        </w:rPr>
        <w:t xml:space="preserve">ffet indésirable qui ne serait </w:t>
      </w:r>
      <w:r w:rsidRPr="00713539">
        <w:rPr>
          <w:color w:val="000000"/>
          <w:sz w:val="22"/>
          <w:szCs w:val="22"/>
          <w:lang w:eastAsia="fr-FR"/>
        </w:rPr>
        <w:t>pas mentionné dans cette notice</w:t>
      </w:r>
      <w:r w:rsidR="00EA4391" w:rsidRPr="00713539">
        <w:rPr>
          <w:color w:val="000000"/>
          <w:sz w:val="22"/>
          <w:szCs w:val="22"/>
          <w:lang w:eastAsia="fr-FR"/>
        </w:rPr>
        <w:t>.</w:t>
      </w:r>
      <w:r w:rsidR="00723A55" w:rsidRPr="00713539">
        <w:rPr>
          <w:color w:val="000000"/>
          <w:sz w:val="22"/>
          <w:szCs w:val="22"/>
          <w:lang w:eastAsia="fr-FR"/>
        </w:rPr>
        <w:t xml:space="preserve"> </w:t>
      </w:r>
    </w:p>
    <w:p w14:paraId="77D33EE6" w14:textId="0F912BCA" w:rsidR="00B03E01" w:rsidRPr="00713539" w:rsidRDefault="00E91E23" w:rsidP="00B03E01">
      <w:pPr>
        <w:suppressAutoHyphens/>
        <w:rPr>
          <w:color w:val="000000"/>
          <w:sz w:val="22"/>
          <w:szCs w:val="22"/>
          <w:lang w:eastAsia="fr-FR"/>
        </w:rPr>
      </w:pPr>
      <w:r w:rsidRPr="00713539">
        <w:rPr>
          <w:color w:val="000000"/>
          <w:sz w:val="22"/>
          <w:szCs w:val="22"/>
        </w:rPr>
        <w:t xml:space="preserve">Vous pouvez également déclarer les effets indésirables </w:t>
      </w:r>
      <w:r w:rsidRPr="00713539">
        <w:rPr>
          <w:color w:val="000000"/>
          <w:sz w:val="22"/>
          <w:szCs w:val="22"/>
          <w:highlight w:val="lightGray"/>
        </w:rPr>
        <w:t xml:space="preserve">directement via </w:t>
      </w:r>
      <w:r w:rsidRPr="001B7EA8">
        <w:rPr>
          <w:color w:val="000000"/>
          <w:sz w:val="22"/>
          <w:szCs w:val="22"/>
          <w:highlight w:val="lightGray"/>
        </w:rPr>
        <w:t xml:space="preserve">le système national de déclaration décrit en </w:t>
      </w:r>
      <w:hyperlink r:id="rId14" w:history="1">
        <w:r w:rsidRPr="001B7EA8">
          <w:rPr>
            <w:rStyle w:val="Hyperlink"/>
            <w:sz w:val="22"/>
            <w:szCs w:val="22"/>
            <w:highlight w:val="lightGray"/>
          </w:rPr>
          <w:t>Annexe V</w:t>
        </w:r>
      </w:hyperlink>
      <w:r w:rsidRPr="00713539">
        <w:rPr>
          <w:color w:val="000000"/>
          <w:sz w:val="22"/>
          <w:szCs w:val="22"/>
        </w:rPr>
        <w:t>. En signalant les effets indésirables, vous contribuez à fournir davantage d’informations sur la sécurité du médicament</w:t>
      </w:r>
      <w:r w:rsidR="00B03E01" w:rsidRPr="00713539">
        <w:rPr>
          <w:color w:val="000000"/>
          <w:sz w:val="22"/>
          <w:szCs w:val="22"/>
          <w:lang w:eastAsia="fr-FR"/>
        </w:rPr>
        <w:t>.</w:t>
      </w:r>
    </w:p>
    <w:p w14:paraId="7E210133" w14:textId="77777777" w:rsidR="00402F79" w:rsidRPr="00713539" w:rsidRDefault="00402F79" w:rsidP="003A5895">
      <w:pPr>
        <w:autoSpaceDE w:val="0"/>
        <w:autoSpaceDN w:val="0"/>
        <w:adjustRightInd w:val="0"/>
        <w:rPr>
          <w:b/>
          <w:bCs/>
          <w:color w:val="000000"/>
          <w:sz w:val="22"/>
          <w:szCs w:val="22"/>
          <w:u w:val="single"/>
        </w:rPr>
      </w:pPr>
    </w:p>
    <w:p w14:paraId="53380746" w14:textId="77777777" w:rsidR="00C809E2" w:rsidRPr="00713539" w:rsidRDefault="00C809E2" w:rsidP="003A5895">
      <w:pPr>
        <w:autoSpaceDE w:val="0"/>
        <w:autoSpaceDN w:val="0"/>
        <w:adjustRightInd w:val="0"/>
        <w:rPr>
          <w:b/>
          <w:bCs/>
          <w:color w:val="000000"/>
          <w:sz w:val="22"/>
          <w:szCs w:val="22"/>
          <w:u w:val="single"/>
        </w:rPr>
      </w:pPr>
    </w:p>
    <w:p w14:paraId="277BEB1D" w14:textId="77777777" w:rsidR="00402F79" w:rsidRPr="00713539" w:rsidRDefault="004D3464" w:rsidP="00E92CF8">
      <w:pPr>
        <w:autoSpaceDE w:val="0"/>
        <w:autoSpaceDN w:val="0"/>
        <w:adjustRightInd w:val="0"/>
        <w:ind w:left="567" w:hanging="573"/>
        <w:rPr>
          <w:b/>
          <w:bCs/>
          <w:color w:val="000000"/>
          <w:sz w:val="22"/>
          <w:szCs w:val="22"/>
        </w:rPr>
      </w:pPr>
      <w:r w:rsidRPr="00713539">
        <w:rPr>
          <w:b/>
          <w:bCs/>
          <w:color w:val="000000"/>
          <w:sz w:val="22"/>
          <w:szCs w:val="22"/>
        </w:rPr>
        <w:t xml:space="preserve">5. </w:t>
      </w:r>
      <w:r w:rsidRPr="00713539">
        <w:rPr>
          <w:b/>
          <w:bCs/>
          <w:color w:val="000000"/>
          <w:sz w:val="22"/>
          <w:szCs w:val="22"/>
        </w:rPr>
        <w:tab/>
      </w:r>
      <w:r w:rsidR="008D34F4" w:rsidRPr="00713539">
        <w:rPr>
          <w:rFonts w:eastAsia="MS Mincho"/>
          <w:b/>
          <w:color w:val="000000"/>
          <w:sz w:val="22"/>
          <w:szCs w:val="22"/>
          <w:lang w:eastAsia="ja-JP"/>
        </w:rPr>
        <w:t>Comment conserver</w:t>
      </w:r>
      <w:r w:rsidR="008D34F4" w:rsidRPr="00713539">
        <w:rPr>
          <w:b/>
          <w:color w:val="000000"/>
          <w:sz w:val="22"/>
          <w:szCs w:val="22"/>
        </w:rPr>
        <w:t xml:space="preserve"> Topotécan Hospira</w:t>
      </w:r>
    </w:p>
    <w:p w14:paraId="57F7737A" w14:textId="77777777" w:rsidR="00402F79" w:rsidRPr="00713539" w:rsidRDefault="00402F79" w:rsidP="003A5895">
      <w:pPr>
        <w:autoSpaceDE w:val="0"/>
        <w:autoSpaceDN w:val="0"/>
        <w:adjustRightInd w:val="0"/>
        <w:rPr>
          <w:b/>
          <w:bCs/>
          <w:color w:val="000000"/>
          <w:sz w:val="22"/>
          <w:szCs w:val="22"/>
        </w:rPr>
      </w:pPr>
    </w:p>
    <w:p w14:paraId="4B15F526" w14:textId="77777777" w:rsidR="00402F79" w:rsidRPr="00713539" w:rsidRDefault="00402F79" w:rsidP="003A5895">
      <w:pPr>
        <w:autoSpaceDE w:val="0"/>
        <w:autoSpaceDN w:val="0"/>
        <w:adjustRightInd w:val="0"/>
        <w:rPr>
          <w:color w:val="000000"/>
          <w:sz w:val="22"/>
          <w:szCs w:val="22"/>
        </w:rPr>
      </w:pPr>
      <w:r w:rsidRPr="00713539">
        <w:rPr>
          <w:rFonts w:eastAsia="MS Mincho"/>
          <w:bCs/>
          <w:color w:val="000000"/>
          <w:sz w:val="22"/>
          <w:szCs w:val="22"/>
          <w:lang w:eastAsia="ja-JP"/>
        </w:rPr>
        <w:t xml:space="preserve">Tenir hors de la vue </w:t>
      </w:r>
      <w:r w:rsidR="00723A55" w:rsidRPr="00713539">
        <w:rPr>
          <w:rFonts w:eastAsia="MS Mincho"/>
          <w:bCs/>
          <w:color w:val="000000"/>
          <w:sz w:val="22"/>
          <w:szCs w:val="22"/>
          <w:lang w:eastAsia="ja-JP"/>
        </w:rPr>
        <w:t xml:space="preserve">et de la portée </w:t>
      </w:r>
      <w:r w:rsidRPr="00713539">
        <w:rPr>
          <w:rFonts w:eastAsia="MS Mincho"/>
          <w:bCs/>
          <w:color w:val="000000"/>
          <w:sz w:val="22"/>
          <w:szCs w:val="22"/>
          <w:lang w:eastAsia="ja-JP"/>
        </w:rPr>
        <w:t>des enfants.</w:t>
      </w:r>
    </w:p>
    <w:p w14:paraId="246A86E0" w14:textId="77777777" w:rsidR="00402F79" w:rsidRPr="00713539" w:rsidRDefault="00402F79" w:rsidP="003A5895">
      <w:pPr>
        <w:autoSpaceDE w:val="0"/>
        <w:autoSpaceDN w:val="0"/>
        <w:adjustRightInd w:val="0"/>
        <w:rPr>
          <w:color w:val="000000"/>
          <w:sz w:val="22"/>
          <w:szCs w:val="22"/>
        </w:rPr>
      </w:pPr>
    </w:p>
    <w:p w14:paraId="25C51193" w14:textId="77777777" w:rsidR="00402F79" w:rsidRPr="00713539" w:rsidRDefault="00402F79" w:rsidP="003A5895">
      <w:pPr>
        <w:autoSpaceDE w:val="0"/>
        <w:autoSpaceDN w:val="0"/>
        <w:adjustRightInd w:val="0"/>
        <w:rPr>
          <w:color w:val="000000"/>
          <w:sz w:val="22"/>
          <w:szCs w:val="22"/>
        </w:rPr>
      </w:pPr>
      <w:r w:rsidRPr="00713539">
        <w:rPr>
          <w:rFonts w:eastAsia="MS Mincho"/>
          <w:color w:val="000000"/>
          <w:sz w:val="22"/>
          <w:szCs w:val="22"/>
          <w:lang w:eastAsia="ja-JP"/>
        </w:rPr>
        <w:t>Ne pas utiliser</w:t>
      </w:r>
      <w:r w:rsidRPr="00713539">
        <w:rPr>
          <w:color w:val="000000"/>
          <w:sz w:val="22"/>
          <w:szCs w:val="22"/>
        </w:rPr>
        <w:t xml:space="preserve"> Topotécan Hospira </w:t>
      </w:r>
      <w:r w:rsidRPr="00713539">
        <w:rPr>
          <w:rFonts w:eastAsia="MS Mincho"/>
          <w:color w:val="000000"/>
          <w:sz w:val="22"/>
          <w:szCs w:val="22"/>
          <w:lang w:eastAsia="ja-JP"/>
        </w:rPr>
        <w:t>après la date de péremption mentionnée sur le flacon et la boîte après</w:t>
      </w:r>
      <w:r w:rsidRPr="00713539">
        <w:rPr>
          <w:color w:val="000000"/>
          <w:sz w:val="22"/>
          <w:szCs w:val="22"/>
        </w:rPr>
        <w:t xml:space="preserve"> EXP.</w:t>
      </w:r>
    </w:p>
    <w:p w14:paraId="143FF1D9" w14:textId="77777777" w:rsidR="00402F79" w:rsidRPr="00713539" w:rsidRDefault="00402F79" w:rsidP="003A5895">
      <w:pPr>
        <w:autoSpaceDE w:val="0"/>
        <w:autoSpaceDN w:val="0"/>
        <w:adjustRightInd w:val="0"/>
        <w:rPr>
          <w:color w:val="000000"/>
          <w:sz w:val="22"/>
          <w:szCs w:val="22"/>
        </w:rPr>
      </w:pPr>
    </w:p>
    <w:p w14:paraId="742DC335"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A conserver au réfrigérateur (2</w:t>
      </w:r>
      <w:r w:rsidR="00E32AC3" w:rsidRPr="00713539">
        <w:rPr>
          <w:color w:val="000000"/>
          <w:sz w:val="22"/>
          <w:szCs w:val="22"/>
        </w:rPr>
        <w:t xml:space="preserve"> </w:t>
      </w:r>
      <w:r w:rsidRPr="00713539">
        <w:rPr>
          <w:color w:val="000000"/>
          <w:sz w:val="22"/>
          <w:szCs w:val="22"/>
        </w:rPr>
        <w:t>°C</w:t>
      </w:r>
      <w:r w:rsidR="00092FC6" w:rsidRPr="00713539">
        <w:rPr>
          <w:color w:val="000000"/>
          <w:sz w:val="22"/>
          <w:szCs w:val="22"/>
        </w:rPr>
        <w:t xml:space="preserve"> </w:t>
      </w:r>
      <w:r w:rsidR="00E32AC3" w:rsidRPr="00713539">
        <w:rPr>
          <w:color w:val="000000"/>
          <w:sz w:val="22"/>
          <w:szCs w:val="22"/>
        </w:rPr>
        <w:t>–</w:t>
      </w:r>
      <w:r w:rsidR="00092FC6" w:rsidRPr="00713539">
        <w:rPr>
          <w:color w:val="000000"/>
          <w:sz w:val="22"/>
          <w:szCs w:val="22"/>
        </w:rPr>
        <w:t xml:space="preserve"> </w:t>
      </w:r>
      <w:r w:rsidRPr="00713539">
        <w:rPr>
          <w:color w:val="000000"/>
          <w:sz w:val="22"/>
          <w:szCs w:val="22"/>
        </w:rPr>
        <w:t>8</w:t>
      </w:r>
      <w:r w:rsidR="00E32AC3" w:rsidRPr="00713539">
        <w:rPr>
          <w:color w:val="000000"/>
          <w:sz w:val="22"/>
          <w:szCs w:val="22"/>
        </w:rPr>
        <w:t xml:space="preserve"> </w:t>
      </w:r>
      <w:r w:rsidRPr="00713539">
        <w:rPr>
          <w:color w:val="000000"/>
          <w:sz w:val="22"/>
          <w:szCs w:val="22"/>
        </w:rPr>
        <w:t>°C).  Ne pas congeler.</w:t>
      </w:r>
    </w:p>
    <w:p w14:paraId="1AA6BCFF" w14:textId="77777777" w:rsidR="00402F79" w:rsidRPr="00713539" w:rsidRDefault="00402F79" w:rsidP="003A5895">
      <w:pPr>
        <w:autoSpaceDE w:val="0"/>
        <w:autoSpaceDN w:val="0"/>
        <w:adjustRightInd w:val="0"/>
        <w:rPr>
          <w:color w:val="000000"/>
          <w:sz w:val="22"/>
          <w:szCs w:val="22"/>
        </w:rPr>
      </w:pPr>
    </w:p>
    <w:p w14:paraId="09AD361E" w14:textId="77777777" w:rsidR="00402F79" w:rsidRPr="00713539" w:rsidRDefault="00402F79" w:rsidP="003A5895">
      <w:pPr>
        <w:autoSpaceDE w:val="0"/>
        <w:autoSpaceDN w:val="0"/>
        <w:adjustRightInd w:val="0"/>
        <w:rPr>
          <w:color w:val="000000"/>
          <w:sz w:val="22"/>
          <w:szCs w:val="22"/>
        </w:rPr>
      </w:pPr>
      <w:r w:rsidRPr="00713539">
        <w:rPr>
          <w:rFonts w:eastAsia="MS Mincho"/>
          <w:color w:val="000000"/>
          <w:sz w:val="22"/>
          <w:szCs w:val="22"/>
          <w:lang w:eastAsia="ja-JP"/>
        </w:rPr>
        <w:t>Conserver le flacon dans l'emballage extérieur à l’abri de la lumière.</w:t>
      </w:r>
    </w:p>
    <w:p w14:paraId="5501C835" w14:textId="77777777" w:rsidR="00402F79" w:rsidRPr="00713539" w:rsidRDefault="00402F79" w:rsidP="003A5895">
      <w:pPr>
        <w:autoSpaceDE w:val="0"/>
        <w:autoSpaceDN w:val="0"/>
        <w:adjustRightInd w:val="0"/>
        <w:rPr>
          <w:color w:val="000000"/>
          <w:sz w:val="22"/>
          <w:szCs w:val="22"/>
        </w:rPr>
      </w:pPr>
    </w:p>
    <w:p w14:paraId="406A72A5" w14:textId="77777777" w:rsidR="00402F79" w:rsidRPr="00713539" w:rsidRDefault="00402F79" w:rsidP="003A5895">
      <w:pPr>
        <w:rPr>
          <w:rStyle w:val="Strong"/>
          <w:b w:val="0"/>
          <w:bCs w:val="0"/>
          <w:color w:val="000000"/>
          <w:sz w:val="22"/>
          <w:szCs w:val="22"/>
        </w:rPr>
      </w:pPr>
      <w:r w:rsidRPr="00713539">
        <w:rPr>
          <w:color w:val="000000"/>
          <w:sz w:val="22"/>
          <w:szCs w:val="22"/>
        </w:rPr>
        <w:t>Ce médicament est à usage unique. Après ouverture, le produit doit être utilisé immédiatement</w:t>
      </w:r>
      <w:r w:rsidRPr="00713539">
        <w:rPr>
          <w:rStyle w:val="Strong"/>
          <w:b w:val="0"/>
          <w:bCs w:val="0"/>
          <w:color w:val="000000"/>
          <w:sz w:val="22"/>
          <w:szCs w:val="22"/>
        </w:rPr>
        <w:t xml:space="preserve">. En cas d’utilisation non </w:t>
      </w:r>
      <w:r w:rsidR="00711947" w:rsidRPr="00713539">
        <w:rPr>
          <w:rStyle w:val="Strong"/>
          <w:b w:val="0"/>
          <w:bCs w:val="0"/>
          <w:color w:val="000000"/>
          <w:sz w:val="22"/>
          <w:szCs w:val="22"/>
        </w:rPr>
        <w:t>immédiate</w:t>
      </w:r>
      <w:r w:rsidRPr="00713539">
        <w:rPr>
          <w:rStyle w:val="Strong"/>
          <w:b w:val="0"/>
          <w:bCs w:val="0"/>
          <w:color w:val="000000"/>
          <w:sz w:val="22"/>
          <w:szCs w:val="22"/>
        </w:rPr>
        <w:t>, Topotécan Hospira peut être utilisé pendant 24 heures quand il est conservé au réfrigérateur (</w:t>
      </w:r>
      <w:r w:rsidRPr="00713539">
        <w:rPr>
          <w:rFonts w:eastAsia="MS Mincho"/>
          <w:color w:val="000000"/>
          <w:sz w:val="22"/>
          <w:szCs w:val="22"/>
          <w:lang w:eastAsia="ja-JP"/>
        </w:rPr>
        <w:t>à l’abri de la lumière</w:t>
      </w:r>
      <w:r w:rsidRPr="00713539">
        <w:rPr>
          <w:rStyle w:val="Strong"/>
          <w:b w:val="0"/>
          <w:bCs w:val="0"/>
          <w:color w:val="000000"/>
          <w:sz w:val="22"/>
          <w:szCs w:val="22"/>
        </w:rPr>
        <w:t>) ou à température ambiante (sous des conditions normales d’exposition à la lumière).</w:t>
      </w:r>
    </w:p>
    <w:p w14:paraId="4EBCF22A" w14:textId="77777777" w:rsidR="00723A55" w:rsidRPr="00713539" w:rsidRDefault="00723A55" w:rsidP="003A5895">
      <w:pPr>
        <w:rPr>
          <w:rStyle w:val="Strong"/>
          <w:b w:val="0"/>
          <w:bCs w:val="0"/>
          <w:color w:val="000000"/>
          <w:sz w:val="22"/>
          <w:szCs w:val="22"/>
        </w:rPr>
      </w:pPr>
    </w:p>
    <w:p w14:paraId="41A32760" w14:textId="77777777" w:rsidR="00402F79" w:rsidRPr="00713539" w:rsidRDefault="00152757" w:rsidP="003A5895">
      <w:pPr>
        <w:rPr>
          <w:rStyle w:val="Strong"/>
          <w:b w:val="0"/>
          <w:bCs w:val="0"/>
          <w:color w:val="000000"/>
          <w:sz w:val="22"/>
          <w:szCs w:val="22"/>
        </w:rPr>
      </w:pPr>
      <w:r w:rsidRPr="00713539">
        <w:rPr>
          <w:color w:val="000000"/>
          <w:sz w:val="22"/>
          <w:szCs w:val="22"/>
        </w:rPr>
        <w:t>Si des particules sont observées, le produit ne doit pas être utilisé.</w:t>
      </w:r>
    </w:p>
    <w:p w14:paraId="2B2A59DB" w14:textId="77777777" w:rsidR="00402F79" w:rsidRPr="00713539" w:rsidRDefault="00402F79" w:rsidP="003A5895">
      <w:pPr>
        <w:autoSpaceDE w:val="0"/>
        <w:autoSpaceDN w:val="0"/>
        <w:adjustRightInd w:val="0"/>
        <w:rPr>
          <w:b/>
          <w:bCs/>
          <w:color w:val="000000"/>
          <w:sz w:val="22"/>
          <w:szCs w:val="22"/>
        </w:rPr>
      </w:pPr>
    </w:p>
    <w:p w14:paraId="12C5E115" w14:textId="77777777" w:rsidR="00723A55" w:rsidRPr="00713539" w:rsidRDefault="00723A55" w:rsidP="00A17BD5">
      <w:pPr>
        <w:numPr>
          <w:ilvl w:val="12"/>
          <w:numId w:val="0"/>
        </w:numPr>
        <w:tabs>
          <w:tab w:val="left" w:pos="567"/>
        </w:tabs>
        <w:ind w:right="-2"/>
        <w:rPr>
          <w:snapToGrid w:val="0"/>
          <w:color w:val="000000"/>
          <w:sz w:val="22"/>
          <w:szCs w:val="22"/>
          <w:lang w:val="fr-BE" w:eastAsia="en-US"/>
        </w:rPr>
      </w:pPr>
      <w:r w:rsidRPr="00713539">
        <w:rPr>
          <w:snapToGrid w:val="0"/>
          <w:color w:val="000000"/>
          <w:sz w:val="22"/>
          <w:szCs w:val="20"/>
          <w:lang w:val="fr-BE" w:eastAsia="en-US"/>
        </w:rPr>
        <w:t>Ne jetez aucun médicament</w:t>
      </w:r>
      <w:r w:rsidRPr="00713539">
        <w:rPr>
          <w:snapToGrid w:val="0"/>
          <w:color w:val="000000"/>
          <w:sz w:val="22"/>
          <w:szCs w:val="22"/>
          <w:lang w:val="fr-BE" w:eastAsia="en-US"/>
        </w:rPr>
        <w:t xml:space="preserve"> au tout</w:t>
      </w:r>
      <w:r w:rsidRPr="00713539">
        <w:rPr>
          <w:snapToGrid w:val="0"/>
          <w:color w:val="000000"/>
          <w:sz w:val="22"/>
          <w:szCs w:val="20"/>
          <w:lang w:val="fr-BE" w:eastAsia="en-US"/>
        </w:rPr>
        <w:t>-</w:t>
      </w:r>
      <w:r w:rsidRPr="00713539">
        <w:rPr>
          <w:snapToGrid w:val="0"/>
          <w:color w:val="000000"/>
          <w:sz w:val="22"/>
          <w:szCs w:val="22"/>
          <w:lang w:val="fr-BE" w:eastAsia="en-US"/>
        </w:rPr>
        <w:t>à</w:t>
      </w:r>
      <w:r w:rsidRPr="00713539">
        <w:rPr>
          <w:snapToGrid w:val="0"/>
          <w:color w:val="000000"/>
          <w:sz w:val="22"/>
          <w:szCs w:val="20"/>
          <w:lang w:val="fr-BE" w:eastAsia="en-US"/>
        </w:rPr>
        <w:t>-</w:t>
      </w:r>
      <w:r w:rsidRPr="00713539">
        <w:rPr>
          <w:snapToGrid w:val="0"/>
          <w:color w:val="000000"/>
          <w:sz w:val="22"/>
          <w:szCs w:val="22"/>
          <w:lang w:val="fr-BE" w:eastAsia="en-US"/>
        </w:rPr>
        <w:t>l’égout</w:t>
      </w:r>
      <w:r w:rsidRPr="00713539">
        <w:rPr>
          <w:snapToGrid w:val="0"/>
          <w:color w:val="000000"/>
          <w:sz w:val="22"/>
          <w:szCs w:val="20"/>
          <w:lang w:val="fr-BE" w:eastAsia="en-US"/>
        </w:rPr>
        <w:t>.</w:t>
      </w:r>
      <w:r w:rsidRPr="00713539">
        <w:rPr>
          <w:snapToGrid w:val="0"/>
          <w:color w:val="000000"/>
          <w:sz w:val="22"/>
          <w:szCs w:val="22"/>
          <w:lang w:val="fr-BE" w:eastAsia="en-US"/>
        </w:rPr>
        <w:t xml:space="preserve"> Demandez à votre pharmacien </w:t>
      </w:r>
      <w:r w:rsidRPr="00713539">
        <w:rPr>
          <w:snapToGrid w:val="0"/>
          <w:color w:val="000000"/>
          <w:sz w:val="22"/>
          <w:szCs w:val="20"/>
          <w:lang w:val="fr-BE" w:eastAsia="en-US"/>
        </w:rPr>
        <w:t>d’éliminer les</w:t>
      </w:r>
      <w:r w:rsidRPr="00713539">
        <w:rPr>
          <w:snapToGrid w:val="0"/>
          <w:color w:val="000000"/>
          <w:sz w:val="22"/>
          <w:szCs w:val="22"/>
          <w:lang w:val="fr-BE" w:eastAsia="en-US"/>
        </w:rPr>
        <w:t xml:space="preserve"> médicaments </w:t>
      </w:r>
      <w:r w:rsidRPr="00713539">
        <w:rPr>
          <w:snapToGrid w:val="0"/>
          <w:color w:val="000000"/>
          <w:sz w:val="22"/>
          <w:szCs w:val="20"/>
          <w:lang w:val="fr-BE" w:eastAsia="en-US"/>
        </w:rPr>
        <w:t>que vous n’utilisez plus</w:t>
      </w:r>
      <w:r w:rsidRPr="00713539">
        <w:rPr>
          <w:snapToGrid w:val="0"/>
          <w:color w:val="000000"/>
          <w:sz w:val="22"/>
          <w:szCs w:val="22"/>
          <w:lang w:val="fr-BE" w:eastAsia="en-US"/>
        </w:rPr>
        <w:t xml:space="preserve">. Ces mesures </w:t>
      </w:r>
      <w:r w:rsidRPr="00713539">
        <w:rPr>
          <w:snapToGrid w:val="0"/>
          <w:color w:val="000000"/>
          <w:sz w:val="22"/>
          <w:szCs w:val="20"/>
          <w:lang w:val="fr-BE" w:eastAsia="en-US"/>
        </w:rPr>
        <w:t>contribueront à</w:t>
      </w:r>
      <w:r w:rsidRPr="00713539">
        <w:rPr>
          <w:snapToGrid w:val="0"/>
          <w:color w:val="000000"/>
          <w:sz w:val="22"/>
          <w:szCs w:val="22"/>
          <w:lang w:val="fr-BE" w:eastAsia="en-US"/>
        </w:rPr>
        <w:t xml:space="preserve"> protéger l’environnement.</w:t>
      </w:r>
    </w:p>
    <w:p w14:paraId="4C5890C9" w14:textId="77777777" w:rsidR="00B65839" w:rsidRPr="00713539" w:rsidRDefault="00B65839" w:rsidP="003A5895">
      <w:pPr>
        <w:autoSpaceDE w:val="0"/>
        <w:autoSpaceDN w:val="0"/>
        <w:adjustRightInd w:val="0"/>
        <w:rPr>
          <w:b/>
          <w:bCs/>
          <w:color w:val="000000"/>
          <w:sz w:val="22"/>
          <w:szCs w:val="22"/>
        </w:rPr>
      </w:pPr>
    </w:p>
    <w:p w14:paraId="7CB744A9" w14:textId="77777777" w:rsidR="00B06EA3" w:rsidRPr="00713539" w:rsidRDefault="00B06EA3" w:rsidP="003A5895">
      <w:pPr>
        <w:autoSpaceDE w:val="0"/>
        <w:autoSpaceDN w:val="0"/>
        <w:adjustRightInd w:val="0"/>
        <w:rPr>
          <w:b/>
          <w:bCs/>
          <w:color w:val="000000"/>
          <w:sz w:val="22"/>
          <w:szCs w:val="22"/>
        </w:rPr>
      </w:pPr>
    </w:p>
    <w:p w14:paraId="1DD1F8D7" w14:textId="77777777" w:rsidR="00402F79" w:rsidRPr="00713539" w:rsidRDefault="004D3464" w:rsidP="00E92CF8">
      <w:pPr>
        <w:autoSpaceDE w:val="0"/>
        <w:autoSpaceDN w:val="0"/>
        <w:adjustRightInd w:val="0"/>
        <w:ind w:left="567" w:hanging="573"/>
        <w:rPr>
          <w:b/>
          <w:bCs/>
          <w:color w:val="000000"/>
          <w:sz w:val="22"/>
          <w:szCs w:val="22"/>
        </w:rPr>
      </w:pPr>
      <w:r w:rsidRPr="00713539">
        <w:rPr>
          <w:b/>
          <w:bCs/>
          <w:color w:val="000000"/>
          <w:sz w:val="22"/>
          <w:szCs w:val="22"/>
        </w:rPr>
        <w:t xml:space="preserve">6. </w:t>
      </w:r>
      <w:r w:rsidRPr="00713539">
        <w:rPr>
          <w:b/>
          <w:bCs/>
          <w:color w:val="000000"/>
          <w:sz w:val="22"/>
          <w:szCs w:val="22"/>
        </w:rPr>
        <w:tab/>
      </w:r>
      <w:r w:rsidR="00C970DD" w:rsidRPr="00713539">
        <w:rPr>
          <w:rFonts w:eastAsia="MS Mincho"/>
          <w:b/>
          <w:color w:val="000000"/>
          <w:sz w:val="22"/>
          <w:szCs w:val="22"/>
          <w:lang w:eastAsia="ja-JP"/>
        </w:rPr>
        <w:t>Contenu de l’emballage et autres informations</w:t>
      </w:r>
    </w:p>
    <w:p w14:paraId="1B4403E2" w14:textId="77777777" w:rsidR="00402F79" w:rsidRPr="00713539" w:rsidRDefault="00402F79" w:rsidP="00B06EA3">
      <w:pPr>
        <w:keepNext/>
        <w:autoSpaceDE w:val="0"/>
        <w:autoSpaceDN w:val="0"/>
        <w:adjustRightInd w:val="0"/>
        <w:rPr>
          <w:b/>
          <w:bCs/>
          <w:color w:val="000000"/>
          <w:sz w:val="22"/>
          <w:szCs w:val="22"/>
        </w:rPr>
      </w:pPr>
    </w:p>
    <w:p w14:paraId="1B55BC49" w14:textId="77777777" w:rsidR="00402F79" w:rsidRPr="00713539" w:rsidRDefault="00C970DD" w:rsidP="00B06EA3">
      <w:pPr>
        <w:keepNext/>
        <w:autoSpaceDE w:val="0"/>
        <w:autoSpaceDN w:val="0"/>
        <w:adjustRightInd w:val="0"/>
        <w:rPr>
          <w:b/>
          <w:bCs/>
          <w:color w:val="000000"/>
          <w:sz w:val="22"/>
          <w:szCs w:val="22"/>
        </w:rPr>
      </w:pPr>
      <w:r w:rsidRPr="00713539">
        <w:rPr>
          <w:b/>
          <w:color w:val="000000"/>
          <w:sz w:val="22"/>
          <w:szCs w:val="22"/>
        </w:rPr>
        <w:t>Ce q</w:t>
      </w:r>
      <w:r w:rsidR="00402F79" w:rsidRPr="00713539">
        <w:rPr>
          <w:b/>
          <w:color w:val="000000"/>
          <w:sz w:val="22"/>
          <w:szCs w:val="22"/>
        </w:rPr>
        <w:t>ue contient</w:t>
      </w:r>
      <w:r w:rsidR="00402F79" w:rsidRPr="00713539">
        <w:rPr>
          <w:b/>
          <w:bCs/>
          <w:color w:val="000000"/>
          <w:sz w:val="22"/>
          <w:szCs w:val="22"/>
        </w:rPr>
        <w:t xml:space="preserve"> Topotécan Hospira</w:t>
      </w:r>
      <w:r w:rsidR="005709C4" w:rsidRPr="00713539">
        <w:rPr>
          <w:b/>
          <w:bCs/>
          <w:color w:val="000000"/>
          <w:sz w:val="22"/>
          <w:szCs w:val="22"/>
        </w:rPr>
        <w:t> </w:t>
      </w:r>
    </w:p>
    <w:p w14:paraId="4325056D" w14:textId="77777777" w:rsidR="00711947" w:rsidRPr="00713539" w:rsidRDefault="00711947" w:rsidP="00B06EA3">
      <w:pPr>
        <w:keepNext/>
        <w:autoSpaceDE w:val="0"/>
        <w:autoSpaceDN w:val="0"/>
        <w:adjustRightInd w:val="0"/>
        <w:rPr>
          <w:b/>
          <w:bCs/>
          <w:color w:val="000000"/>
          <w:sz w:val="22"/>
          <w:szCs w:val="22"/>
        </w:rPr>
      </w:pPr>
    </w:p>
    <w:p w14:paraId="7E4DF651" w14:textId="77777777" w:rsidR="006E6CD2" w:rsidRPr="00713539" w:rsidRDefault="00402F79" w:rsidP="00B06EA3">
      <w:pPr>
        <w:keepNext/>
        <w:autoSpaceDE w:val="0"/>
        <w:autoSpaceDN w:val="0"/>
        <w:adjustRightInd w:val="0"/>
        <w:rPr>
          <w:bCs/>
          <w:color w:val="000000"/>
          <w:sz w:val="22"/>
          <w:szCs w:val="22"/>
        </w:rPr>
      </w:pPr>
      <w:r w:rsidRPr="00713539">
        <w:rPr>
          <w:bCs/>
          <w:color w:val="000000"/>
          <w:sz w:val="22"/>
          <w:szCs w:val="22"/>
        </w:rPr>
        <w:t>La substance active de Topotécan Hospira est le topotécan (</w:t>
      </w:r>
      <w:r w:rsidRPr="00713539">
        <w:rPr>
          <w:color w:val="000000"/>
          <w:sz w:val="22"/>
          <w:szCs w:val="22"/>
        </w:rPr>
        <w:t>sous forme de chlorhydrate)</w:t>
      </w:r>
      <w:r w:rsidRPr="00713539">
        <w:rPr>
          <w:bCs/>
          <w:color w:val="000000"/>
          <w:sz w:val="22"/>
          <w:szCs w:val="22"/>
        </w:rPr>
        <w:t xml:space="preserve">. </w:t>
      </w:r>
    </w:p>
    <w:p w14:paraId="0FEF8BD2" w14:textId="77777777" w:rsidR="00402F79" w:rsidRPr="00713539" w:rsidRDefault="00402F79" w:rsidP="003A5895">
      <w:pPr>
        <w:autoSpaceDE w:val="0"/>
        <w:autoSpaceDN w:val="0"/>
        <w:adjustRightInd w:val="0"/>
        <w:rPr>
          <w:bCs/>
          <w:color w:val="000000"/>
          <w:sz w:val="22"/>
          <w:szCs w:val="22"/>
        </w:rPr>
      </w:pPr>
      <w:r w:rsidRPr="00713539">
        <w:rPr>
          <w:bCs/>
          <w:color w:val="000000"/>
          <w:sz w:val="22"/>
          <w:szCs w:val="22"/>
        </w:rPr>
        <w:t>1 ml de solution à diluer pour perfusion contient 1 mg de topotécan (</w:t>
      </w:r>
      <w:r w:rsidRPr="00713539">
        <w:rPr>
          <w:color w:val="000000"/>
          <w:sz w:val="22"/>
          <w:szCs w:val="22"/>
        </w:rPr>
        <w:t>sous forme de chlorhydrate</w:t>
      </w:r>
      <w:r w:rsidRPr="00713539">
        <w:rPr>
          <w:bCs/>
          <w:color w:val="000000"/>
          <w:sz w:val="22"/>
          <w:szCs w:val="22"/>
        </w:rPr>
        <w:t>). Chaque flacon de 4 ml de solution à diluer contient 4 mg de topotécan (</w:t>
      </w:r>
      <w:r w:rsidRPr="00713539">
        <w:rPr>
          <w:color w:val="000000"/>
          <w:sz w:val="22"/>
          <w:szCs w:val="22"/>
        </w:rPr>
        <w:t>sous forme de chlorhydrate</w:t>
      </w:r>
      <w:r w:rsidRPr="00713539">
        <w:rPr>
          <w:bCs/>
          <w:color w:val="000000"/>
          <w:sz w:val="22"/>
          <w:szCs w:val="22"/>
        </w:rPr>
        <w:t xml:space="preserve">).  </w:t>
      </w:r>
    </w:p>
    <w:p w14:paraId="73D3BDA5" w14:textId="77777777" w:rsidR="00402F79" w:rsidRPr="00713539" w:rsidRDefault="00402F79" w:rsidP="003A5895">
      <w:pPr>
        <w:autoSpaceDE w:val="0"/>
        <w:autoSpaceDN w:val="0"/>
        <w:adjustRightInd w:val="0"/>
        <w:rPr>
          <w:bCs/>
          <w:color w:val="000000"/>
          <w:sz w:val="22"/>
          <w:szCs w:val="22"/>
        </w:rPr>
      </w:pPr>
    </w:p>
    <w:p w14:paraId="1D1F524A" w14:textId="77777777" w:rsidR="002E6DF7" w:rsidRPr="00713539" w:rsidRDefault="00402F79" w:rsidP="003A5895">
      <w:pPr>
        <w:autoSpaceDE w:val="0"/>
        <w:autoSpaceDN w:val="0"/>
        <w:adjustRightInd w:val="0"/>
        <w:rPr>
          <w:bCs/>
          <w:color w:val="000000"/>
          <w:sz w:val="22"/>
          <w:szCs w:val="22"/>
        </w:rPr>
      </w:pPr>
      <w:r w:rsidRPr="00713539">
        <w:rPr>
          <w:bCs/>
          <w:color w:val="000000"/>
          <w:sz w:val="22"/>
          <w:szCs w:val="22"/>
        </w:rPr>
        <w:t>Les autres composants sont</w:t>
      </w:r>
      <w:r w:rsidR="00E32AC3" w:rsidRPr="00713539">
        <w:rPr>
          <w:bCs/>
          <w:color w:val="000000"/>
          <w:sz w:val="22"/>
          <w:szCs w:val="22"/>
        </w:rPr>
        <w:t xml:space="preserve"> </w:t>
      </w:r>
      <w:r w:rsidRPr="00713539">
        <w:rPr>
          <w:bCs/>
          <w:color w:val="000000"/>
          <w:sz w:val="22"/>
          <w:szCs w:val="22"/>
        </w:rPr>
        <w:t xml:space="preserve">: </w:t>
      </w:r>
    </w:p>
    <w:p w14:paraId="55A4915C" w14:textId="77777777" w:rsidR="00402F79" w:rsidRPr="00713539" w:rsidRDefault="00525FF3" w:rsidP="003A5895">
      <w:pPr>
        <w:autoSpaceDE w:val="0"/>
        <w:autoSpaceDN w:val="0"/>
        <w:adjustRightInd w:val="0"/>
        <w:rPr>
          <w:bCs/>
          <w:color w:val="000000"/>
          <w:sz w:val="22"/>
          <w:szCs w:val="22"/>
        </w:rPr>
      </w:pPr>
      <w:r w:rsidRPr="00713539">
        <w:rPr>
          <w:bCs/>
          <w:color w:val="000000"/>
          <w:sz w:val="22"/>
          <w:szCs w:val="22"/>
        </w:rPr>
        <w:t>A</w:t>
      </w:r>
      <w:r w:rsidR="00402F79" w:rsidRPr="00713539">
        <w:rPr>
          <w:bCs/>
          <w:color w:val="000000"/>
          <w:sz w:val="22"/>
          <w:szCs w:val="22"/>
        </w:rPr>
        <w:t>cide tartrique (E334), eau pour préparations injectables et acide</w:t>
      </w:r>
      <w:r w:rsidR="00402F79" w:rsidRPr="00713539">
        <w:rPr>
          <w:rFonts w:eastAsia="MS Mincho"/>
          <w:color w:val="000000"/>
          <w:sz w:val="22"/>
          <w:szCs w:val="22"/>
          <w:lang w:eastAsia="ja-JP"/>
        </w:rPr>
        <w:t xml:space="preserve"> chlorhydrique</w:t>
      </w:r>
      <w:r w:rsidR="00402F79" w:rsidRPr="00713539">
        <w:rPr>
          <w:bCs/>
          <w:color w:val="000000"/>
          <w:sz w:val="22"/>
          <w:szCs w:val="22"/>
        </w:rPr>
        <w:t xml:space="preserve"> (E507) ou </w:t>
      </w:r>
      <w:r w:rsidR="00402F79" w:rsidRPr="00713539">
        <w:rPr>
          <w:rFonts w:eastAsia="MS Mincho"/>
          <w:color w:val="000000"/>
          <w:sz w:val="22"/>
          <w:szCs w:val="22"/>
          <w:lang w:eastAsia="ja-JP"/>
        </w:rPr>
        <w:t>hydroxyde de sodium</w:t>
      </w:r>
      <w:r w:rsidR="00402F79" w:rsidRPr="00713539">
        <w:rPr>
          <w:bCs/>
          <w:color w:val="000000"/>
          <w:sz w:val="22"/>
          <w:szCs w:val="22"/>
        </w:rPr>
        <w:t xml:space="preserve"> (pour ajuster le pH de la solution).</w:t>
      </w:r>
    </w:p>
    <w:p w14:paraId="25696445" w14:textId="77777777" w:rsidR="00402F79" w:rsidRPr="00713539" w:rsidRDefault="00402F79" w:rsidP="003A5895">
      <w:pPr>
        <w:autoSpaceDE w:val="0"/>
        <w:autoSpaceDN w:val="0"/>
        <w:adjustRightInd w:val="0"/>
        <w:rPr>
          <w:bCs/>
          <w:color w:val="000000"/>
          <w:sz w:val="22"/>
          <w:szCs w:val="22"/>
        </w:rPr>
      </w:pPr>
    </w:p>
    <w:p w14:paraId="5738697B" w14:textId="77777777" w:rsidR="00402F79" w:rsidRPr="00713539" w:rsidRDefault="00402F79" w:rsidP="003A5895">
      <w:pPr>
        <w:autoSpaceDE w:val="0"/>
        <w:autoSpaceDN w:val="0"/>
        <w:adjustRightInd w:val="0"/>
        <w:rPr>
          <w:b/>
          <w:bCs/>
          <w:color w:val="000000"/>
          <w:sz w:val="22"/>
          <w:szCs w:val="22"/>
        </w:rPr>
      </w:pPr>
      <w:r w:rsidRPr="00713539">
        <w:rPr>
          <w:b/>
          <w:bCs/>
          <w:color w:val="000000"/>
          <w:sz w:val="22"/>
          <w:szCs w:val="22"/>
        </w:rPr>
        <w:t>Qu’est-ce que Topotécan Hospira et contenu de l’emballage extérieur</w:t>
      </w:r>
      <w:r w:rsidR="005709C4" w:rsidRPr="00713539">
        <w:rPr>
          <w:b/>
          <w:bCs/>
          <w:color w:val="000000"/>
          <w:sz w:val="22"/>
          <w:szCs w:val="22"/>
        </w:rPr>
        <w:t> </w:t>
      </w:r>
    </w:p>
    <w:p w14:paraId="2A33794A" w14:textId="77777777" w:rsidR="00711947" w:rsidRPr="00713539" w:rsidRDefault="00711947" w:rsidP="003A5895">
      <w:pPr>
        <w:autoSpaceDE w:val="0"/>
        <w:autoSpaceDN w:val="0"/>
        <w:adjustRightInd w:val="0"/>
        <w:rPr>
          <w:b/>
          <w:bCs/>
          <w:color w:val="000000"/>
          <w:sz w:val="22"/>
          <w:szCs w:val="22"/>
        </w:rPr>
      </w:pPr>
    </w:p>
    <w:p w14:paraId="13C0CB0D" w14:textId="77777777" w:rsidR="00BF2F16" w:rsidRPr="00713539" w:rsidRDefault="00402F79" w:rsidP="003A5895">
      <w:pPr>
        <w:autoSpaceDE w:val="0"/>
        <w:autoSpaceDN w:val="0"/>
        <w:adjustRightInd w:val="0"/>
        <w:rPr>
          <w:bCs/>
          <w:color w:val="000000"/>
          <w:sz w:val="22"/>
          <w:szCs w:val="22"/>
        </w:rPr>
      </w:pPr>
      <w:r w:rsidRPr="00713539">
        <w:rPr>
          <w:bCs/>
          <w:color w:val="000000"/>
          <w:sz w:val="22"/>
          <w:szCs w:val="22"/>
        </w:rPr>
        <w:t>Topotécan Hospira est une solution à diluer pour perfusion limpide, jaune ou jaune-vert, présenté</w:t>
      </w:r>
      <w:r w:rsidRPr="00713539">
        <w:rPr>
          <w:color w:val="000000"/>
          <w:sz w:val="22"/>
          <w:szCs w:val="22"/>
        </w:rPr>
        <w:t xml:space="preserve"> en flacon verre incolore</w:t>
      </w:r>
      <w:r w:rsidRPr="00713539">
        <w:rPr>
          <w:bCs/>
          <w:color w:val="000000"/>
          <w:sz w:val="22"/>
          <w:szCs w:val="22"/>
        </w:rPr>
        <w:t xml:space="preserve">, chacun contenant 4 ml de solution à diluer. </w:t>
      </w:r>
    </w:p>
    <w:p w14:paraId="663A69EB" w14:textId="77777777" w:rsidR="00BF2F16" w:rsidRPr="00713539" w:rsidRDefault="00402F79" w:rsidP="003A5895">
      <w:pPr>
        <w:autoSpaceDE w:val="0"/>
        <w:autoSpaceDN w:val="0"/>
        <w:adjustRightInd w:val="0"/>
        <w:rPr>
          <w:bCs/>
          <w:color w:val="000000"/>
          <w:sz w:val="22"/>
          <w:szCs w:val="22"/>
        </w:rPr>
      </w:pPr>
      <w:r w:rsidRPr="00713539">
        <w:rPr>
          <w:bCs/>
          <w:color w:val="000000"/>
          <w:sz w:val="22"/>
          <w:szCs w:val="22"/>
        </w:rPr>
        <w:t xml:space="preserve">Topotécan Hospira est disponible en deux présentations, contenant soit 1 flacon ou 5 flacons. </w:t>
      </w:r>
    </w:p>
    <w:p w14:paraId="69FE3F0D"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Toutes les présentations peuvent ne pas être commercialisées.</w:t>
      </w:r>
    </w:p>
    <w:p w14:paraId="59C5B807" w14:textId="77777777" w:rsidR="00711947" w:rsidRPr="00713539" w:rsidRDefault="00711947" w:rsidP="003A5895">
      <w:pPr>
        <w:autoSpaceDE w:val="0"/>
        <w:autoSpaceDN w:val="0"/>
        <w:adjustRightInd w:val="0"/>
        <w:rPr>
          <w:rFonts w:eastAsia="MS Mincho"/>
          <w:color w:val="000000"/>
          <w:sz w:val="22"/>
          <w:szCs w:val="22"/>
          <w:lang w:eastAsia="ja-JP"/>
        </w:rPr>
      </w:pPr>
    </w:p>
    <w:p w14:paraId="1131CA60" w14:textId="77777777" w:rsidR="00402F79" w:rsidRPr="00713539" w:rsidRDefault="00402F79" w:rsidP="003A5895">
      <w:pPr>
        <w:autoSpaceDE w:val="0"/>
        <w:autoSpaceDN w:val="0"/>
        <w:adjustRightInd w:val="0"/>
        <w:rPr>
          <w:rFonts w:eastAsia="MS Mincho"/>
          <w:b/>
          <w:bCs/>
          <w:color w:val="000000"/>
          <w:sz w:val="22"/>
          <w:szCs w:val="22"/>
          <w:lang w:eastAsia="ja-JP"/>
        </w:rPr>
      </w:pPr>
      <w:r w:rsidRPr="00713539">
        <w:rPr>
          <w:rFonts w:eastAsia="MS Mincho"/>
          <w:b/>
          <w:bCs/>
          <w:color w:val="000000"/>
          <w:sz w:val="22"/>
          <w:szCs w:val="22"/>
          <w:lang w:eastAsia="ja-JP"/>
        </w:rPr>
        <w:t>Titulaire de l’Autorisation de Mise sur le Marché</w:t>
      </w:r>
      <w:r w:rsidR="00C67893" w:rsidRPr="00713539">
        <w:rPr>
          <w:rFonts w:eastAsia="MS Mincho"/>
          <w:b/>
          <w:bCs/>
          <w:color w:val="000000"/>
          <w:sz w:val="22"/>
          <w:szCs w:val="22"/>
          <w:lang w:eastAsia="ja-JP"/>
        </w:rPr>
        <w:t xml:space="preserve"> </w:t>
      </w:r>
    </w:p>
    <w:p w14:paraId="3E2D7295" w14:textId="77777777" w:rsidR="00BC3961" w:rsidRPr="00713539" w:rsidRDefault="00BC3961" w:rsidP="00BC3961">
      <w:pPr>
        <w:autoSpaceDE w:val="0"/>
        <w:autoSpaceDN w:val="0"/>
        <w:adjustRightInd w:val="0"/>
        <w:rPr>
          <w:color w:val="000000"/>
          <w:sz w:val="22"/>
          <w:szCs w:val="22"/>
        </w:rPr>
      </w:pPr>
      <w:r w:rsidRPr="00713539">
        <w:rPr>
          <w:color w:val="000000"/>
          <w:sz w:val="22"/>
          <w:szCs w:val="22"/>
        </w:rPr>
        <w:t>Pfizer Europe MA EEIG</w:t>
      </w:r>
    </w:p>
    <w:p w14:paraId="70919053" w14:textId="77777777" w:rsidR="00BC3961" w:rsidRPr="00713539" w:rsidRDefault="00BC3961" w:rsidP="00BC3961">
      <w:pPr>
        <w:autoSpaceDE w:val="0"/>
        <w:autoSpaceDN w:val="0"/>
        <w:adjustRightInd w:val="0"/>
        <w:rPr>
          <w:color w:val="000000"/>
          <w:sz w:val="22"/>
          <w:szCs w:val="22"/>
        </w:rPr>
      </w:pPr>
      <w:r w:rsidRPr="00713539">
        <w:rPr>
          <w:color w:val="000000"/>
          <w:sz w:val="22"/>
          <w:szCs w:val="22"/>
        </w:rPr>
        <w:t>Boulevard de la Plaine 17</w:t>
      </w:r>
    </w:p>
    <w:p w14:paraId="1B5AA3F6" w14:textId="77777777" w:rsidR="00BC3961" w:rsidRPr="00713539" w:rsidRDefault="00BC3961" w:rsidP="00BC3961">
      <w:pPr>
        <w:autoSpaceDE w:val="0"/>
        <w:autoSpaceDN w:val="0"/>
        <w:adjustRightInd w:val="0"/>
        <w:rPr>
          <w:color w:val="000000"/>
          <w:sz w:val="22"/>
          <w:szCs w:val="22"/>
        </w:rPr>
      </w:pPr>
      <w:r w:rsidRPr="00713539">
        <w:rPr>
          <w:color w:val="000000"/>
          <w:sz w:val="22"/>
          <w:szCs w:val="22"/>
        </w:rPr>
        <w:t>1050 Bruxelles</w:t>
      </w:r>
    </w:p>
    <w:p w14:paraId="7F50C5BE" w14:textId="77777777" w:rsidR="00BC3961" w:rsidRPr="00713539" w:rsidRDefault="00BC3961" w:rsidP="00BC3961">
      <w:pPr>
        <w:autoSpaceDE w:val="0"/>
        <w:autoSpaceDN w:val="0"/>
        <w:adjustRightInd w:val="0"/>
        <w:rPr>
          <w:color w:val="000000"/>
          <w:sz w:val="22"/>
          <w:szCs w:val="22"/>
        </w:rPr>
      </w:pPr>
      <w:r w:rsidRPr="00713539">
        <w:rPr>
          <w:color w:val="000000"/>
          <w:sz w:val="22"/>
          <w:szCs w:val="22"/>
        </w:rPr>
        <w:t>Belgique</w:t>
      </w:r>
    </w:p>
    <w:p w14:paraId="58BEFEC3" w14:textId="77777777" w:rsidR="00B6451B" w:rsidRPr="00713539" w:rsidRDefault="00B6451B" w:rsidP="003A5895">
      <w:pPr>
        <w:autoSpaceDE w:val="0"/>
        <w:autoSpaceDN w:val="0"/>
        <w:adjustRightInd w:val="0"/>
        <w:rPr>
          <w:color w:val="000000"/>
          <w:sz w:val="22"/>
          <w:szCs w:val="22"/>
        </w:rPr>
      </w:pPr>
    </w:p>
    <w:p w14:paraId="324058AE" w14:textId="77777777" w:rsidR="00C67893" w:rsidRPr="00150AD9" w:rsidRDefault="00C67893" w:rsidP="00C67893">
      <w:pPr>
        <w:autoSpaceDE w:val="0"/>
        <w:autoSpaceDN w:val="0"/>
        <w:adjustRightInd w:val="0"/>
        <w:rPr>
          <w:rFonts w:eastAsia="MS Mincho"/>
          <w:b/>
          <w:bCs/>
          <w:color w:val="000000"/>
          <w:sz w:val="22"/>
          <w:szCs w:val="22"/>
          <w:lang w:val="en-GB" w:eastAsia="ja-JP"/>
        </w:rPr>
      </w:pPr>
      <w:r w:rsidRPr="00150AD9">
        <w:rPr>
          <w:rFonts w:eastAsia="MS Mincho"/>
          <w:b/>
          <w:bCs/>
          <w:color w:val="000000"/>
          <w:sz w:val="22"/>
          <w:szCs w:val="22"/>
          <w:lang w:val="en-GB" w:eastAsia="ja-JP"/>
        </w:rPr>
        <w:t>Fabricant</w:t>
      </w:r>
    </w:p>
    <w:p w14:paraId="6996DCE1" w14:textId="77777777" w:rsidR="00E15821" w:rsidRPr="00713539" w:rsidRDefault="00E15821" w:rsidP="00E15821">
      <w:pPr>
        <w:autoSpaceDE w:val="0"/>
        <w:autoSpaceDN w:val="0"/>
        <w:adjustRightInd w:val="0"/>
        <w:rPr>
          <w:color w:val="000000"/>
          <w:sz w:val="22"/>
          <w:szCs w:val="22"/>
        </w:rPr>
      </w:pPr>
      <w:r w:rsidRPr="00713539">
        <w:rPr>
          <w:color w:val="000000"/>
          <w:sz w:val="22"/>
          <w:szCs w:val="22"/>
        </w:rPr>
        <w:t>Pfizer Service Company BV</w:t>
      </w:r>
    </w:p>
    <w:p w14:paraId="5BA4A37D" w14:textId="77777777" w:rsidR="00423D5C" w:rsidRPr="00150AD9" w:rsidRDefault="00423D5C" w:rsidP="00423D5C">
      <w:pPr>
        <w:autoSpaceDE w:val="0"/>
        <w:autoSpaceDN w:val="0"/>
        <w:adjustRightInd w:val="0"/>
        <w:rPr>
          <w:sz w:val="22"/>
          <w:szCs w:val="22"/>
          <w:lang w:val="en-US"/>
        </w:rPr>
      </w:pPr>
      <w:r>
        <w:rPr>
          <w:sz w:val="22"/>
          <w:szCs w:val="22"/>
        </w:rPr>
        <w:t>Hermeslaan 11</w:t>
      </w:r>
      <w:r w:rsidRPr="00155778">
        <w:rPr>
          <w:sz w:val="22"/>
          <w:szCs w:val="22"/>
        </w:rPr>
        <w:t xml:space="preserve"> </w:t>
      </w:r>
    </w:p>
    <w:p w14:paraId="474AB6C1" w14:textId="17CDD430" w:rsidR="00E15821" w:rsidRPr="00713539" w:rsidRDefault="00423D5C" w:rsidP="00E15821">
      <w:pPr>
        <w:autoSpaceDE w:val="0"/>
        <w:autoSpaceDN w:val="0"/>
        <w:adjustRightInd w:val="0"/>
        <w:rPr>
          <w:color w:val="000000"/>
          <w:sz w:val="22"/>
          <w:szCs w:val="22"/>
        </w:rPr>
      </w:pPr>
      <w:r>
        <w:rPr>
          <w:color w:val="000000"/>
          <w:sz w:val="22"/>
          <w:szCs w:val="22"/>
        </w:rPr>
        <w:t xml:space="preserve">1932 </w:t>
      </w:r>
      <w:r w:rsidR="00E15821" w:rsidRPr="00713539">
        <w:rPr>
          <w:color w:val="000000"/>
          <w:sz w:val="22"/>
          <w:szCs w:val="22"/>
        </w:rPr>
        <w:t xml:space="preserve">Zaventem </w:t>
      </w:r>
      <w:r w:rsidR="00E15821" w:rsidRPr="00713539">
        <w:rPr>
          <w:color w:val="000000"/>
          <w:sz w:val="22"/>
          <w:szCs w:val="22"/>
        </w:rPr>
        <w:br/>
        <w:t>Belgique</w:t>
      </w:r>
    </w:p>
    <w:p w14:paraId="1851D618" w14:textId="77777777" w:rsidR="00E15821" w:rsidRPr="00713539" w:rsidRDefault="00E15821" w:rsidP="00E15821">
      <w:pPr>
        <w:autoSpaceDE w:val="0"/>
        <w:autoSpaceDN w:val="0"/>
        <w:adjustRightInd w:val="0"/>
        <w:rPr>
          <w:color w:val="000000"/>
          <w:sz w:val="22"/>
          <w:szCs w:val="22"/>
        </w:rPr>
      </w:pPr>
    </w:p>
    <w:p w14:paraId="168F113E" w14:textId="77777777" w:rsidR="00E7363F" w:rsidRPr="00713539" w:rsidRDefault="00E7363F" w:rsidP="00E7363F">
      <w:pPr>
        <w:rPr>
          <w:b/>
          <w:noProof/>
          <w:color w:val="000000"/>
          <w:sz w:val="22"/>
          <w:szCs w:val="22"/>
        </w:rPr>
      </w:pPr>
      <w:r w:rsidRPr="00713539">
        <w:rPr>
          <w:bCs/>
          <w:color w:val="000000"/>
          <w:sz w:val="22"/>
          <w:szCs w:val="22"/>
        </w:rPr>
        <w:t>Pour toute information complémentaire concernant ce médicament, veuillez prendre contact avec le représentant local du titulaire de l’autorisation de mise sur le marché.</w:t>
      </w:r>
    </w:p>
    <w:p w14:paraId="099525AF" w14:textId="77777777" w:rsidR="00402F79" w:rsidRPr="00713539" w:rsidRDefault="00402F79" w:rsidP="003A5895">
      <w:pPr>
        <w:autoSpaceDE w:val="0"/>
        <w:autoSpaceDN w:val="0"/>
        <w:adjustRightInd w:val="0"/>
        <w:rPr>
          <w:color w:val="000000"/>
          <w:sz w:val="22"/>
          <w:szCs w:val="22"/>
        </w:rPr>
      </w:pPr>
    </w:p>
    <w:tbl>
      <w:tblPr>
        <w:tblW w:w="9747" w:type="dxa"/>
        <w:tblLook w:val="04A0" w:firstRow="1" w:lastRow="0" w:firstColumn="1" w:lastColumn="0" w:noHBand="0" w:noVBand="1"/>
      </w:tblPr>
      <w:tblGrid>
        <w:gridCol w:w="4503"/>
        <w:gridCol w:w="5244"/>
      </w:tblGrid>
      <w:tr w:rsidR="005863C2" w:rsidRPr="0049340A" w14:paraId="73F4F7DF" w14:textId="77777777" w:rsidTr="00D97F83">
        <w:tc>
          <w:tcPr>
            <w:tcW w:w="4503" w:type="dxa"/>
          </w:tcPr>
          <w:p w14:paraId="39D359DB" w14:textId="77777777" w:rsidR="005863C2" w:rsidRPr="00412583" w:rsidRDefault="005863C2" w:rsidP="00D97F83">
            <w:pPr>
              <w:rPr>
                <w:b/>
                <w:sz w:val="22"/>
                <w:szCs w:val="22"/>
              </w:rPr>
            </w:pPr>
            <w:r w:rsidRPr="00412583">
              <w:rPr>
                <w:b/>
                <w:sz w:val="22"/>
                <w:szCs w:val="22"/>
              </w:rPr>
              <w:t>België/Belgique/Belgien</w:t>
            </w:r>
          </w:p>
          <w:p w14:paraId="7C2AF1A2" w14:textId="77777777" w:rsidR="005863C2" w:rsidRPr="00412583" w:rsidRDefault="005863C2" w:rsidP="00D97F83">
            <w:pPr>
              <w:rPr>
                <w:noProof/>
                <w:sz w:val="22"/>
                <w:szCs w:val="22"/>
              </w:rPr>
            </w:pPr>
            <w:r w:rsidRPr="00412583">
              <w:rPr>
                <w:b/>
                <w:sz w:val="22"/>
                <w:szCs w:val="22"/>
              </w:rPr>
              <w:t>Luxembourg/Luxemburg</w:t>
            </w:r>
          </w:p>
          <w:p w14:paraId="1684D435" w14:textId="77777777" w:rsidR="005863C2" w:rsidRPr="00412583" w:rsidRDefault="005863C2" w:rsidP="00D97F83">
            <w:pPr>
              <w:rPr>
                <w:noProof/>
                <w:sz w:val="22"/>
                <w:szCs w:val="22"/>
              </w:rPr>
            </w:pPr>
            <w:r w:rsidRPr="00412583">
              <w:rPr>
                <w:noProof/>
                <w:sz w:val="22"/>
                <w:szCs w:val="22"/>
              </w:rPr>
              <w:t>Pfizer NV/SA</w:t>
            </w:r>
            <w:r w:rsidRPr="00412583" w:rsidDel="007A6B2E">
              <w:rPr>
                <w:noProof/>
                <w:sz w:val="22"/>
                <w:szCs w:val="22"/>
              </w:rPr>
              <w:t xml:space="preserve"> </w:t>
            </w:r>
          </w:p>
          <w:p w14:paraId="00CDAE94" w14:textId="77777777" w:rsidR="005863C2" w:rsidRPr="009C6D14" w:rsidRDefault="005863C2" w:rsidP="00D97F83">
            <w:pPr>
              <w:rPr>
                <w:noProof/>
                <w:sz w:val="22"/>
                <w:szCs w:val="22"/>
              </w:rPr>
            </w:pPr>
            <w:r w:rsidRPr="009C6D14">
              <w:rPr>
                <w:noProof/>
                <w:sz w:val="22"/>
                <w:szCs w:val="22"/>
              </w:rPr>
              <w:t>Tél/Tel: +32</w:t>
            </w:r>
            <w:r>
              <w:rPr>
                <w:noProof/>
                <w:sz w:val="22"/>
                <w:szCs w:val="22"/>
              </w:rPr>
              <w:t xml:space="preserve"> (0)</w:t>
            </w:r>
            <w:r w:rsidRPr="009C6D14">
              <w:rPr>
                <w:noProof/>
                <w:sz w:val="22"/>
                <w:szCs w:val="22"/>
              </w:rPr>
              <w:t>2 554 62 11</w:t>
            </w:r>
          </w:p>
          <w:p w14:paraId="6DAF1584" w14:textId="77777777" w:rsidR="005863C2" w:rsidRPr="009C6D14" w:rsidRDefault="005863C2" w:rsidP="00D97F83">
            <w:pPr>
              <w:rPr>
                <w:sz w:val="22"/>
                <w:szCs w:val="22"/>
              </w:rPr>
            </w:pPr>
          </w:p>
        </w:tc>
        <w:tc>
          <w:tcPr>
            <w:tcW w:w="5244" w:type="dxa"/>
          </w:tcPr>
          <w:p w14:paraId="70D95A2B" w14:textId="77777777" w:rsidR="005863C2" w:rsidRPr="009C6D14" w:rsidRDefault="005863C2" w:rsidP="00D97F83">
            <w:pPr>
              <w:rPr>
                <w:b/>
                <w:bCs/>
                <w:sz w:val="22"/>
                <w:szCs w:val="22"/>
              </w:rPr>
            </w:pPr>
            <w:r>
              <w:rPr>
                <w:b/>
                <w:bCs/>
                <w:sz w:val="22"/>
                <w:szCs w:val="22"/>
              </w:rPr>
              <w:t>Lietuva</w:t>
            </w:r>
          </w:p>
          <w:p w14:paraId="5D651AAE" w14:textId="77777777" w:rsidR="005863C2" w:rsidRPr="009C6D14" w:rsidRDefault="005863C2" w:rsidP="00D97F83">
            <w:pPr>
              <w:tabs>
                <w:tab w:val="left" w:pos="-720"/>
              </w:tabs>
              <w:suppressAutoHyphens/>
              <w:rPr>
                <w:noProof/>
                <w:sz w:val="22"/>
                <w:szCs w:val="22"/>
                <w:lang w:val="fi-FI"/>
              </w:rPr>
            </w:pPr>
            <w:r w:rsidRPr="009C6D14">
              <w:rPr>
                <w:noProof/>
                <w:sz w:val="22"/>
                <w:szCs w:val="22"/>
              </w:rPr>
              <w:t>Pfizer Luxembourg SARL filialas Lietuvoje</w:t>
            </w:r>
          </w:p>
          <w:p w14:paraId="0ABD772E" w14:textId="77777777" w:rsidR="005863C2" w:rsidRPr="009C6D14" w:rsidRDefault="005863C2" w:rsidP="00D97F83">
            <w:pPr>
              <w:pStyle w:val="NoSpacing"/>
              <w:rPr>
                <w:rFonts w:ascii="Times New Roman" w:hAnsi="Times New Roman"/>
                <w:noProof/>
                <w:lang w:val="fi-FI"/>
              </w:rPr>
            </w:pPr>
            <w:r w:rsidRPr="009C6D14">
              <w:rPr>
                <w:rFonts w:ascii="Times New Roman" w:hAnsi="Times New Roman"/>
                <w:noProof/>
                <w:lang w:val="fi-FI"/>
              </w:rPr>
              <w:t>Tel. +370 5</w:t>
            </w:r>
            <w:r>
              <w:rPr>
                <w:rFonts w:ascii="Times New Roman" w:hAnsi="Times New Roman"/>
                <w:noProof/>
                <w:lang w:val="fi-FI"/>
              </w:rPr>
              <w:t xml:space="preserve"> </w:t>
            </w:r>
            <w:r w:rsidRPr="009C6D14">
              <w:rPr>
                <w:rFonts w:ascii="Times New Roman" w:hAnsi="Times New Roman"/>
                <w:noProof/>
                <w:lang w:val="fi-FI"/>
              </w:rPr>
              <w:t>251 4000</w:t>
            </w:r>
          </w:p>
          <w:p w14:paraId="2191DDC1" w14:textId="77777777" w:rsidR="005863C2" w:rsidRPr="009C6D14" w:rsidRDefault="005863C2" w:rsidP="00D97F83">
            <w:pPr>
              <w:pStyle w:val="NoSpacing"/>
              <w:rPr>
                <w:rFonts w:ascii="Times New Roman" w:hAnsi="Times New Roman"/>
                <w:noProof/>
                <w:lang w:val="en-GB"/>
              </w:rPr>
            </w:pPr>
          </w:p>
        </w:tc>
      </w:tr>
      <w:tr w:rsidR="005863C2" w:rsidRPr="0049340A" w14:paraId="6ED0D93C" w14:textId="77777777" w:rsidTr="00D97F83">
        <w:tc>
          <w:tcPr>
            <w:tcW w:w="4503" w:type="dxa"/>
          </w:tcPr>
          <w:p w14:paraId="17D62026" w14:textId="77777777" w:rsidR="005863C2" w:rsidRPr="00412583" w:rsidRDefault="005863C2" w:rsidP="00D97F83">
            <w:pPr>
              <w:rPr>
                <w:b/>
                <w:bCs/>
                <w:sz w:val="22"/>
                <w:szCs w:val="22"/>
                <w:lang w:val="de-DE"/>
              </w:rPr>
            </w:pPr>
            <w:r w:rsidRPr="00202BFE">
              <w:rPr>
                <w:b/>
                <w:bCs/>
                <w:sz w:val="22"/>
                <w:szCs w:val="22"/>
                <w:lang w:val="de-DE"/>
              </w:rPr>
              <w:t>България</w:t>
            </w:r>
          </w:p>
          <w:p w14:paraId="0C9C0848" w14:textId="77777777" w:rsidR="005863C2" w:rsidRPr="009C6D14" w:rsidRDefault="005863C2" w:rsidP="00D97F83">
            <w:pPr>
              <w:autoSpaceDE w:val="0"/>
              <w:autoSpaceDN w:val="0"/>
              <w:adjustRightInd w:val="0"/>
              <w:rPr>
                <w:sz w:val="22"/>
                <w:szCs w:val="22"/>
                <w:lang w:val="bg-BG"/>
              </w:rPr>
            </w:pPr>
            <w:r w:rsidRPr="009C6D14">
              <w:rPr>
                <w:sz w:val="22"/>
                <w:szCs w:val="22"/>
              </w:rPr>
              <w:t>Пфайзер Люксембург САРЛ, Клон България</w:t>
            </w:r>
          </w:p>
          <w:p w14:paraId="58F667A7" w14:textId="77777777" w:rsidR="005863C2" w:rsidRPr="009C6D14" w:rsidRDefault="005863C2" w:rsidP="00D97F83">
            <w:pPr>
              <w:rPr>
                <w:sz w:val="22"/>
                <w:szCs w:val="22"/>
                <w:lang w:val="pt-PT"/>
              </w:rPr>
            </w:pPr>
            <w:r w:rsidRPr="009C6D14">
              <w:rPr>
                <w:sz w:val="22"/>
                <w:szCs w:val="22"/>
              </w:rPr>
              <w:t>Тел.: +359 2 970 4333</w:t>
            </w:r>
          </w:p>
          <w:p w14:paraId="7FF36607" w14:textId="77777777" w:rsidR="005863C2" w:rsidRPr="009C6D14" w:rsidRDefault="005863C2" w:rsidP="00D97F83">
            <w:pPr>
              <w:pStyle w:val="NoSpacing"/>
              <w:rPr>
                <w:rFonts w:ascii="Times New Roman" w:hAnsi="Times New Roman"/>
                <w:b/>
                <w:noProof/>
                <w:lang w:val="de-DE"/>
              </w:rPr>
            </w:pPr>
          </w:p>
        </w:tc>
        <w:tc>
          <w:tcPr>
            <w:tcW w:w="5244" w:type="dxa"/>
          </w:tcPr>
          <w:p w14:paraId="379E1E1E" w14:textId="77777777" w:rsidR="005863C2" w:rsidRPr="009C6D14" w:rsidRDefault="005863C2" w:rsidP="00D97F83">
            <w:pPr>
              <w:rPr>
                <w:rStyle w:val="apple-style-span"/>
                <w:b/>
                <w:bCs/>
                <w:sz w:val="22"/>
                <w:szCs w:val="22"/>
              </w:rPr>
            </w:pPr>
            <w:r w:rsidRPr="00202BFE">
              <w:rPr>
                <w:rStyle w:val="apple-style-span"/>
                <w:b/>
                <w:bCs/>
                <w:sz w:val="22"/>
                <w:szCs w:val="22"/>
              </w:rPr>
              <w:t>Magyarország</w:t>
            </w:r>
          </w:p>
          <w:p w14:paraId="47F63D3D" w14:textId="77777777" w:rsidR="005863C2" w:rsidRPr="009C6D14" w:rsidRDefault="005863C2" w:rsidP="00D97F83">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4C982CEB" w14:textId="77777777" w:rsidR="005863C2" w:rsidRPr="009C6D14" w:rsidRDefault="005863C2" w:rsidP="00D97F83">
            <w:pPr>
              <w:pStyle w:val="NoSpacing"/>
              <w:rPr>
                <w:rFonts w:ascii="Times New Roman" w:hAnsi="Times New Roman"/>
                <w:bCs/>
                <w:lang w:val="pt-PT"/>
              </w:rPr>
            </w:pPr>
            <w:r w:rsidRPr="009C6D14">
              <w:rPr>
                <w:rFonts w:ascii="Times New Roman" w:hAnsi="Times New Roman"/>
                <w:bCs/>
                <w:lang w:val="pt-PT"/>
              </w:rPr>
              <w:t>Tel.: +</w:t>
            </w:r>
            <w:r>
              <w:rPr>
                <w:rFonts w:ascii="Times New Roman" w:hAnsi="Times New Roman"/>
                <w:bCs/>
                <w:lang w:val="pt-PT"/>
              </w:rPr>
              <w:t xml:space="preserve"> </w:t>
            </w:r>
            <w:r w:rsidRPr="009C6D14">
              <w:rPr>
                <w:rFonts w:ascii="Times New Roman" w:hAnsi="Times New Roman"/>
                <w:bCs/>
                <w:lang w:val="pt-PT"/>
              </w:rPr>
              <w:t>36 1 488 37 00</w:t>
            </w:r>
          </w:p>
          <w:p w14:paraId="05001276" w14:textId="77777777" w:rsidR="005863C2" w:rsidRPr="009C6D14" w:rsidRDefault="005863C2" w:rsidP="00D97F83">
            <w:pPr>
              <w:rPr>
                <w:b/>
                <w:sz w:val="22"/>
                <w:szCs w:val="22"/>
              </w:rPr>
            </w:pPr>
          </w:p>
        </w:tc>
      </w:tr>
      <w:tr w:rsidR="005863C2" w:rsidRPr="0049340A" w14:paraId="6FFD8179" w14:textId="77777777" w:rsidTr="00D97F83">
        <w:tc>
          <w:tcPr>
            <w:tcW w:w="4503" w:type="dxa"/>
          </w:tcPr>
          <w:p w14:paraId="5D2ABE9E" w14:textId="77777777" w:rsidR="005863C2" w:rsidRPr="00150AD9" w:rsidRDefault="005863C2" w:rsidP="00B812B1">
            <w:pPr>
              <w:keepNext/>
              <w:rPr>
                <w:b/>
                <w:noProof/>
                <w:sz w:val="22"/>
                <w:szCs w:val="22"/>
              </w:rPr>
            </w:pPr>
            <w:r w:rsidRPr="00150AD9">
              <w:rPr>
                <w:b/>
                <w:noProof/>
                <w:sz w:val="22"/>
                <w:szCs w:val="22"/>
              </w:rPr>
              <w:t>Česká republika</w:t>
            </w:r>
          </w:p>
          <w:p w14:paraId="4BDF9BEC" w14:textId="77777777" w:rsidR="005863C2" w:rsidRPr="00150AD9" w:rsidRDefault="005863C2" w:rsidP="00B812B1">
            <w:pPr>
              <w:keepNext/>
              <w:rPr>
                <w:noProof/>
                <w:sz w:val="22"/>
                <w:szCs w:val="22"/>
              </w:rPr>
            </w:pPr>
            <w:r w:rsidRPr="00150AD9">
              <w:rPr>
                <w:noProof/>
                <w:sz w:val="22"/>
                <w:szCs w:val="22"/>
              </w:rPr>
              <w:t>Pfizer, spol. s r.o.</w:t>
            </w:r>
          </w:p>
          <w:p w14:paraId="5C6D957C" w14:textId="77777777" w:rsidR="005863C2" w:rsidRPr="009C6D14" w:rsidRDefault="005863C2" w:rsidP="00B812B1">
            <w:pPr>
              <w:keepNext/>
              <w:rPr>
                <w:noProof/>
                <w:sz w:val="22"/>
                <w:szCs w:val="22"/>
              </w:rPr>
            </w:pPr>
            <w:r w:rsidRPr="009C6D14">
              <w:rPr>
                <w:noProof/>
                <w:sz w:val="22"/>
                <w:szCs w:val="22"/>
              </w:rPr>
              <w:t>Tel: +420</w:t>
            </w:r>
            <w:r>
              <w:rPr>
                <w:noProof/>
                <w:sz w:val="22"/>
                <w:szCs w:val="22"/>
              </w:rPr>
              <w:t xml:space="preserve"> </w:t>
            </w:r>
            <w:r w:rsidRPr="009C6D14">
              <w:rPr>
                <w:noProof/>
                <w:sz w:val="22"/>
                <w:szCs w:val="22"/>
              </w:rPr>
              <w:t>283</w:t>
            </w:r>
            <w:r>
              <w:rPr>
                <w:noProof/>
                <w:sz w:val="22"/>
                <w:szCs w:val="22"/>
              </w:rPr>
              <w:t xml:space="preserve"> </w:t>
            </w:r>
            <w:r w:rsidRPr="009C6D14">
              <w:rPr>
                <w:noProof/>
                <w:sz w:val="22"/>
                <w:szCs w:val="22"/>
              </w:rPr>
              <w:t>004</w:t>
            </w:r>
            <w:r>
              <w:rPr>
                <w:noProof/>
                <w:sz w:val="22"/>
                <w:szCs w:val="22"/>
              </w:rPr>
              <w:t xml:space="preserve"> </w:t>
            </w:r>
            <w:r w:rsidRPr="009C6D14">
              <w:rPr>
                <w:noProof/>
                <w:sz w:val="22"/>
                <w:szCs w:val="22"/>
              </w:rPr>
              <w:t>111</w:t>
            </w:r>
          </w:p>
          <w:p w14:paraId="730C8D56" w14:textId="77777777" w:rsidR="005863C2" w:rsidRPr="009C6D14" w:rsidRDefault="005863C2" w:rsidP="00B812B1">
            <w:pPr>
              <w:keepNext/>
              <w:rPr>
                <w:b/>
                <w:noProof/>
                <w:sz w:val="22"/>
                <w:szCs w:val="22"/>
                <w:lang w:val="de-DE"/>
              </w:rPr>
            </w:pPr>
          </w:p>
        </w:tc>
        <w:tc>
          <w:tcPr>
            <w:tcW w:w="5244" w:type="dxa"/>
          </w:tcPr>
          <w:p w14:paraId="43970D89" w14:textId="77777777" w:rsidR="005863C2" w:rsidRPr="00150AD9" w:rsidRDefault="005863C2" w:rsidP="00B812B1">
            <w:pPr>
              <w:keepNext/>
              <w:rPr>
                <w:b/>
                <w:bCs/>
                <w:sz w:val="22"/>
                <w:szCs w:val="22"/>
              </w:rPr>
            </w:pPr>
            <w:r w:rsidRPr="00150AD9">
              <w:rPr>
                <w:b/>
                <w:bCs/>
                <w:sz w:val="22"/>
                <w:szCs w:val="22"/>
              </w:rPr>
              <w:t>Malta</w:t>
            </w:r>
          </w:p>
          <w:p w14:paraId="14EF0CD3" w14:textId="16C27EE3" w:rsidR="005863C2" w:rsidRPr="00150AD9" w:rsidRDefault="001E584E" w:rsidP="00B812B1">
            <w:pPr>
              <w:keepNext/>
              <w:rPr>
                <w:sz w:val="22"/>
                <w:szCs w:val="22"/>
              </w:rPr>
            </w:pPr>
            <w:ins w:id="1" w:author="MM" w:date="2026-03-12T09:34:00Z">
              <w:r w:rsidRPr="00150AD9">
                <w:rPr>
                  <w:sz w:val="22"/>
                  <w:szCs w:val="22"/>
                </w:rPr>
                <w:t>Vivian Corporation</w:t>
              </w:r>
              <w:del w:id="2" w:author="TN" w:date="2026-03-12T09:54:00Z" w16du:dateUtc="2026-03-12T08:54:00Z">
                <w:r w:rsidRPr="00150AD9" w:rsidDel="00150AD9">
                  <w:rPr>
                    <w:sz w:val="22"/>
                    <w:szCs w:val="22"/>
                  </w:rPr>
                  <w:delText xml:space="preserve"> </w:delText>
                </w:r>
              </w:del>
            </w:ins>
            <w:r w:rsidR="005863C2" w:rsidRPr="00150AD9">
              <w:rPr>
                <w:sz w:val="22"/>
                <w:szCs w:val="22"/>
              </w:rPr>
              <w:t xml:space="preserve"> Ltd</w:t>
            </w:r>
            <w:r w:rsidR="00150AD9">
              <w:rPr>
                <w:sz w:val="22"/>
                <w:szCs w:val="22"/>
              </w:rPr>
              <w:t>.</w:t>
            </w:r>
          </w:p>
          <w:p w14:paraId="31CBBC24" w14:textId="35892E6A" w:rsidR="005863C2" w:rsidRPr="00150AD9" w:rsidRDefault="005863C2" w:rsidP="00B812B1">
            <w:pPr>
              <w:keepNext/>
              <w:rPr>
                <w:b/>
                <w:sz w:val="22"/>
                <w:szCs w:val="22"/>
              </w:rPr>
            </w:pPr>
            <w:r w:rsidRPr="00150AD9">
              <w:rPr>
                <w:sz w:val="22"/>
                <w:szCs w:val="22"/>
              </w:rPr>
              <w:t>Tel: +</w:t>
            </w:r>
            <w:ins w:id="3" w:author="TN" w:date="2026-03-12T09:54:00Z" w16du:dateUtc="2026-03-12T08:54:00Z">
              <w:r w:rsidR="00150AD9">
                <w:rPr>
                  <w:sz w:val="22"/>
                  <w:szCs w:val="22"/>
                </w:rPr>
                <w:t xml:space="preserve"> </w:t>
              </w:r>
            </w:ins>
            <w:r w:rsidRPr="00150AD9">
              <w:rPr>
                <w:sz w:val="22"/>
                <w:szCs w:val="22"/>
              </w:rPr>
              <w:t>356 21</w:t>
            </w:r>
            <w:ins w:id="4" w:author="MM" w:date="2026-03-12T09:34:00Z">
              <w:r w:rsidR="001E584E" w:rsidRPr="00150AD9">
                <w:rPr>
                  <w:sz w:val="22"/>
                  <w:szCs w:val="22"/>
                </w:rPr>
                <w:t>34 4610</w:t>
              </w:r>
            </w:ins>
            <w:del w:id="5" w:author="MM" w:date="2026-03-12T09:34:00Z" w16du:dateUtc="2026-03-12T05:34:00Z">
              <w:r w:rsidRPr="00150AD9" w:rsidDel="001E584E">
                <w:rPr>
                  <w:sz w:val="22"/>
                  <w:szCs w:val="22"/>
                </w:rPr>
                <w:delText>419070/1/2</w:delText>
              </w:r>
            </w:del>
          </w:p>
        </w:tc>
      </w:tr>
      <w:tr w:rsidR="005863C2" w:rsidRPr="0049340A" w14:paraId="44EA5C49" w14:textId="77777777" w:rsidTr="00D97F83">
        <w:tc>
          <w:tcPr>
            <w:tcW w:w="4503" w:type="dxa"/>
          </w:tcPr>
          <w:p w14:paraId="6B5CFB56" w14:textId="77777777" w:rsidR="005863C2" w:rsidRPr="009C6D14" w:rsidRDefault="005863C2" w:rsidP="00D97F83">
            <w:pPr>
              <w:pStyle w:val="NoSpacing"/>
              <w:rPr>
                <w:rFonts w:ascii="Times New Roman" w:hAnsi="Times New Roman"/>
                <w:b/>
                <w:noProof/>
                <w:lang w:val="en-GB"/>
              </w:rPr>
            </w:pPr>
            <w:r w:rsidRPr="00202BFE">
              <w:rPr>
                <w:rFonts w:ascii="Times New Roman" w:hAnsi="Times New Roman"/>
                <w:b/>
                <w:noProof/>
                <w:lang w:val="en-GB"/>
              </w:rPr>
              <w:t>Danmark</w:t>
            </w:r>
          </w:p>
          <w:p w14:paraId="69230029" w14:textId="77777777" w:rsidR="005863C2" w:rsidRPr="009C6D14" w:rsidRDefault="005863C2" w:rsidP="00D97F83">
            <w:pPr>
              <w:pStyle w:val="NoSpacing"/>
              <w:rPr>
                <w:rFonts w:ascii="Times New Roman" w:hAnsi="Times New Roman"/>
                <w:noProof/>
                <w:lang w:val="en-GB"/>
              </w:rPr>
            </w:pPr>
            <w:r w:rsidRPr="009C6D14">
              <w:rPr>
                <w:rFonts w:ascii="Times New Roman" w:hAnsi="Times New Roman"/>
                <w:noProof/>
                <w:lang w:val="en-GB"/>
              </w:rPr>
              <w:t>Pfizer ApS</w:t>
            </w:r>
          </w:p>
          <w:p w14:paraId="7ECA10B6" w14:textId="77777777" w:rsidR="005863C2" w:rsidRPr="009C6D14" w:rsidRDefault="005863C2" w:rsidP="00D97F83">
            <w:pPr>
              <w:rPr>
                <w:noProof/>
                <w:sz w:val="22"/>
                <w:szCs w:val="22"/>
              </w:rPr>
            </w:pPr>
            <w:r w:rsidRPr="009C6D14">
              <w:rPr>
                <w:noProof/>
                <w:sz w:val="22"/>
                <w:szCs w:val="22"/>
              </w:rPr>
              <w:t>Tlf</w:t>
            </w:r>
            <w:r>
              <w:rPr>
                <w:noProof/>
                <w:sz w:val="22"/>
                <w:szCs w:val="22"/>
              </w:rPr>
              <w:t>.</w:t>
            </w:r>
            <w:r w:rsidRPr="009C6D14">
              <w:rPr>
                <w:noProof/>
                <w:sz w:val="22"/>
                <w:szCs w:val="22"/>
              </w:rPr>
              <w:t>: +45 44 20 11 00</w:t>
            </w:r>
          </w:p>
          <w:p w14:paraId="28F024EF" w14:textId="77777777" w:rsidR="005863C2" w:rsidRPr="009C6D14" w:rsidRDefault="005863C2" w:rsidP="00D97F83">
            <w:pPr>
              <w:rPr>
                <w:b/>
                <w:noProof/>
                <w:sz w:val="22"/>
                <w:szCs w:val="22"/>
                <w:lang w:val="de-DE"/>
              </w:rPr>
            </w:pPr>
          </w:p>
        </w:tc>
        <w:tc>
          <w:tcPr>
            <w:tcW w:w="5244" w:type="dxa"/>
          </w:tcPr>
          <w:p w14:paraId="1FC5A065" w14:textId="77777777" w:rsidR="005863C2" w:rsidRPr="009C6D14" w:rsidRDefault="005863C2" w:rsidP="00D97F83">
            <w:pPr>
              <w:pStyle w:val="NoSpacing"/>
              <w:rPr>
                <w:rFonts w:ascii="Times New Roman" w:hAnsi="Times New Roman"/>
                <w:b/>
                <w:noProof/>
                <w:color w:val="000000"/>
                <w:lang w:val="en-GB"/>
              </w:rPr>
            </w:pPr>
            <w:r>
              <w:rPr>
                <w:rFonts w:ascii="Times New Roman" w:hAnsi="Times New Roman"/>
                <w:b/>
                <w:noProof/>
                <w:lang w:val="cs-CZ"/>
              </w:rPr>
              <w:t>Nederland</w:t>
            </w:r>
          </w:p>
          <w:p w14:paraId="7BA705AD" w14:textId="77777777" w:rsidR="005863C2" w:rsidRPr="009C6D14" w:rsidRDefault="005863C2" w:rsidP="00D97F83">
            <w:pPr>
              <w:rPr>
                <w:noProof/>
                <w:sz w:val="22"/>
                <w:szCs w:val="22"/>
              </w:rPr>
            </w:pPr>
            <w:r w:rsidRPr="009C6D14">
              <w:rPr>
                <w:sz w:val="22"/>
                <w:szCs w:val="22"/>
              </w:rPr>
              <w:t>Pfizer bv</w:t>
            </w:r>
          </w:p>
          <w:p w14:paraId="5191A686" w14:textId="77777777" w:rsidR="005863C2" w:rsidRPr="009C6D14" w:rsidRDefault="005863C2" w:rsidP="00D97F83">
            <w:pPr>
              <w:rPr>
                <w:noProof/>
                <w:sz w:val="22"/>
                <w:szCs w:val="22"/>
              </w:rPr>
            </w:pPr>
            <w:r w:rsidRPr="009C6D14">
              <w:rPr>
                <w:sz w:val="22"/>
                <w:szCs w:val="22"/>
              </w:rPr>
              <w:t>Tel: +31 (0)</w:t>
            </w:r>
            <w:r w:rsidRPr="004564B8">
              <w:rPr>
                <w:sz w:val="22"/>
                <w:szCs w:val="22"/>
              </w:rPr>
              <w:t>800 63 34 636</w:t>
            </w:r>
          </w:p>
          <w:p w14:paraId="5BAE3314" w14:textId="77777777" w:rsidR="005863C2" w:rsidRPr="009C6D14" w:rsidRDefault="005863C2" w:rsidP="00D97F83">
            <w:pPr>
              <w:pStyle w:val="NoSpacing"/>
              <w:rPr>
                <w:rFonts w:ascii="Times New Roman" w:hAnsi="Times New Roman"/>
                <w:b/>
                <w:noProof/>
                <w:lang w:val="de-DE"/>
              </w:rPr>
            </w:pPr>
          </w:p>
        </w:tc>
      </w:tr>
      <w:tr w:rsidR="005863C2" w:rsidRPr="0049340A" w14:paraId="0AB45E21" w14:textId="77777777" w:rsidTr="00D97F83">
        <w:tc>
          <w:tcPr>
            <w:tcW w:w="4503" w:type="dxa"/>
          </w:tcPr>
          <w:p w14:paraId="6DE32413" w14:textId="77777777" w:rsidR="005863C2" w:rsidRPr="009C6D14" w:rsidRDefault="005863C2" w:rsidP="00D97F83">
            <w:pPr>
              <w:rPr>
                <w:noProof/>
                <w:sz w:val="22"/>
                <w:szCs w:val="22"/>
                <w:lang w:val="de-DE"/>
              </w:rPr>
            </w:pPr>
            <w:r>
              <w:rPr>
                <w:b/>
                <w:noProof/>
                <w:sz w:val="22"/>
                <w:szCs w:val="22"/>
                <w:lang w:val="de-DE"/>
              </w:rPr>
              <w:t>Deutschland</w:t>
            </w:r>
            <w:r w:rsidRPr="009C6D14">
              <w:rPr>
                <w:b/>
                <w:noProof/>
                <w:sz w:val="22"/>
                <w:szCs w:val="22"/>
                <w:lang w:val="de-DE"/>
              </w:rPr>
              <w:t xml:space="preserve"> </w:t>
            </w:r>
          </w:p>
          <w:p w14:paraId="3DEBD8A6" w14:textId="77777777" w:rsidR="005863C2" w:rsidRPr="009C6D14" w:rsidRDefault="005863C2" w:rsidP="00D97F83">
            <w:pPr>
              <w:rPr>
                <w:noProof/>
                <w:sz w:val="22"/>
                <w:szCs w:val="22"/>
                <w:lang w:val="de-DE"/>
              </w:rPr>
            </w:pPr>
            <w:r w:rsidRPr="00F10FF7">
              <w:rPr>
                <w:noProof/>
                <w:sz w:val="22"/>
                <w:szCs w:val="22"/>
                <w:lang w:val="de-DE"/>
              </w:rPr>
              <w:t>PFIZER PHARMA</w:t>
            </w:r>
            <w:r w:rsidRPr="009C6D14">
              <w:rPr>
                <w:noProof/>
                <w:sz w:val="22"/>
                <w:szCs w:val="22"/>
                <w:lang w:val="de-DE"/>
              </w:rPr>
              <w:t xml:space="preserve"> GmbH</w:t>
            </w:r>
            <w:r w:rsidRPr="009C6D14" w:rsidDel="009C2263">
              <w:rPr>
                <w:noProof/>
                <w:sz w:val="22"/>
                <w:szCs w:val="22"/>
                <w:lang w:val="de-DE"/>
              </w:rPr>
              <w:t xml:space="preserve"> </w:t>
            </w:r>
          </w:p>
          <w:p w14:paraId="1BE339F0" w14:textId="77777777" w:rsidR="005863C2" w:rsidRPr="009C6D14" w:rsidRDefault="005863C2" w:rsidP="00D97F83">
            <w:pPr>
              <w:rPr>
                <w:noProof/>
                <w:sz w:val="22"/>
                <w:szCs w:val="22"/>
                <w:lang w:val="de-DE"/>
              </w:rPr>
            </w:pPr>
            <w:r w:rsidRPr="009C6D14">
              <w:rPr>
                <w:noProof/>
                <w:sz w:val="22"/>
                <w:szCs w:val="22"/>
                <w:lang w:val="de-DE"/>
              </w:rPr>
              <w:t>Tel: +49 (0)</w:t>
            </w:r>
            <w:r>
              <w:rPr>
                <w:noProof/>
                <w:sz w:val="22"/>
                <w:szCs w:val="22"/>
                <w:lang w:val="de-DE"/>
              </w:rPr>
              <w:t>30</w:t>
            </w:r>
            <w:r w:rsidRPr="009C6D14">
              <w:rPr>
                <w:noProof/>
                <w:sz w:val="22"/>
                <w:szCs w:val="22"/>
                <w:lang w:val="de-DE"/>
              </w:rPr>
              <w:t xml:space="preserve"> 55</w:t>
            </w:r>
            <w:r>
              <w:rPr>
                <w:noProof/>
                <w:sz w:val="22"/>
                <w:szCs w:val="22"/>
                <w:lang w:val="de-DE"/>
              </w:rPr>
              <w:t>00</w:t>
            </w:r>
            <w:r w:rsidRPr="009C6D14">
              <w:rPr>
                <w:noProof/>
                <w:sz w:val="22"/>
                <w:szCs w:val="22"/>
                <w:lang w:val="de-DE"/>
              </w:rPr>
              <w:t>55</w:t>
            </w:r>
            <w:r>
              <w:rPr>
                <w:noProof/>
                <w:sz w:val="22"/>
                <w:szCs w:val="22"/>
                <w:lang w:val="de-DE"/>
              </w:rPr>
              <w:t>-51000</w:t>
            </w:r>
          </w:p>
          <w:p w14:paraId="773279A9" w14:textId="77777777" w:rsidR="005863C2" w:rsidRPr="009C6D14" w:rsidRDefault="005863C2" w:rsidP="00D97F83">
            <w:pPr>
              <w:rPr>
                <w:b/>
                <w:noProof/>
                <w:sz w:val="22"/>
                <w:szCs w:val="22"/>
                <w:lang w:val="de-DE"/>
              </w:rPr>
            </w:pPr>
          </w:p>
        </w:tc>
        <w:tc>
          <w:tcPr>
            <w:tcW w:w="5244" w:type="dxa"/>
          </w:tcPr>
          <w:p w14:paraId="6672418D" w14:textId="77777777" w:rsidR="005863C2" w:rsidRPr="009C6D14" w:rsidRDefault="005863C2" w:rsidP="00D97F83">
            <w:pPr>
              <w:pStyle w:val="NoSpacing"/>
              <w:rPr>
                <w:rFonts w:ascii="Times New Roman" w:hAnsi="Times New Roman"/>
                <w:b/>
                <w:noProof/>
                <w:lang w:val="en-GB"/>
              </w:rPr>
            </w:pPr>
            <w:r>
              <w:rPr>
                <w:rFonts w:ascii="Times New Roman" w:hAnsi="Times New Roman"/>
                <w:b/>
                <w:noProof/>
                <w:lang w:val="en-GB"/>
              </w:rPr>
              <w:t>Norge</w:t>
            </w:r>
          </w:p>
          <w:p w14:paraId="4849B37C" w14:textId="77777777" w:rsidR="005863C2" w:rsidRPr="009C6D14" w:rsidRDefault="005863C2" w:rsidP="00D97F83">
            <w:pPr>
              <w:pStyle w:val="NoSpacing"/>
              <w:rPr>
                <w:rFonts w:ascii="Times New Roman" w:hAnsi="Times New Roman"/>
                <w:noProof/>
                <w:lang w:val="en-GB"/>
              </w:rPr>
            </w:pPr>
            <w:r w:rsidRPr="009C6D14">
              <w:rPr>
                <w:rFonts w:ascii="Times New Roman" w:hAnsi="Times New Roman"/>
                <w:noProof/>
                <w:lang w:val="en-GB"/>
              </w:rPr>
              <w:t>Pfizer AS</w:t>
            </w:r>
          </w:p>
          <w:p w14:paraId="4E778027" w14:textId="77777777" w:rsidR="005863C2" w:rsidRPr="009C6D14" w:rsidRDefault="005863C2" w:rsidP="00D97F83">
            <w:pPr>
              <w:pStyle w:val="NoSpacing"/>
              <w:rPr>
                <w:rFonts w:ascii="Times New Roman" w:hAnsi="Times New Roman"/>
                <w:noProof/>
                <w:lang w:val="en-GB"/>
              </w:rPr>
            </w:pPr>
            <w:r w:rsidRPr="009C6D14">
              <w:rPr>
                <w:rFonts w:ascii="Times New Roman" w:hAnsi="Times New Roman"/>
                <w:noProof/>
                <w:lang w:val="en-GB"/>
              </w:rPr>
              <w:t>Tlf: +47 67 52 61 00</w:t>
            </w:r>
          </w:p>
          <w:p w14:paraId="597C256B" w14:textId="77777777" w:rsidR="005863C2" w:rsidRPr="009C6D14" w:rsidRDefault="005863C2" w:rsidP="00D97F83">
            <w:pPr>
              <w:rPr>
                <w:b/>
                <w:bCs/>
                <w:sz w:val="22"/>
                <w:szCs w:val="22"/>
              </w:rPr>
            </w:pPr>
          </w:p>
        </w:tc>
      </w:tr>
      <w:tr w:rsidR="005863C2" w:rsidRPr="0049340A" w14:paraId="59894AA0" w14:textId="77777777" w:rsidTr="00D97F83">
        <w:tc>
          <w:tcPr>
            <w:tcW w:w="4503" w:type="dxa"/>
          </w:tcPr>
          <w:p w14:paraId="448BCCD0" w14:textId="77777777" w:rsidR="005863C2" w:rsidRPr="009C6D14" w:rsidRDefault="005863C2" w:rsidP="00D97F83">
            <w:pPr>
              <w:rPr>
                <w:b/>
                <w:noProof/>
                <w:sz w:val="22"/>
                <w:szCs w:val="22"/>
              </w:rPr>
            </w:pPr>
            <w:r>
              <w:rPr>
                <w:b/>
                <w:noProof/>
                <w:sz w:val="22"/>
                <w:szCs w:val="22"/>
              </w:rPr>
              <w:t>Eesti</w:t>
            </w:r>
          </w:p>
          <w:p w14:paraId="423D2393" w14:textId="77777777" w:rsidR="005863C2" w:rsidRPr="009C6D14" w:rsidRDefault="005863C2" w:rsidP="00D97F83">
            <w:pPr>
              <w:rPr>
                <w:noProof/>
                <w:sz w:val="22"/>
                <w:szCs w:val="22"/>
              </w:rPr>
            </w:pPr>
            <w:r w:rsidRPr="009C6D14">
              <w:rPr>
                <w:noProof/>
                <w:sz w:val="22"/>
                <w:szCs w:val="22"/>
              </w:rPr>
              <w:t>Pfizer Luxembourg SARL Eesti filiaal</w:t>
            </w:r>
          </w:p>
          <w:p w14:paraId="3E8A9A57" w14:textId="77777777" w:rsidR="005863C2" w:rsidRPr="009C6D14" w:rsidRDefault="005863C2" w:rsidP="00D97F83">
            <w:pPr>
              <w:rPr>
                <w:noProof/>
                <w:sz w:val="22"/>
                <w:szCs w:val="22"/>
              </w:rPr>
            </w:pPr>
            <w:r w:rsidRPr="009C6D14">
              <w:rPr>
                <w:noProof/>
                <w:sz w:val="22"/>
                <w:szCs w:val="22"/>
              </w:rPr>
              <w:t>Tel: +372 666 7500</w:t>
            </w:r>
          </w:p>
          <w:p w14:paraId="664FD092" w14:textId="77777777" w:rsidR="005863C2" w:rsidRPr="009C6D14" w:rsidRDefault="005863C2" w:rsidP="00D97F83">
            <w:pPr>
              <w:rPr>
                <w:b/>
                <w:noProof/>
                <w:sz w:val="22"/>
                <w:szCs w:val="22"/>
                <w:lang w:val="de-DE"/>
              </w:rPr>
            </w:pPr>
          </w:p>
        </w:tc>
        <w:tc>
          <w:tcPr>
            <w:tcW w:w="5244" w:type="dxa"/>
          </w:tcPr>
          <w:p w14:paraId="1F01707F" w14:textId="77777777" w:rsidR="005863C2" w:rsidRPr="00412583" w:rsidRDefault="005863C2" w:rsidP="00D97F83">
            <w:pPr>
              <w:pStyle w:val="NoSpacing"/>
              <w:rPr>
                <w:rFonts w:ascii="Times New Roman" w:hAnsi="Times New Roman"/>
                <w:b/>
                <w:noProof/>
                <w:lang w:val="en-GB"/>
              </w:rPr>
            </w:pPr>
            <w:r w:rsidRPr="00412583">
              <w:rPr>
                <w:rFonts w:ascii="Times New Roman" w:hAnsi="Times New Roman"/>
                <w:b/>
                <w:noProof/>
                <w:lang w:val="en-GB"/>
              </w:rPr>
              <w:t>Österreich</w:t>
            </w:r>
          </w:p>
          <w:p w14:paraId="15456A7E" w14:textId="77777777" w:rsidR="005863C2" w:rsidRPr="00412583" w:rsidRDefault="005863C2" w:rsidP="00D97F83">
            <w:pPr>
              <w:pStyle w:val="NoSpacing"/>
              <w:rPr>
                <w:rFonts w:ascii="Times New Roman" w:hAnsi="Times New Roman"/>
                <w:noProof/>
                <w:lang w:val="en-GB"/>
              </w:rPr>
            </w:pPr>
            <w:r w:rsidRPr="00412583">
              <w:rPr>
                <w:rFonts w:ascii="Times New Roman" w:hAnsi="Times New Roman"/>
                <w:noProof/>
                <w:lang w:val="en-GB"/>
              </w:rPr>
              <w:t>Pfizer Corporation Austria Ges.m.b.H.</w:t>
            </w:r>
          </w:p>
          <w:p w14:paraId="231319A6" w14:textId="77777777" w:rsidR="005863C2" w:rsidRPr="009C6D14" w:rsidRDefault="005863C2" w:rsidP="00D97F83">
            <w:pPr>
              <w:pStyle w:val="NoSpacing"/>
              <w:rPr>
                <w:rFonts w:ascii="Times New Roman" w:hAnsi="Times New Roman"/>
                <w:noProof/>
              </w:rPr>
            </w:pPr>
            <w:r w:rsidRPr="009C6D14">
              <w:rPr>
                <w:rFonts w:ascii="Times New Roman" w:hAnsi="Times New Roman"/>
                <w:noProof/>
              </w:rPr>
              <w:t>Tel: +43 (0)1 521 15-0</w:t>
            </w:r>
          </w:p>
          <w:p w14:paraId="2ECBBFC9" w14:textId="77777777" w:rsidR="005863C2" w:rsidRPr="009C6D14" w:rsidRDefault="005863C2" w:rsidP="00D97F83">
            <w:pPr>
              <w:pStyle w:val="NoSpacing"/>
              <w:rPr>
                <w:rFonts w:ascii="Times New Roman" w:hAnsi="Times New Roman"/>
                <w:b/>
                <w:noProof/>
                <w:color w:val="000000"/>
                <w:lang w:val="en-GB"/>
              </w:rPr>
            </w:pPr>
          </w:p>
        </w:tc>
      </w:tr>
      <w:tr w:rsidR="005863C2" w:rsidRPr="0049340A" w14:paraId="63575607" w14:textId="77777777" w:rsidTr="00D97F83">
        <w:tc>
          <w:tcPr>
            <w:tcW w:w="4503" w:type="dxa"/>
          </w:tcPr>
          <w:p w14:paraId="0300B658" w14:textId="77777777" w:rsidR="005863C2" w:rsidRPr="009C6D14" w:rsidRDefault="005863C2" w:rsidP="00D97F83">
            <w:pPr>
              <w:rPr>
                <w:b/>
                <w:noProof/>
                <w:sz w:val="22"/>
                <w:szCs w:val="22"/>
              </w:rPr>
            </w:pPr>
            <w:r w:rsidRPr="00202BFE">
              <w:rPr>
                <w:b/>
                <w:noProof/>
                <w:sz w:val="22"/>
                <w:szCs w:val="22"/>
              </w:rPr>
              <w:t>Ελλάδα </w:t>
            </w:r>
          </w:p>
          <w:p w14:paraId="4D5FF5C1" w14:textId="77777777" w:rsidR="005863C2" w:rsidRPr="00150AD9" w:rsidRDefault="005863C2" w:rsidP="00D97F83">
            <w:pPr>
              <w:rPr>
                <w:sz w:val="22"/>
                <w:szCs w:val="22"/>
                <w:lang w:val="en-US" w:eastAsia="en-US"/>
              </w:rPr>
            </w:pPr>
            <w:r w:rsidRPr="00D54981">
              <w:rPr>
                <w:sz w:val="22"/>
                <w:szCs w:val="22"/>
              </w:rPr>
              <w:t>Pfizer</w:t>
            </w:r>
            <w:r w:rsidRPr="002C59F6">
              <w:rPr>
                <w:sz w:val="22"/>
                <w:szCs w:val="22"/>
              </w:rPr>
              <w:t> Ελλάς </w:t>
            </w:r>
            <w:r w:rsidRPr="00D54981">
              <w:rPr>
                <w:sz w:val="22"/>
                <w:szCs w:val="22"/>
              </w:rPr>
              <w:t>A.E.</w:t>
            </w:r>
          </w:p>
          <w:p w14:paraId="7563D843" w14:textId="77777777" w:rsidR="005863C2" w:rsidRPr="009C6D14" w:rsidRDefault="005863C2" w:rsidP="00D97F83">
            <w:pPr>
              <w:rPr>
                <w:noProof/>
                <w:sz w:val="22"/>
                <w:szCs w:val="22"/>
              </w:rPr>
            </w:pPr>
            <w:r w:rsidRPr="00D54981">
              <w:rPr>
                <w:sz w:val="22"/>
                <w:szCs w:val="22"/>
              </w:rPr>
              <w:t>Τηλ: +30 210 678580</w:t>
            </w:r>
            <w:r>
              <w:rPr>
                <w:sz w:val="22"/>
                <w:szCs w:val="22"/>
              </w:rPr>
              <w:t>0</w:t>
            </w:r>
          </w:p>
          <w:p w14:paraId="126C6972" w14:textId="77777777" w:rsidR="005863C2" w:rsidRPr="009C6D14" w:rsidRDefault="005863C2" w:rsidP="00D97F83">
            <w:pPr>
              <w:rPr>
                <w:b/>
                <w:noProof/>
                <w:sz w:val="22"/>
                <w:szCs w:val="22"/>
                <w:lang w:val="de-DE"/>
              </w:rPr>
            </w:pPr>
          </w:p>
        </w:tc>
        <w:tc>
          <w:tcPr>
            <w:tcW w:w="5244" w:type="dxa"/>
          </w:tcPr>
          <w:p w14:paraId="6415EB7D" w14:textId="77777777" w:rsidR="005863C2" w:rsidRPr="00150AD9" w:rsidRDefault="005863C2" w:rsidP="00D97F83">
            <w:pPr>
              <w:rPr>
                <w:b/>
                <w:bCs/>
                <w:sz w:val="22"/>
                <w:szCs w:val="22"/>
              </w:rPr>
            </w:pPr>
            <w:r w:rsidRPr="00150AD9">
              <w:rPr>
                <w:b/>
                <w:bCs/>
                <w:sz w:val="22"/>
                <w:szCs w:val="22"/>
              </w:rPr>
              <w:t>Polska</w:t>
            </w:r>
          </w:p>
          <w:p w14:paraId="37F819A4" w14:textId="77777777" w:rsidR="005863C2" w:rsidRPr="009C6D14" w:rsidRDefault="005863C2" w:rsidP="00D97F83">
            <w:pPr>
              <w:rPr>
                <w:bCs/>
                <w:sz w:val="22"/>
                <w:szCs w:val="22"/>
                <w:lang w:val="pl-PL"/>
              </w:rPr>
            </w:pPr>
            <w:r w:rsidRPr="00150AD9">
              <w:rPr>
                <w:color w:val="000000"/>
                <w:sz w:val="22"/>
                <w:szCs w:val="22"/>
              </w:rPr>
              <w:t>Pfizer Polska Sp. z o.o.</w:t>
            </w:r>
          </w:p>
          <w:p w14:paraId="43FC6C63" w14:textId="77777777" w:rsidR="005863C2" w:rsidRPr="009C6D14" w:rsidRDefault="005863C2" w:rsidP="00D97F83">
            <w:pPr>
              <w:pStyle w:val="NoSpacing"/>
              <w:rPr>
                <w:rFonts w:ascii="Times New Roman" w:hAnsi="Times New Roman"/>
                <w:bCs/>
                <w:lang w:val="pl-PL"/>
              </w:rPr>
            </w:pPr>
            <w:r w:rsidRPr="009C6D14">
              <w:rPr>
                <w:rFonts w:ascii="Times New Roman" w:hAnsi="Times New Roman"/>
                <w:color w:val="000000"/>
              </w:rPr>
              <w:t>Tel.: +48 22 335 61 00</w:t>
            </w:r>
          </w:p>
          <w:p w14:paraId="45D6FA91" w14:textId="77777777" w:rsidR="005863C2" w:rsidRPr="009C6D14" w:rsidRDefault="005863C2" w:rsidP="00D97F83">
            <w:pPr>
              <w:pStyle w:val="NoSpacing"/>
              <w:rPr>
                <w:rFonts w:ascii="Times New Roman" w:hAnsi="Times New Roman"/>
                <w:b/>
                <w:noProof/>
                <w:color w:val="000000"/>
                <w:lang w:val="en-GB"/>
              </w:rPr>
            </w:pPr>
          </w:p>
        </w:tc>
      </w:tr>
      <w:tr w:rsidR="005863C2" w:rsidRPr="0049340A" w14:paraId="60B8746D" w14:textId="77777777" w:rsidTr="00D97F83">
        <w:tc>
          <w:tcPr>
            <w:tcW w:w="4503" w:type="dxa"/>
          </w:tcPr>
          <w:p w14:paraId="288C4414" w14:textId="77777777" w:rsidR="005863C2" w:rsidRPr="00412583" w:rsidRDefault="005863C2" w:rsidP="00D97F83">
            <w:pPr>
              <w:rPr>
                <w:b/>
                <w:noProof/>
                <w:sz w:val="22"/>
                <w:szCs w:val="22"/>
              </w:rPr>
            </w:pPr>
            <w:r w:rsidRPr="00412583">
              <w:rPr>
                <w:b/>
                <w:noProof/>
                <w:sz w:val="22"/>
                <w:szCs w:val="22"/>
              </w:rPr>
              <w:t>España</w:t>
            </w:r>
          </w:p>
          <w:p w14:paraId="281C7E92" w14:textId="77777777" w:rsidR="005863C2" w:rsidRPr="00412583" w:rsidRDefault="005863C2" w:rsidP="00D97F83">
            <w:pPr>
              <w:rPr>
                <w:noProof/>
                <w:sz w:val="22"/>
                <w:szCs w:val="22"/>
              </w:rPr>
            </w:pPr>
            <w:r w:rsidRPr="00412583">
              <w:rPr>
                <w:noProof/>
                <w:sz w:val="22"/>
                <w:szCs w:val="22"/>
              </w:rPr>
              <w:t xml:space="preserve">Pfizer, S.L. </w:t>
            </w:r>
          </w:p>
          <w:p w14:paraId="68306F91" w14:textId="77777777" w:rsidR="005863C2" w:rsidRPr="00412583" w:rsidRDefault="005863C2" w:rsidP="00D97F83">
            <w:pPr>
              <w:rPr>
                <w:noProof/>
                <w:sz w:val="22"/>
                <w:szCs w:val="22"/>
              </w:rPr>
            </w:pPr>
            <w:r w:rsidRPr="00412583">
              <w:rPr>
                <w:noProof/>
                <w:sz w:val="22"/>
                <w:szCs w:val="22"/>
              </w:rPr>
              <w:t>Tel: +34 91 490 99 00</w:t>
            </w:r>
          </w:p>
          <w:p w14:paraId="25350749" w14:textId="77777777" w:rsidR="005863C2" w:rsidRPr="00412583" w:rsidRDefault="005863C2" w:rsidP="00D97F83">
            <w:pPr>
              <w:rPr>
                <w:b/>
                <w:noProof/>
                <w:sz w:val="22"/>
                <w:szCs w:val="22"/>
              </w:rPr>
            </w:pPr>
          </w:p>
        </w:tc>
        <w:tc>
          <w:tcPr>
            <w:tcW w:w="5244" w:type="dxa"/>
          </w:tcPr>
          <w:p w14:paraId="7E654DCA" w14:textId="77777777" w:rsidR="005863C2" w:rsidRPr="00412583" w:rsidRDefault="005863C2" w:rsidP="00D97F83">
            <w:pPr>
              <w:rPr>
                <w:b/>
                <w:noProof/>
                <w:sz w:val="22"/>
                <w:szCs w:val="22"/>
              </w:rPr>
            </w:pPr>
            <w:r w:rsidRPr="00412583">
              <w:rPr>
                <w:b/>
                <w:noProof/>
                <w:sz w:val="22"/>
                <w:szCs w:val="22"/>
              </w:rPr>
              <w:t>Portugal</w:t>
            </w:r>
          </w:p>
          <w:p w14:paraId="0F662929" w14:textId="77777777" w:rsidR="005863C2" w:rsidRPr="00412583" w:rsidRDefault="005863C2" w:rsidP="00D97F83">
            <w:pPr>
              <w:rPr>
                <w:noProof/>
                <w:sz w:val="22"/>
                <w:szCs w:val="22"/>
              </w:rPr>
            </w:pPr>
            <w:r w:rsidRPr="00412583">
              <w:rPr>
                <w:sz w:val="22"/>
                <w:szCs w:val="22"/>
              </w:rPr>
              <w:t>Laboratórios Pfizer, Lda.</w:t>
            </w:r>
          </w:p>
          <w:p w14:paraId="5D45B73A" w14:textId="77777777" w:rsidR="005863C2" w:rsidRPr="00150AD9" w:rsidRDefault="005863C2" w:rsidP="00D97F83">
            <w:pPr>
              <w:pStyle w:val="NoSpacing"/>
              <w:rPr>
                <w:rFonts w:ascii="Times New Roman" w:hAnsi="Times New Roman"/>
                <w:noProof/>
              </w:rPr>
            </w:pPr>
            <w:r w:rsidRPr="009C6D14">
              <w:rPr>
                <w:rFonts w:ascii="Times New Roman" w:hAnsi="Times New Roman"/>
                <w:noProof/>
                <w:lang w:val="pt-PT"/>
              </w:rPr>
              <w:t xml:space="preserve">Tel: </w:t>
            </w:r>
            <w:r w:rsidRPr="00412583">
              <w:rPr>
                <w:rFonts w:ascii="Times New Roman" w:hAnsi="Times New Roman"/>
                <w:noProof/>
                <w:lang w:val="fr-FR"/>
              </w:rPr>
              <w:t xml:space="preserve">+351 </w:t>
            </w:r>
            <w:r w:rsidRPr="00150AD9">
              <w:rPr>
                <w:rFonts w:ascii="Times New Roman" w:hAnsi="Times New Roman"/>
                <w:noProof/>
              </w:rPr>
              <w:t>21 423 5500</w:t>
            </w:r>
          </w:p>
          <w:p w14:paraId="569301CA" w14:textId="77777777" w:rsidR="005863C2" w:rsidRPr="00150AD9" w:rsidRDefault="005863C2" w:rsidP="00D97F83">
            <w:pPr>
              <w:pStyle w:val="NoSpacing"/>
              <w:rPr>
                <w:rFonts w:ascii="Times New Roman" w:hAnsi="Times New Roman"/>
                <w:b/>
                <w:noProof/>
                <w:color w:val="000000"/>
                <w:lang w:val="en-GB"/>
              </w:rPr>
            </w:pPr>
          </w:p>
        </w:tc>
      </w:tr>
      <w:tr w:rsidR="005863C2" w:rsidRPr="0049340A" w14:paraId="12DCC325" w14:textId="77777777" w:rsidTr="00D97F83">
        <w:tc>
          <w:tcPr>
            <w:tcW w:w="4503" w:type="dxa"/>
          </w:tcPr>
          <w:p w14:paraId="1F5775D5" w14:textId="77777777" w:rsidR="005863C2" w:rsidRPr="009C6D14" w:rsidRDefault="005863C2" w:rsidP="00D97F83">
            <w:pPr>
              <w:rPr>
                <w:b/>
                <w:noProof/>
                <w:sz w:val="22"/>
                <w:szCs w:val="22"/>
              </w:rPr>
            </w:pPr>
            <w:r>
              <w:rPr>
                <w:b/>
                <w:noProof/>
                <w:sz w:val="22"/>
                <w:szCs w:val="22"/>
              </w:rPr>
              <w:t>France</w:t>
            </w:r>
          </w:p>
          <w:p w14:paraId="795025FF" w14:textId="77777777" w:rsidR="005863C2" w:rsidRPr="009C6D14" w:rsidRDefault="005863C2" w:rsidP="00D97F83">
            <w:pPr>
              <w:rPr>
                <w:noProof/>
                <w:sz w:val="22"/>
                <w:szCs w:val="22"/>
              </w:rPr>
            </w:pPr>
            <w:r w:rsidRPr="009C6D14">
              <w:rPr>
                <w:noProof/>
                <w:sz w:val="22"/>
                <w:szCs w:val="22"/>
              </w:rPr>
              <w:t>Pfizer</w:t>
            </w:r>
          </w:p>
          <w:p w14:paraId="12CE9BA1" w14:textId="77777777" w:rsidR="005863C2" w:rsidRPr="009C6D14" w:rsidRDefault="005863C2" w:rsidP="00D97F83">
            <w:pPr>
              <w:rPr>
                <w:sz w:val="22"/>
                <w:szCs w:val="22"/>
              </w:rPr>
            </w:pPr>
            <w:r w:rsidRPr="009C6D14">
              <w:rPr>
                <w:sz w:val="22"/>
                <w:szCs w:val="22"/>
              </w:rPr>
              <w:t>Tél: +33 (0)1 58 07 34 40</w:t>
            </w:r>
          </w:p>
          <w:p w14:paraId="1B3529DC" w14:textId="77777777" w:rsidR="005863C2" w:rsidRPr="009C6D14" w:rsidRDefault="005863C2" w:rsidP="00D97F83">
            <w:pPr>
              <w:rPr>
                <w:b/>
                <w:noProof/>
                <w:sz w:val="22"/>
                <w:szCs w:val="22"/>
              </w:rPr>
            </w:pPr>
          </w:p>
        </w:tc>
        <w:tc>
          <w:tcPr>
            <w:tcW w:w="5244" w:type="dxa"/>
          </w:tcPr>
          <w:p w14:paraId="6193A381" w14:textId="77777777" w:rsidR="005863C2" w:rsidRPr="009C6D14" w:rsidRDefault="005863C2" w:rsidP="00D97F83">
            <w:pPr>
              <w:rPr>
                <w:b/>
                <w:bCs/>
                <w:sz w:val="22"/>
                <w:szCs w:val="22"/>
              </w:rPr>
            </w:pPr>
            <w:r w:rsidRPr="00202BFE">
              <w:rPr>
                <w:b/>
                <w:bCs/>
                <w:sz w:val="22"/>
                <w:szCs w:val="22"/>
              </w:rPr>
              <w:t>România</w:t>
            </w:r>
          </w:p>
          <w:p w14:paraId="77F469BF" w14:textId="77777777" w:rsidR="005863C2" w:rsidRPr="009C6D14" w:rsidRDefault="005863C2" w:rsidP="00D97F83">
            <w:pPr>
              <w:rPr>
                <w:bCs/>
                <w:sz w:val="22"/>
                <w:szCs w:val="22"/>
              </w:rPr>
            </w:pPr>
            <w:r w:rsidRPr="009C6D14">
              <w:rPr>
                <w:sz w:val="22"/>
                <w:szCs w:val="22"/>
              </w:rPr>
              <w:t>Pfizer Rom</w:t>
            </w:r>
            <w:r>
              <w:rPr>
                <w:sz w:val="22"/>
                <w:szCs w:val="22"/>
              </w:rPr>
              <w:t>a</w:t>
            </w:r>
            <w:r w:rsidRPr="009C6D14">
              <w:rPr>
                <w:sz w:val="22"/>
                <w:szCs w:val="22"/>
              </w:rPr>
              <w:t>nia S.R.L.</w:t>
            </w:r>
          </w:p>
          <w:p w14:paraId="7689B513" w14:textId="77777777" w:rsidR="005863C2" w:rsidRPr="009C6D14" w:rsidRDefault="005863C2" w:rsidP="00D97F83">
            <w:pPr>
              <w:rPr>
                <w:bCs/>
                <w:sz w:val="22"/>
                <w:szCs w:val="22"/>
                <w:lang w:val="pl-PL"/>
              </w:rPr>
            </w:pPr>
            <w:r w:rsidRPr="009C6D14">
              <w:rPr>
                <w:bCs/>
                <w:sz w:val="22"/>
                <w:szCs w:val="22"/>
                <w:lang w:val="pl-PL"/>
              </w:rPr>
              <w:t xml:space="preserve">Tel: </w:t>
            </w:r>
            <w:r w:rsidRPr="009C6D14">
              <w:rPr>
                <w:color w:val="000000"/>
                <w:sz w:val="22"/>
                <w:szCs w:val="22"/>
              </w:rPr>
              <w:t>+40 (0)</w:t>
            </w:r>
            <w:r>
              <w:rPr>
                <w:color w:val="000000"/>
                <w:sz w:val="22"/>
                <w:szCs w:val="22"/>
              </w:rPr>
              <w:t xml:space="preserve"> </w:t>
            </w:r>
            <w:r w:rsidRPr="009C6D14">
              <w:rPr>
                <w:color w:val="000000"/>
                <w:sz w:val="22"/>
                <w:szCs w:val="22"/>
              </w:rPr>
              <w:t>21 207 28 00</w:t>
            </w:r>
          </w:p>
          <w:p w14:paraId="1BF4A14D" w14:textId="77777777" w:rsidR="005863C2" w:rsidRPr="009C6D14" w:rsidRDefault="005863C2" w:rsidP="00D97F83">
            <w:pPr>
              <w:pStyle w:val="NoSpacing"/>
              <w:rPr>
                <w:rFonts w:ascii="Times New Roman" w:hAnsi="Times New Roman"/>
                <w:b/>
                <w:noProof/>
                <w:color w:val="000000"/>
                <w:lang w:val="en-GB"/>
              </w:rPr>
            </w:pPr>
          </w:p>
        </w:tc>
      </w:tr>
      <w:tr w:rsidR="005863C2" w:rsidRPr="0049340A" w14:paraId="4AB341B7" w14:textId="77777777" w:rsidTr="00D97F83">
        <w:trPr>
          <w:cantSplit/>
        </w:trPr>
        <w:tc>
          <w:tcPr>
            <w:tcW w:w="4503" w:type="dxa"/>
          </w:tcPr>
          <w:p w14:paraId="3A371073" w14:textId="77777777" w:rsidR="005863C2" w:rsidRPr="00150AD9" w:rsidRDefault="005863C2" w:rsidP="00D97F83">
            <w:pPr>
              <w:rPr>
                <w:b/>
                <w:bCs/>
                <w:sz w:val="22"/>
                <w:szCs w:val="22"/>
              </w:rPr>
            </w:pPr>
            <w:r w:rsidRPr="00150AD9">
              <w:rPr>
                <w:b/>
                <w:bCs/>
                <w:sz w:val="22"/>
                <w:szCs w:val="22"/>
              </w:rPr>
              <w:t>Hrvatska</w:t>
            </w:r>
          </w:p>
          <w:p w14:paraId="6D7ED37B" w14:textId="77777777" w:rsidR="005863C2" w:rsidRPr="00150AD9" w:rsidRDefault="005863C2" w:rsidP="00D97F83">
            <w:pPr>
              <w:rPr>
                <w:sz w:val="22"/>
                <w:szCs w:val="22"/>
              </w:rPr>
            </w:pPr>
            <w:r w:rsidRPr="00150AD9">
              <w:rPr>
                <w:color w:val="000000"/>
                <w:sz w:val="22"/>
                <w:szCs w:val="22"/>
              </w:rPr>
              <w:t>Pfizer Croatia d.o.o.</w:t>
            </w:r>
          </w:p>
          <w:p w14:paraId="35840F5E" w14:textId="77777777" w:rsidR="005863C2" w:rsidRPr="009C6D14" w:rsidRDefault="005863C2" w:rsidP="00D97F83">
            <w:pPr>
              <w:rPr>
                <w:sz w:val="22"/>
                <w:szCs w:val="22"/>
              </w:rPr>
            </w:pPr>
            <w:r w:rsidRPr="009C6D14">
              <w:rPr>
                <w:color w:val="000000"/>
                <w:sz w:val="22"/>
                <w:szCs w:val="22"/>
              </w:rPr>
              <w:t>Tel: +385 1 3908 777</w:t>
            </w:r>
          </w:p>
          <w:p w14:paraId="264E6264" w14:textId="77777777" w:rsidR="005863C2" w:rsidRPr="009C6D14" w:rsidRDefault="005863C2" w:rsidP="00D97F83">
            <w:pPr>
              <w:rPr>
                <w:b/>
                <w:noProof/>
                <w:sz w:val="22"/>
                <w:szCs w:val="22"/>
              </w:rPr>
            </w:pPr>
          </w:p>
        </w:tc>
        <w:tc>
          <w:tcPr>
            <w:tcW w:w="5244" w:type="dxa"/>
          </w:tcPr>
          <w:p w14:paraId="2821569E" w14:textId="77777777" w:rsidR="005863C2" w:rsidRPr="009C6D14" w:rsidRDefault="005863C2" w:rsidP="00D97F83">
            <w:pPr>
              <w:rPr>
                <w:b/>
                <w:noProof/>
                <w:sz w:val="22"/>
                <w:szCs w:val="22"/>
              </w:rPr>
            </w:pPr>
            <w:r w:rsidRPr="00202BFE">
              <w:rPr>
                <w:b/>
                <w:noProof/>
                <w:sz w:val="22"/>
                <w:szCs w:val="22"/>
              </w:rPr>
              <w:t>Slovenija</w:t>
            </w:r>
          </w:p>
          <w:p w14:paraId="2204BF65" w14:textId="77777777" w:rsidR="005863C2" w:rsidRPr="009C6D14" w:rsidRDefault="005863C2" w:rsidP="00D97F83">
            <w:pPr>
              <w:rPr>
                <w:noProof/>
                <w:sz w:val="22"/>
                <w:szCs w:val="22"/>
              </w:rPr>
            </w:pPr>
            <w:r w:rsidRPr="009C6D14">
              <w:rPr>
                <w:noProof/>
                <w:sz w:val="22"/>
                <w:szCs w:val="22"/>
              </w:rPr>
              <w:t>Pfizer Luxembourg SARL</w:t>
            </w:r>
          </w:p>
          <w:p w14:paraId="2B2F50EC" w14:textId="77777777" w:rsidR="005863C2" w:rsidRPr="009C6D14" w:rsidRDefault="005863C2" w:rsidP="00D97F83">
            <w:pPr>
              <w:rPr>
                <w:noProof/>
                <w:sz w:val="22"/>
                <w:szCs w:val="22"/>
              </w:rPr>
            </w:pPr>
            <w:r w:rsidRPr="009C6D14">
              <w:rPr>
                <w:noProof/>
                <w:sz w:val="22"/>
                <w:szCs w:val="22"/>
              </w:rPr>
              <w:t>Pfizer, podružnica za svetovanje s področja farmacevtske dejavnosti, Ljubljana</w:t>
            </w:r>
          </w:p>
          <w:p w14:paraId="51402F4C" w14:textId="77777777" w:rsidR="005863C2" w:rsidRPr="009C6D14" w:rsidRDefault="005863C2" w:rsidP="00D97F83">
            <w:pPr>
              <w:pStyle w:val="NoSpacing"/>
              <w:rPr>
                <w:rFonts w:ascii="Times New Roman" w:hAnsi="Times New Roman"/>
                <w:noProof/>
                <w:lang w:val="fr-FR"/>
              </w:rPr>
            </w:pPr>
            <w:r w:rsidRPr="009C6D14">
              <w:rPr>
                <w:rFonts w:ascii="Times New Roman" w:hAnsi="Times New Roman"/>
                <w:noProof/>
                <w:lang w:val="fr-FR"/>
              </w:rPr>
              <w:t>Tel: +386 (0)1 52 11 400</w:t>
            </w:r>
          </w:p>
          <w:p w14:paraId="26634DFA" w14:textId="77777777" w:rsidR="005863C2" w:rsidRPr="009C6D14" w:rsidRDefault="005863C2" w:rsidP="00D97F83">
            <w:pPr>
              <w:rPr>
                <w:b/>
                <w:noProof/>
                <w:sz w:val="22"/>
                <w:szCs w:val="22"/>
              </w:rPr>
            </w:pPr>
          </w:p>
        </w:tc>
      </w:tr>
      <w:tr w:rsidR="005863C2" w:rsidRPr="0049340A" w14:paraId="755691CF" w14:textId="77777777" w:rsidTr="00D97F83">
        <w:tc>
          <w:tcPr>
            <w:tcW w:w="4503" w:type="dxa"/>
          </w:tcPr>
          <w:p w14:paraId="59ECF7C6" w14:textId="77777777" w:rsidR="005863C2" w:rsidRPr="00150AD9" w:rsidRDefault="005863C2" w:rsidP="00D97F83">
            <w:pPr>
              <w:rPr>
                <w:b/>
                <w:noProof/>
                <w:sz w:val="22"/>
                <w:szCs w:val="22"/>
              </w:rPr>
            </w:pPr>
            <w:r w:rsidRPr="00150AD9">
              <w:rPr>
                <w:b/>
                <w:noProof/>
                <w:sz w:val="22"/>
                <w:szCs w:val="22"/>
              </w:rPr>
              <w:t>Ireland</w:t>
            </w:r>
          </w:p>
          <w:p w14:paraId="72EA4F27" w14:textId="77777777" w:rsidR="005863C2" w:rsidRDefault="005863C2" w:rsidP="00D97F83">
            <w:pPr>
              <w:pStyle w:val="NoSpacing"/>
              <w:rPr>
                <w:rFonts w:ascii="Times New Roman" w:hAnsi="Times New Roman"/>
                <w:noProof/>
                <w:lang w:val="en-GB"/>
              </w:rPr>
            </w:pPr>
            <w:r>
              <w:rPr>
                <w:rFonts w:ascii="Times New Roman" w:hAnsi="Times New Roman"/>
                <w:noProof/>
                <w:lang w:val="en-GB"/>
              </w:rPr>
              <w:t>Pfizer Healthcare Ireland Unlimited Company</w:t>
            </w:r>
          </w:p>
          <w:p w14:paraId="21EB7E69" w14:textId="77777777" w:rsidR="005863C2" w:rsidRPr="009C6D14" w:rsidRDefault="005863C2" w:rsidP="00D97F83">
            <w:pPr>
              <w:pStyle w:val="NoSpacing"/>
              <w:rPr>
                <w:rFonts w:ascii="Times New Roman" w:hAnsi="Times New Roman"/>
                <w:noProof/>
                <w:lang w:val="en-GB"/>
              </w:rPr>
            </w:pPr>
            <w:r w:rsidRPr="009C6D14">
              <w:rPr>
                <w:rFonts w:ascii="Times New Roman" w:hAnsi="Times New Roman"/>
                <w:noProof/>
                <w:lang w:val="en-GB"/>
              </w:rPr>
              <w:t xml:space="preserve">Tel: </w:t>
            </w:r>
            <w:r>
              <w:rPr>
                <w:rFonts w:ascii="Times New Roman" w:hAnsi="Times New Roman"/>
                <w:noProof/>
                <w:lang w:val="en-GB"/>
              </w:rPr>
              <w:t>+</w:t>
            </w:r>
            <w:r w:rsidRPr="009C6D14">
              <w:rPr>
                <w:rFonts w:ascii="Times New Roman" w:hAnsi="Times New Roman"/>
                <w:noProof/>
                <w:lang w:val="en-GB"/>
              </w:rPr>
              <w:t>1800 633 363 (toll free)</w:t>
            </w:r>
          </w:p>
          <w:p w14:paraId="625D43B4" w14:textId="77777777" w:rsidR="005863C2" w:rsidRPr="009C6D14" w:rsidRDefault="005863C2" w:rsidP="00D97F83">
            <w:pPr>
              <w:rPr>
                <w:noProof/>
                <w:sz w:val="22"/>
                <w:szCs w:val="22"/>
              </w:rPr>
            </w:pPr>
            <w:r>
              <w:rPr>
                <w:noProof/>
                <w:sz w:val="22"/>
                <w:szCs w:val="22"/>
              </w:rPr>
              <w:t xml:space="preserve">Tel: </w:t>
            </w:r>
            <w:r w:rsidRPr="009C6D14">
              <w:rPr>
                <w:noProof/>
                <w:sz w:val="22"/>
                <w:szCs w:val="22"/>
              </w:rPr>
              <w:t>+44 (0)1304 616161</w:t>
            </w:r>
          </w:p>
          <w:p w14:paraId="2EFB4E1F" w14:textId="77777777" w:rsidR="005863C2" w:rsidRPr="009C6D14" w:rsidRDefault="005863C2" w:rsidP="00D97F83">
            <w:pPr>
              <w:rPr>
                <w:b/>
                <w:noProof/>
                <w:sz w:val="22"/>
                <w:szCs w:val="22"/>
              </w:rPr>
            </w:pPr>
          </w:p>
        </w:tc>
        <w:tc>
          <w:tcPr>
            <w:tcW w:w="5244" w:type="dxa"/>
          </w:tcPr>
          <w:p w14:paraId="79F0CD28" w14:textId="77777777" w:rsidR="005863C2" w:rsidRPr="00150AD9" w:rsidRDefault="005863C2" w:rsidP="00D97F83">
            <w:pPr>
              <w:pStyle w:val="NoSpacing"/>
              <w:keepNext/>
              <w:rPr>
                <w:rFonts w:ascii="Times New Roman" w:hAnsi="Times New Roman"/>
                <w:b/>
                <w:noProof/>
                <w:lang w:val="en-GB"/>
              </w:rPr>
            </w:pPr>
            <w:r w:rsidRPr="00150AD9">
              <w:rPr>
                <w:rFonts w:ascii="Times New Roman" w:hAnsi="Times New Roman"/>
                <w:b/>
                <w:noProof/>
                <w:lang w:val="en-GB"/>
              </w:rPr>
              <w:t>Slovenská republika</w:t>
            </w:r>
          </w:p>
          <w:p w14:paraId="25FB65D4" w14:textId="77777777" w:rsidR="005863C2" w:rsidRPr="00150AD9" w:rsidRDefault="005863C2" w:rsidP="00D97F83">
            <w:pPr>
              <w:pStyle w:val="NoSpacing"/>
              <w:keepNext/>
              <w:rPr>
                <w:rFonts w:ascii="Times New Roman" w:hAnsi="Times New Roman"/>
                <w:noProof/>
                <w:lang w:val="en-GB"/>
              </w:rPr>
            </w:pPr>
            <w:r w:rsidRPr="00150AD9">
              <w:rPr>
                <w:rFonts w:ascii="Times New Roman" w:hAnsi="Times New Roman"/>
                <w:noProof/>
                <w:lang w:val="en-GB"/>
              </w:rPr>
              <w:t>Pfizer Luxembourg SARL, organizačná zložka</w:t>
            </w:r>
          </w:p>
          <w:p w14:paraId="387E37E1" w14:textId="77777777" w:rsidR="005863C2" w:rsidRPr="009C6D14" w:rsidRDefault="005863C2" w:rsidP="00D97F83">
            <w:pPr>
              <w:pStyle w:val="NoSpacing"/>
              <w:keepNext/>
              <w:rPr>
                <w:rFonts w:ascii="Times New Roman" w:hAnsi="Times New Roman"/>
                <w:noProof/>
                <w:lang w:val="en-GB"/>
              </w:rPr>
            </w:pPr>
            <w:r w:rsidRPr="009C6D14">
              <w:rPr>
                <w:rFonts w:ascii="Times New Roman" w:hAnsi="Times New Roman"/>
                <w:noProof/>
                <w:lang w:val="en-GB"/>
              </w:rPr>
              <w:t>Tel: +421</w:t>
            </w:r>
            <w:r>
              <w:rPr>
                <w:rFonts w:ascii="Times New Roman" w:hAnsi="Times New Roman"/>
                <w:noProof/>
                <w:lang w:val="en-GB"/>
              </w:rPr>
              <w:t xml:space="preserve"> </w:t>
            </w:r>
            <w:r w:rsidRPr="009C6D14">
              <w:rPr>
                <w:rFonts w:ascii="Times New Roman" w:hAnsi="Times New Roman"/>
                <w:noProof/>
                <w:lang w:val="en-GB"/>
              </w:rPr>
              <w:t>2</w:t>
            </w:r>
            <w:r>
              <w:rPr>
                <w:rFonts w:ascii="Times New Roman" w:hAnsi="Times New Roman"/>
                <w:noProof/>
                <w:lang w:val="en-GB"/>
              </w:rPr>
              <w:t xml:space="preserve"> </w:t>
            </w:r>
            <w:r w:rsidRPr="009C6D14">
              <w:rPr>
                <w:rFonts w:ascii="Times New Roman" w:hAnsi="Times New Roman"/>
                <w:noProof/>
                <w:lang w:val="en-GB"/>
              </w:rPr>
              <w:t>3355 5500</w:t>
            </w:r>
          </w:p>
          <w:p w14:paraId="5D327F9D" w14:textId="77777777" w:rsidR="005863C2" w:rsidRPr="009C6D14" w:rsidRDefault="005863C2" w:rsidP="00D97F83">
            <w:pPr>
              <w:pStyle w:val="NoSpacing"/>
              <w:rPr>
                <w:rFonts w:ascii="Times New Roman" w:hAnsi="Times New Roman"/>
                <w:b/>
                <w:noProof/>
                <w:color w:val="000000"/>
                <w:lang w:val="en-GB"/>
              </w:rPr>
            </w:pPr>
          </w:p>
        </w:tc>
      </w:tr>
      <w:tr w:rsidR="005863C2" w:rsidRPr="0049340A" w14:paraId="57FC497A" w14:textId="77777777" w:rsidTr="00D97F83">
        <w:tc>
          <w:tcPr>
            <w:tcW w:w="4503" w:type="dxa"/>
          </w:tcPr>
          <w:p w14:paraId="1524A1FF" w14:textId="77777777" w:rsidR="005863C2" w:rsidRPr="009C6D14" w:rsidRDefault="005863C2" w:rsidP="00D97F83">
            <w:pPr>
              <w:pStyle w:val="NoSpacing"/>
              <w:keepNext/>
              <w:rPr>
                <w:rFonts w:ascii="Times New Roman" w:hAnsi="Times New Roman"/>
                <w:b/>
                <w:noProof/>
                <w:lang w:val="en-GB"/>
              </w:rPr>
            </w:pPr>
            <w:r w:rsidRPr="00202BFE">
              <w:rPr>
                <w:rFonts w:ascii="Times New Roman" w:hAnsi="Times New Roman"/>
                <w:b/>
                <w:noProof/>
                <w:lang w:val="en-GB"/>
              </w:rPr>
              <w:t>Ísland</w:t>
            </w:r>
          </w:p>
          <w:p w14:paraId="3967676A" w14:textId="77777777" w:rsidR="005863C2" w:rsidRPr="009C6D14" w:rsidRDefault="005863C2" w:rsidP="00D97F83">
            <w:pPr>
              <w:pStyle w:val="NoSpacing"/>
              <w:keepNext/>
              <w:rPr>
                <w:rFonts w:ascii="Times New Roman" w:hAnsi="Times New Roman"/>
                <w:noProof/>
                <w:lang w:val="en-GB"/>
              </w:rPr>
            </w:pPr>
            <w:r w:rsidRPr="009C6D14">
              <w:rPr>
                <w:rFonts w:ascii="Times New Roman" w:hAnsi="Times New Roman"/>
                <w:noProof/>
                <w:lang w:val="en-GB"/>
              </w:rPr>
              <w:t>Icepharma hf.</w:t>
            </w:r>
          </w:p>
          <w:p w14:paraId="4EF714B0" w14:textId="77777777" w:rsidR="005863C2" w:rsidRPr="009C6D14" w:rsidRDefault="005863C2" w:rsidP="00D97F83">
            <w:pPr>
              <w:keepNext/>
              <w:rPr>
                <w:noProof/>
                <w:sz w:val="22"/>
                <w:szCs w:val="22"/>
              </w:rPr>
            </w:pPr>
            <w:r w:rsidRPr="009C6D14">
              <w:rPr>
                <w:noProof/>
                <w:sz w:val="22"/>
                <w:szCs w:val="22"/>
              </w:rPr>
              <w:t>Sími: +354 540 8000</w:t>
            </w:r>
          </w:p>
          <w:p w14:paraId="77E19334" w14:textId="77777777" w:rsidR="005863C2" w:rsidRPr="009C6D14" w:rsidRDefault="005863C2" w:rsidP="00D97F83">
            <w:pPr>
              <w:keepNext/>
              <w:rPr>
                <w:b/>
                <w:noProof/>
                <w:sz w:val="22"/>
                <w:szCs w:val="22"/>
              </w:rPr>
            </w:pPr>
          </w:p>
        </w:tc>
        <w:tc>
          <w:tcPr>
            <w:tcW w:w="5244" w:type="dxa"/>
          </w:tcPr>
          <w:p w14:paraId="23D927FB" w14:textId="77777777" w:rsidR="005863C2" w:rsidRPr="00412583" w:rsidRDefault="005863C2" w:rsidP="00D97F83">
            <w:pPr>
              <w:rPr>
                <w:b/>
                <w:noProof/>
                <w:sz w:val="22"/>
                <w:szCs w:val="22"/>
              </w:rPr>
            </w:pPr>
            <w:r w:rsidRPr="00412583">
              <w:rPr>
                <w:b/>
                <w:noProof/>
                <w:sz w:val="22"/>
                <w:szCs w:val="22"/>
              </w:rPr>
              <w:t>Suomi/Finland</w:t>
            </w:r>
          </w:p>
          <w:p w14:paraId="5CDF85D9" w14:textId="77777777" w:rsidR="005863C2" w:rsidRPr="00412583" w:rsidRDefault="005863C2" w:rsidP="00D97F83">
            <w:pPr>
              <w:rPr>
                <w:noProof/>
                <w:sz w:val="22"/>
                <w:szCs w:val="22"/>
              </w:rPr>
            </w:pPr>
            <w:r w:rsidRPr="00412583">
              <w:rPr>
                <w:noProof/>
                <w:sz w:val="22"/>
                <w:szCs w:val="22"/>
              </w:rPr>
              <w:t>Pfizer Oy</w:t>
            </w:r>
          </w:p>
          <w:p w14:paraId="061EC27B" w14:textId="77777777" w:rsidR="005863C2" w:rsidRPr="00412583" w:rsidRDefault="005863C2" w:rsidP="00D97F83">
            <w:pPr>
              <w:pStyle w:val="NoSpacing"/>
              <w:rPr>
                <w:rFonts w:ascii="Times New Roman" w:hAnsi="Times New Roman"/>
                <w:noProof/>
                <w:lang w:val="fr-FR"/>
              </w:rPr>
            </w:pPr>
            <w:r w:rsidRPr="00412583">
              <w:rPr>
                <w:rFonts w:ascii="Times New Roman" w:hAnsi="Times New Roman"/>
                <w:noProof/>
                <w:lang w:val="fr-FR"/>
              </w:rPr>
              <w:t>Puh/Tel: +358 (0)9 430 040</w:t>
            </w:r>
          </w:p>
          <w:p w14:paraId="6517AAB2" w14:textId="77777777" w:rsidR="005863C2" w:rsidRPr="00412583" w:rsidRDefault="005863C2" w:rsidP="00D97F83">
            <w:pPr>
              <w:pStyle w:val="NoSpacing"/>
              <w:keepNext/>
              <w:rPr>
                <w:rFonts w:ascii="Times New Roman" w:hAnsi="Times New Roman"/>
                <w:b/>
                <w:noProof/>
                <w:color w:val="000000"/>
                <w:lang w:val="en-GB"/>
              </w:rPr>
            </w:pPr>
          </w:p>
        </w:tc>
      </w:tr>
      <w:tr w:rsidR="005863C2" w:rsidRPr="0049340A" w14:paraId="78D195B6" w14:textId="77777777" w:rsidTr="00D97F83">
        <w:tc>
          <w:tcPr>
            <w:tcW w:w="4503" w:type="dxa"/>
          </w:tcPr>
          <w:p w14:paraId="049BACDC" w14:textId="77777777" w:rsidR="005863C2" w:rsidRPr="00150AD9" w:rsidRDefault="005863C2" w:rsidP="00D97F83">
            <w:pPr>
              <w:rPr>
                <w:b/>
                <w:noProof/>
                <w:sz w:val="22"/>
                <w:szCs w:val="22"/>
              </w:rPr>
            </w:pPr>
            <w:r w:rsidRPr="00150AD9">
              <w:rPr>
                <w:b/>
                <w:noProof/>
                <w:sz w:val="22"/>
                <w:szCs w:val="22"/>
              </w:rPr>
              <w:t>Italia</w:t>
            </w:r>
          </w:p>
          <w:p w14:paraId="634317BC" w14:textId="77777777" w:rsidR="005863C2" w:rsidRPr="00150AD9" w:rsidRDefault="005863C2" w:rsidP="00D97F83">
            <w:pPr>
              <w:rPr>
                <w:noProof/>
                <w:sz w:val="22"/>
                <w:szCs w:val="22"/>
              </w:rPr>
            </w:pPr>
            <w:r w:rsidRPr="00150AD9">
              <w:rPr>
                <w:noProof/>
                <w:sz w:val="22"/>
                <w:szCs w:val="22"/>
              </w:rPr>
              <w:t>Pfizer S.r.l.</w:t>
            </w:r>
          </w:p>
          <w:p w14:paraId="1FF280C2" w14:textId="77777777" w:rsidR="005863C2" w:rsidRPr="009C6D14" w:rsidRDefault="005863C2" w:rsidP="00D97F83">
            <w:pPr>
              <w:rPr>
                <w:noProof/>
                <w:sz w:val="22"/>
                <w:szCs w:val="22"/>
                <w:lang w:val="it-IT"/>
              </w:rPr>
            </w:pPr>
            <w:r w:rsidRPr="009C6D14">
              <w:rPr>
                <w:noProof/>
                <w:sz w:val="22"/>
                <w:szCs w:val="22"/>
                <w:lang w:val="it-IT"/>
              </w:rPr>
              <w:t>Tel: +39 06 33 18 21</w:t>
            </w:r>
          </w:p>
          <w:p w14:paraId="354256D0" w14:textId="77777777" w:rsidR="005863C2" w:rsidRPr="009C6D14" w:rsidRDefault="005863C2" w:rsidP="00D97F83">
            <w:pPr>
              <w:rPr>
                <w:b/>
                <w:noProof/>
                <w:sz w:val="22"/>
                <w:szCs w:val="22"/>
              </w:rPr>
            </w:pPr>
          </w:p>
        </w:tc>
        <w:tc>
          <w:tcPr>
            <w:tcW w:w="5244" w:type="dxa"/>
          </w:tcPr>
          <w:p w14:paraId="4D093637" w14:textId="77777777" w:rsidR="005863C2" w:rsidRPr="009C6D14" w:rsidRDefault="005863C2" w:rsidP="00D97F83">
            <w:pPr>
              <w:rPr>
                <w:noProof/>
                <w:sz w:val="22"/>
                <w:szCs w:val="22"/>
                <w:lang w:val="de-DE"/>
              </w:rPr>
            </w:pPr>
            <w:r w:rsidRPr="00A233B9">
              <w:rPr>
                <w:b/>
                <w:noProof/>
                <w:sz w:val="22"/>
                <w:szCs w:val="22"/>
                <w:lang w:val="de-DE"/>
              </w:rPr>
              <w:t>Sverige</w:t>
            </w:r>
          </w:p>
          <w:p w14:paraId="7571AED9" w14:textId="77777777" w:rsidR="005863C2" w:rsidRPr="009C6D14" w:rsidRDefault="005863C2" w:rsidP="00D97F83">
            <w:pPr>
              <w:rPr>
                <w:noProof/>
                <w:sz w:val="22"/>
                <w:szCs w:val="22"/>
                <w:lang w:val="de-DE"/>
              </w:rPr>
            </w:pPr>
            <w:r w:rsidRPr="009C6D14">
              <w:rPr>
                <w:noProof/>
                <w:sz w:val="22"/>
                <w:szCs w:val="22"/>
                <w:lang w:val="de-DE"/>
              </w:rPr>
              <w:t>Pfizer AB</w:t>
            </w:r>
          </w:p>
          <w:p w14:paraId="254DB6FD" w14:textId="77777777" w:rsidR="005863C2" w:rsidRPr="009C6D14" w:rsidRDefault="005863C2" w:rsidP="00D97F83">
            <w:pPr>
              <w:pStyle w:val="NoSpacing"/>
              <w:rPr>
                <w:rFonts w:ascii="Times New Roman" w:hAnsi="Times New Roman"/>
                <w:noProof/>
                <w:lang w:val="de-DE"/>
              </w:rPr>
            </w:pPr>
            <w:r w:rsidRPr="009C6D14">
              <w:rPr>
                <w:rFonts w:ascii="Times New Roman" w:hAnsi="Times New Roman"/>
                <w:noProof/>
                <w:lang w:val="de-DE"/>
              </w:rPr>
              <w:t>Tel: +46 (0)8 550 520 00</w:t>
            </w:r>
          </w:p>
          <w:p w14:paraId="3171E100" w14:textId="77777777" w:rsidR="005863C2" w:rsidRPr="009C6D14" w:rsidRDefault="005863C2" w:rsidP="00D97F83">
            <w:pPr>
              <w:pStyle w:val="NoSpacing"/>
              <w:rPr>
                <w:rFonts w:ascii="Times New Roman" w:hAnsi="Times New Roman"/>
                <w:b/>
                <w:noProof/>
                <w:color w:val="000000"/>
                <w:lang w:val="en-GB"/>
              </w:rPr>
            </w:pPr>
          </w:p>
        </w:tc>
      </w:tr>
      <w:tr w:rsidR="005863C2" w:rsidRPr="0049340A" w14:paraId="44F6084B" w14:textId="77777777" w:rsidTr="00D97F83">
        <w:tc>
          <w:tcPr>
            <w:tcW w:w="4503" w:type="dxa"/>
          </w:tcPr>
          <w:p w14:paraId="1B6969B8" w14:textId="77777777" w:rsidR="005863C2" w:rsidRPr="009C6D14" w:rsidRDefault="005863C2" w:rsidP="00D97F83">
            <w:pPr>
              <w:rPr>
                <w:b/>
                <w:sz w:val="22"/>
                <w:szCs w:val="22"/>
              </w:rPr>
            </w:pPr>
            <w:r w:rsidRPr="00202BFE">
              <w:rPr>
                <w:b/>
                <w:noProof/>
                <w:sz w:val="22"/>
                <w:szCs w:val="22"/>
                <w:lang w:val="de-DE"/>
              </w:rPr>
              <w:t>Κύπρος</w:t>
            </w:r>
          </w:p>
          <w:p w14:paraId="36098266" w14:textId="77777777" w:rsidR="005863C2" w:rsidRPr="00EE29A0" w:rsidRDefault="005863C2" w:rsidP="00D97F83">
            <w:pPr>
              <w:rPr>
                <w:sz w:val="22"/>
                <w:szCs w:val="22"/>
              </w:rPr>
            </w:pPr>
            <w:r w:rsidRPr="00EE29A0">
              <w:rPr>
                <w:sz w:val="22"/>
                <w:szCs w:val="22"/>
              </w:rPr>
              <w:t>Pfizer Ελλάς Α.Ε. (Cyprus Branch)</w:t>
            </w:r>
          </w:p>
          <w:p w14:paraId="25DC52A1" w14:textId="77777777" w:rsidR="005863C2" w:rsidRDefault="005863C2" w:rsidP="00D97F83">
            <w:pPr>
              <w:rPr>
                <w:sz w:val="22"/>
                <w:szCs w:val="22"/>
              </w:rPr>
            </w:pPr>
            <w:r w:rsidRPr="00EE29A0">
              <w:rPr>
                <w:sz w:val="22"/>
                <w:szCs w:val="22"/>
              </w:rPr>
              <w:t>Τηλ.: +357 22817690</w:t>
            </w:r>
          </w:p>
          <w:p w14:paraId="105AC096" w14:textId="77777777" w:rsidR="005863C2" w:rsidRPr="009C6D14" w:rsidRDefault="005863C2" w:rsidP="00D97F83">
            <w:pPr>
              <w:rPr>
                <w:noProof/>
                <w:sz w:val="22"/>
                <w:szCs w:val="22"/>
                <w:lang w:val="de-DE"/>
              </w:rPr>
            </w:pPr>
          </w:p>
        </w:tc>
        <w:tc>
          <w:tcPr>
            <w:tcW w:w="5244" w:type="dxa"/>
          </w:tcPr>
          <w:p w14:paraId="049AE2A8" w14:textId="77777777" w:rsidR="005863C2" w:rsidRPr="0049340A" w:rsidRDefault="005863C2" w:rsidP="00D97F83">
            <w:pPr>
              <w:rPr>
                <w:b/>
                <w:noProof/>
                <w:color w:val="000000"/>
              </w:rPr>
            </w:pPr>
          </w:p>
        </w:tc>
      </w:tr>
      <w:tr w:rsidR="005863C2" w:rsidRPr="0049340A" w14:paraId="77D63B5C" w14:textId="77777777" w:rsidTr="00D97F83">
        <w:trPr>
          <w:trHeight w:val="792"/>
        </w:trPr>
        <w:tc>
          <w:tcPr>
            <w:tcW w:w="4503" w:type="dxa"/>
          </w:tcPr>
          <w:p w14:paraId="2DA9071B" w14:textId="77777777" w:rsidR="005863C2" w:rsidRPr="009C6D14" w:rsidRDefault="005863C2" w:rsidP="00D97F83">
            <w:pPr>
              <w:rPr>
                <w:b/>
                <w:noProof/>
                <w:sz w:val="22"/>
                <w:szCs w:val="22"/>
              </w:rPr>
            </w:pPr>
            <w:r>
              <w:rPr>
                <w:b/>
                <w:noProof/>
                <w:sz w:val="22"/>
                <w:szCs w:val="22"/>
              </w:rPr>
              <w:t>Latvija</w:t>
            </w:r>
          </w:p>
          <w:p w14:paraId="488252D3" w14:textId="77777777" w:rsidR="005863C2" w:rsidRPr="009C6D14" w:rsidRDefault="005863C2" w:rsidP="00D97F83">
            <w:pPr>
              <w:rPr>
                <w:noProof/>
                <w:sz w:val="22"/>
                <w:szCs w:val="22"/>
              </w:rPr>
            </w:pPr>
            <w:r w:rsidRPr="009C6D14">
              <w:rPr>
                <w:noProof/>
                <w:sz w:val="22"/>
                <w:szCs w:val="22"/>
              </w:rPr>
              <w:t>Pfizer Luxembourg SARL filiāle Latvijā</w:t>
            </w:r>
          </w:p>
          <w:p w14:paraId="4AB05573" w14:textId="77777777" w:rsidR="005863C2" w:rsidRPr="009C6D14" w:rsidRDefault="005863C2" w:rsidP="00D97F83">
            <w:pPr>
              <w:pStyle w:val="NoSpacing"/>
              <w:rPr>
                <w:rFonts w:ascii="Times New Roman" w:hAnsi="Times New Roman"/>
                <w:noProof/>
                <w:lang w:val="fr-FR"/>
              </w:rPr>
            </w:pPr>
            <w:r w:rsidRPr="009C6D14">
              <w:rPr>
                <w:rFonts w:ascii="Times New Roman" w:hAnsi="Times New Roman"/>
                <w:noProof/>
                <w:lang w:val="fr-FR"/>
              </w:rPr>
              <w:t>Tel.: +371 670 35 775</w:t>
            </w:r>
          </w:p>
          <w:p w14:paraId="69CAECB9" w14:textId="77777777" w:rsidR="005863C2" w:rsidRPr="009C6D14" w:rsidRDefault="005863C2" w:rsidP="00D97F83">
            <w:pPr>
              <w:rPr>
                <w:noProof/>
                <w:sz w:val="22"/>
                <w:szCs w:val="22"/>
                <w:lang w:val="de-DE"/>
              </w:rPr>
            </w:pPr>
          </w:p>
        </w:tc>
        <w:tc>
          <w:tcPr>
            <w:tcW w:w="5244" w:type="dxa"/>
          </w:tcPr>
          <w:p w14:paraId="28E86E25" w14:textId="77777777" w:rsidR="005863C2" w:rsidRPr="009C6D14" w:rsidRDefault="005863C2" w:rsidP="00D97F83">
            <w:pPr>
              <w:rPr>
                <w:b/>
                <w:bCs/>
                <w:noProof/>
                <w:sz w:val="22"/>
                <w:szCs w:val="22"/>
              </w:rPr>
            </w:pPr>
          </w:p>
        </w:tc>
      </w:tr>
    </w:tbl>
    <w:p w14:paraId="70B021EB" w14:textId="77777777" w:rsidR="00041E06" w:rsidRPr="00713539" w:rsidRDefault="00041E06" w:rsidP="003A5895">
      <w:pPr>
        <w:pBdr>
          <w:bottom w:val="single" w:sz="6" w:space="0" w:color="auto"/>
        </w:pBdr>
        <w:autoSpaceDE w:val="0"/>
        <w:autoSpaceDN w:val="0"/>
        <w:adjustRightInd w:val="0"/>
        <w:rPr>
          <w:rFonts w:eastAsia="MS Mincho"/>
          <w:b/>
          <w:bCs/>
          <w:color w:val="000000"/>
          <w:sz w:val="22"/>
          <w:szCs w:val="22"/>
          <w:lang w:val="en-US" w:eastAsia="ja-JP"/>
        </w:rPr>
      </w:pPr>
    </w:p>
    <w:p w14:paraId="30122AFC" w14:textId="77777777" w:rsidR="00402F79" w:rsidRPr="00713539" w:rsidRDefault="00402F79" w:rsidP="00B06EA3">
      <w:pPr>
        <w:keepNext/>
        <w:pBdr>
          <w:bottom w:val="single" w:sz="6" w:space="0" w:color="auto"/>
        </w:pBdr>
        <w:autoSpaceDE w:val="0"/>
        <w:autoSpaceDN w:val="0"/>
        <w:adjustRightInd w:val="0"/>
        <w:rPr>
          <w:rFonts w:eastAsia="MS Mincho"/>
          <w:b/>
          <w:bCs/>
          <w:color w:val="000000"/>
          <w:sz w:val="22"/>
          <w:szCs w:val="22"/>
          <w:lang w:eastAsia="ja-JP"/>
        </w:rPr>
      </w:pPr>
      <w:r w:rsidRPr="00713539">
        <w:rPr>
          <w:rFonts w:eastAsia="MS Mincho"/>
          <w:b/>
          <w:bCs/>
          <w:color w:val="000000"/>
          <w:sz w:val="22"/>
          <w:szCs w:val="22"/>
          <w:lang w:eastAsia="ja-JP"/>
        </w:rPr>
        <w:t>La dernière date à laquelle cette notice a été approuvée est</w:t>
      </w:r>
      <w:r w:rsidR="00716F61" w:rsidRPr="00713539">
        <w:rPr>
          <w:rFonts w:eastAsia="MS Mincho"/>
          <w:b/>
          <w:bCs/>
          <w:color w:val="000000"/>
          <w:sz w:val="22"/>
          <w:szCs w:val="22"/>
          <w:lang w:eastAsia="ja-JP"/>
        </w:rPr>
        <w:t xml:space="preserve"> </w:t>
      </w:r>
    </w:p>
    <w:p w14:paraId="4407CDB4" w14:textId="77777777" w:rsidR="00946129" w:rsidRPr="00713539" w:rsidRDefault="00946129" w:rsidP="00B06EA3">
      <w:pPr>
        <w:keepNext/>
        <w:pBdr>
          <w:bottom w:val="single" w:sz="6" w:space="0" w:color="auto"/>
        </w:pBdr>
        <w:autoSpaceDE w:val="0"/>
        <w:autoSpaceDN w:val="0"/>
        <w:adjustRightInd w:val="0"/>
        <w:rPr>
          <w:b/>
          <w:bCs/>
          <w:color w:val="000000"/>
          <w:sz w:val="22"/>
          <w:szCs w:val="22"/>
        </w:rPr>
      </w:pPr>
    </w:p>
    <w:p w14:paraId="7A6B4928" w14:textId="77777777" w:rsidR="00402F79" w:rsidRPr="00713539" w:rsidRDefault="004612FC" w:rsidP="00B06EA3">
      <w:pPr>
        <w:keepNext/>
        <w:pBdr>
          <w:bottom w:val="single" w:sz="6" w:space="0" w:color="auto"/>
        </w:pBdr>
        <w:autoSpaceDE w:val="0"/>
        <w:autoSpaceDN w:val="0"/>
        <w:adjustRightInd w:val="0"/>
        <w:rPr>
          <w:b/>
          <w:bCs/>
          <w:color w:val="000000"/>
          <w:sz w:val="22"/>
          <w:szCs w:val="22"/>
        </w:rPr>
      </w:pPr>
      <w:r w:rsidRPr="00713539">
        <w:rPr>
          <w:b/>
          <w:bCs/>
          <w:color w:val="000000"/>
          <w:sz w:val="22"/>
          <w:szCs w:val="22"/>
        </w:rPr>
        <w:t>Autres sources d’informations</w:t>
      </w:r>
    </w:p>
    <w:p w14:paraId="00E26A69" w14:textId="5E8009C2" w:rsidR="00402F79" w:rsidRPr="00713539" w:rsidRDefault="00402F79" w:rsidP="003A5895">
      <w:pPr>
        <w:pBdr>
          <w:bottom w:val="single" w:sz="6" w:space="0" w:color="auto"/>
        </w:pBdr>
        <w:autoSpaceDE w:val="0"/>
        <w:autoSpaceDN w:val="0"/>
        <w:adjustRightInd w:val="0"/>
        <w:rPr>
          <w:color w:val="000000"/>
          <w:sz w:val="22"/>
          <w:szCs w:val="22"/>
        </w:rPr>
      </w:pPr>
      <w:r w:rsidRPr="00713539">
        <w:rPr>
          <w:rFonts w:eastAsia="MS Mincho"/>
          <w:color w:val="000000"/>
          <w:sz w:val="22"/>
          <w:szCs w:val="22"/>
          <w:lang w:eastAsia="ja-JP"/>
        </w:rPr>
        <w:t xml:space="preserve">Des informations détaillées sur ce médicament sont disponibles sur le site internet de l’Agence européenne du médicament </w:t>
      </w:r>
      <w:hyperlink r:id="rId15" w:history="1">
        <w:r w:rsidR="00EB0069" w:rsidRPr="001B7EA8">
          <w:rPr>
            <w:rStyle w:val="Hyperlink"/>
            <w:noProof/>
            <w:sz w:val="22"/>
            <w:szCs w:val="22"/>
          </w:rPr>
          <w:t>https://www.ema.europa.eu/</w:t>
        </w:r>
      </w:hyperlink>
    </w:p>
    <w:p w14:paraId="091900C2" w14:textId="77777777" w:rsidR="00402F79" w:rsidRPr="00713539" w:rsidRDefault="00402F79" w:rsidP="003A5895">
      <w:pPr>
        <w:pBdr>
          <w:bottom w:val="single" w:sz="6" w:space="0" w:color="auto"/>
        </w:pBdr>
        <w:autoSpaceDE w:val="0"/>
        <w:autoSpaceDN w:val="0"/>
        <w:adjustRightInd w:val="0"/>
        <w:rPr>
          <w:b/>
          <w:bCs/>
          <w:color w:val="000000"/>
          <w:sz w:val="22"/>
          <w:szCs w:val="22"/>
        </w:rPr>
      </w:pPr>
    </w:p>
    <w:p w14:paraId="1F3ED850" w14:textId="77777777" w:rsidR="00402F79" w:rsidRPr="00713539" w:rsidRDefault="00402F79" w:rsidP="003A5895">
      <w:pPr>
        <w:autoSpaceDE w:val="0"/>
        <w:autoSpaceDN w:val="0"/>
        <w:adjustRightInd w:val="0"/>
        <w:rPr>
          <w:b/>
          <w:bCs/>
          <w:color w:val="000000"/>
          <w:sz w:val="22"/>
          <w:szCs w:val="22"/>
        </w:rPr>
      </w:pPr>
    </w:p>
    <w:p w14:paraId="48FD3F21" w14:textId="77777777" w:rsidR="00402F79" w:rsidRPr="00713539" w:rsidRDefault="00402F79" w:rsidP="003A5895">
      <w:pPr>
        <w:autoSpaceDE w:val="0"/>
        <w:autoSpaceDN w:val="0"/>
        <w:adjustRightInd w:val="0"/>
        <w:rPr>
          <w:b/>
          <w:bCs/>
          <w:color w:val="000000"/>
          <w:sz w:val="22"/>
          <w:szCs w:val="22"/>
        </w:rPr>
      </w:pPr>
      <w:r w:rsidRPr="00713539">
        <w:rPr>
          <w:b/>
          <w:bCs/>
          <w:color w:val="000000"/>
          <w:sz w:val="22"/>
          <w:szCs w:val="22"/>
        </w:rPr>
        <w:t>Les informations suivantes sont destinées exclusivement aux professionnels de santé.</w:t>
      </w:r>
    </w:p>
    <w:p w14:paraId="366BB0D0" w14:textId="77777777" w:rsidR="00402F79" w:rsidRPr="00713539" w:rsidRDefault="00402F79" w:rsidP="00ED7B54">
      <w:pPr>
        <w:autoSpaceDE w:val="0"/>
        <w:autoSpaceDN w:val="0"/>
        <w:adjustRightInd w:val="0"/>
        <w:rPr>
          <w:b/>
          <w:bCs/>
          <w:color w:val="000000"/>
          <w:sz w:val="22"/>
          <w:szCs w:val="22"/>
        </w:rPr>
      </w:pPr>
    </w:p>
    <w:p w14:paraId="5C6AF939" w14:textId="77777777" w:rsidR="00402F79" w:rsidRPr="00713539" w:rsidRDefault="00402F79" w:rsidP="003A5895">
      <w:pPr>
        <w:autoSpaceDE w:val="0"/>
        <w:autoSpaceDN w:val="0"/>
        <w:adjustRightInd w:val="0"/>
        <w:rPr>
          <w:b/>
          <w:bCs/>
          <w:color w:val="000000"/>
          <w:sz w:val="22"/>
          <w:szCs w:val="22"/>
        </w:rPr>
      </w:pPr>
      <w:r w:rsidRPr="00713539">
        <w:rPr>
          <w:b/>
          <w:bCs/>
          <w:color w:val="000000"/>
          <w:sz w:val="22"/>
          <w:szCs w:val="22"/>
        </w:rPr>
        <w:t xml:space="preserve">Conservation, </w:t>
      </w:r>
      <w:r w:rsidR="00C84042" w:rsidRPr="00713539">
        <w:rPr>
          <w:b/>
          <w:bCs/>
          <w:color w:val="000000"/>
          <w:sz w:val="22"/>
          <w:szCs w:val="22"/>
        </w:rPr>
        <w:t>u</w:t>
      </w:r>
      <w:r w:rsidRPr="00713539">
        <w:rPr>
          <w:b/>
          <w:bCs/>
          <w:color w:val="000000"/>
          <w:sz w:val="22"/>
          <w:szCs w:val="22"/>
        </w:rPr>
        <w:t xml:space="preserve">tilisation, </w:t>
      </w:r>
      <w:r w:rsidR="00C84042" w:rsidRPr="00713539">
        <w:rPr>
          <w:b/>
          <w:bCs/>
          <w:color w:val="000000"/>
          <w:sz w:val="22"/>
          <w:szCs w:val="22"/>
        </w:rPr>
        <w:t>m</w:t>
      </w:r>
      <w:r w:rsidRPr="00713539">
        <w:rPr>
          <w:b/>
          <w:bCs/>
          <w:color w:val="000000"/>
          <w:sz w:val="22"/>
          <w:szCs w:val="22"/>
        </w:rPr>
        <w:t xml:space="preserve">anipulation &amp; </w:t>
      </w:r>
      <w:r w:rsidR="00C84042" w:rsidRPr="00713539">
        <w:rPr>
          <w:b/>
          <w:bCs/>
          <w:color w:val="000000"/>
          <w:sz w:val="22"/>
          <w:szCs w:val="22"/>
        </w:rPr>
        <w:t>é</w:t>
      </w:r>
      <w:r w:rsidRPr="00713539">
        <w:rPr>
          <w:b/>
          <w:bCs/>
          <w:color w:val="000000"/>
          <w:sz w:val="22"/>
          <w:szCs w:val="22"/>
        </w:rPr>
        <w:t>limination de Topotécan Hospira</w:t>
      </w:r>
    </w:p>
    <w:p w14:paraId="0EE7DB7F" w14:textId="77777777" w:rsidR="00402F79" w:rsidRPr="00713539" w:rsidRDefault="00402F79" w:rsidP="003A5895">
      <w:pPr>
        <w:autoSpaceDE w:val="0"/>
        <w:autoSpaceDN w:val="0"/>
        <w:adjustRightInd w:val="0"/>
        <w:rPr>
          <w:b/>
          <w:bCs/>
          <w:color w:val="000000"/>
          <w:sz w:val="22"/>
          <w:szCs w:val="22"/>
        </w:rPr>
      </w:pPr>
    </w:p>
    <w:p w14:paraId="6FDC5E2B" w14:textId="77777777" w:rsidR="00402F79" w:rsidRPr="00713539" w:rsidRDefault="00402F79" w:rsidP="003A5895">
      <w:pPr>
        <w:autoSpaceDE w:val="0"/>
        <w:autoSpaceDN w:val="0"/>
        <w:adjustRightInd w:val="0"/>
        <w:rPr>
          <w:b/>
          <w:bCs/>
          <w:color w:val="000000"/>
          <w:sz w:val="22"/>
          <w:szCs w:val="22"/>
        </w:rPr>
      </w:pPr>
      <w:r w:rsidRPr="00713539">
        <w:rPr>
          <w:b/>
          <w:bCs/>
          <w:color w:val="000000"/>
          <w:sz w:val="22"/>
          <w:szCs w:val="22"/>
        </w:rPr>
        <w:t>Conservation</w:t>
      </w:r>
    </w:p>
    <w:p w14:paraId="741578F3" w14:textId="77777777" w:rsidR="00BB71F6" w:rsidRPr="00713539" w:rsidRDefault="00BB71F6" w:rsidP="003A5895">
      <w:pPr>
        <w:autoSpaceDE w:val="0"/>
        <w:autoSpaceDN w:val="0"/>
        <w:adjustRightInd w:val="0"/>
        <w:rPr>
          <w:b/>
          <w:bCs/>
          <w:color w:val="000000"/>
          <w:sz w:val="22"/>
          <w:szCs w:val="22"/>
        </w:rPr>
      </w:pPr>
    </w:p>
    <w:p w14:paraId="76CE00AE"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Flacon avant ouverture</w:t>
      </w:r>
      <w:r w:rsidR="00E32AC3" w:rsidRPr="00713539">
        <w:rPr>
          <w:color w:val="000000"/>
          <w:sz w:val="22"/>
          <w:szCs w:val="22"/>
        </w:rPr>
        <w:t xml:space="preserve"> </w:t>
      </w:r>
      <w:r w:rsidRPr="00713539">
        <w:rPr>
          <w:color w:val="000000"/>
          <w:sz w:val="22"/>
          <w:szCs w:val="22"/>
        </w:rPr>
        <w:t>: conserver au réfrigérateur (2</w:t>
      </w:r>
      <w:r w:rsidR="00E32AC3" w:rsidRPr="00713539">
        <w:rPr>
          <w:color w:val="000000"/>
          <w:sz w:val="22"/>
          <w:szCs w:val="22"/>
        </w:rPr>
        <w:t xml:space="preserve"> </w:t>
      </w:r>
      <w:r w:rsidRPr="00713539">
        <w:rPr>
          <w:color w:val="000000"/>
          <w:sz w:val="22"/>
          <w:szCs w:val="22"/>
        </w:rPr>
        <w:t>°C</w:t>
      </w:r>
      <w:r w:rsidR="00E32AC3" w:rsidRPr="00713539">
        <w:rPr>
          <w:color w:val="000000"/>
          <w:sz w:val="22"/>
          <w:szCs w:val="22"/>
        </w:rPr>
        <w:t xml:space="preserve"> – </w:t>
      </w:r>
      <w:r w:rsidRPr="00713539">
        <w:rPr>
          <w:color w:val="000000"/>
          <w:sz w:val="22"/>
          <w:szCs w:val="22"/>
        </w:rPr>
        <w:t>8</w:t>
      </w:r>
      <w:r w:rsidR="00E32AC3" w:rsidRPr="00713539">
        <w:rPr>
          <w:color w:val="000000"/>
          <w:sz w:val="22"/>
          <w:szCs w:val="22"/>
        </w:rPr>
        <w:t xml:space="preserve"> </w:t>
      </w:r>
      <w:r w:rsidRPr="00713539">
        <w:rPr>
          <w:color w:val="000000"/>
          <w:sz w:val="22"/>
          <w:szCs w:val="22"/>
        </w:rPr>
        <w:t xml:space="preserve">°C). Ne pas congeler. </w:t>
      </w:r>
      <w:r w:rsidRPr="00713539">
        <w:rPr>
          <w:rFonts w:eastAsia="MS Mincho"/>
          <w:color w:val="000000"/>
          <w:sz w:val="22"/>
          <w:szCs w:val="22"/>
          <w:lang w:eastAsia="ja-JP"/>
        </w:rPr>
        <w:t>Conserver le flacon dans l'emballage extérieur à l’abri de la lumière.</w:t>
      </w:r>
    </w:p>
    <w:p w14:paraId="57FCFD88" w14:textId="77777777" w:rsidR="00402F79" w:rsidRPr="00713539" w:rsidRDefault="00402F79" w:rsidP="003A5895">
      <w:pPr>
        <w:autoSpaceDE w:val="0"/>
        <w:autoSpaceDN w:val="0"/>
        <w:adjustRightInd w:val="0"/>
        <w:rPr>
          <w:color w:val="000000"/>
          <w:sz w:val="22"/>
          <w:szCs w:val="22"/>
        </w:rPr>
      </w:pPr>
    </w:p>
    <w:p w14:paraId="1F974105" w14:textId="77777777" w:rsidR="00402F79" w:rsidRPr="00713539" w:rsidRDefault="00402F79" w:rsidP="003A5895">
      <w:pPr>
        <w:autoSpaceDE w:val="0"/>
        <w:autoSpaceDN w:val="0"/>
        <w:adjustRightInd w:val="0"/>
        <w:rPr>
          <w:b/>
          <w:bCs/>
          <w:color w:val="000000"/>
          <w:sz w:val="22"/>
          <w:szCs w:val="22"/>
        </w:rPr>
      </w:pPr>
      <w:r w:rsidRPr="00713539">
        <w:rPr>
          <w:b/>
          <w:bCs/>
          <w:color w:val="000000"/>
          <w:sz w:val="22"/>
          <w:szCs w:val="22"/>
        </w:rPr>
        <w:t>Utilisation</w:t>
      </w:r>
    </w:p>
    <w:p w14:paraId="08A624E7" w14:textId="77777777" w:rsidR="00BB71F6" w:rsidRPr="00713539" w:rsidRDefault="00BB71F6" w:rsidP="003A5895">
      <w:pPr>
        <w:autoSpaceDE w:val="0"/>
        <w:autoSpaceDN w:val="0"/>
        <w:adjustRightInd w:val="0"/>
        <w:rPr>
          <w:b/>
          <w:bCs/>
          <w:color w:val="000000"/>
          <w:sz w:val="22"/>
          <w:szCs w:val="22"/>
        </w:rPr>
      </w:pPr>
    </w:p>
    <w:p w14:paraId="68E25B5A"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Voir le RCP pour des détails complets.</w:t>
      </w:r>
    </w:p>
    <w:p w14:paraId="4ED776B1" w14:textId="77777777" w:rsidR="00BB71F6" w:rsidRPr="00713539" w:rsidRDefault="00BB71F6" w:rsidP="003A5895">
      <w:pPr>
        <w:autoSpaceDE w:val="0"/>
        <w:autoSpaceDN w:val="0"/>
        <w:adjustRightInd w:val="0"/>
        <w:rPr>
          <w:color w:val="000000"/>
          <w:sz w:val="22"/>
          <w:szCs w:val="22"/>
        </w:rPr>
      </w:pPr>
    </w:p>
    <w:p w14:paraId="3AF14CD4" w14:textId="77777777" w:rsidR="00402F79" w:rsidRPr="00713539" w:rsidRDefault="00402F79" w:rsidP="003A5895">
      <w:pPr>
        <w:autoSpaceDE w:val="0"/>
        <w:autoSpaceDN w:val="0"/>
        <w:adjustRightInd w:val="0"/>
        <w:rPr>
          <w:color w:val="000000"/>
          <w:sz w:val="22"/>
          <w:szCs w:val="22"/>
        </w:rPr>
      </w:pPr>
      <w:r w:rsidRPr="00713539">
        <w:rPr>
          <w:color w:val="000000"/>
          <w:sz w:val="22"/>
          <w:szCs w:val="22"/>
        </w:rPr>
        <w:t>Topotécan Hospira 4 mg/4 ml, solution à diluer pour perfusion nécessite une dilution pour obtenir une concentration finale comprise entre 25 et 50 microgrammes/ml avant administration au patient. Les diluants requis pour la solution à diluer sont une solution injectable de chlorure de sodium à 9 mg/ml (0.9%)</w:t>
      </w:r>
      <w:r w:rsidRPr="00713539" w:rsidDel="00354026">
        <w:rPr>
          <w:color w:val="000000"/>
          <w:sz w:val="22"/>
          <w:szCs w:val="22"/>
        </w:rPr>
        <w:t xml:space="preserve"> </w:t>
      </w:r>
      <w:r w:rsidRPr="00713539">
        <w:rPr>
          <w:color w:val="000000"/>
          <w:sz w:val="22"/>
          <w:szCs w:val="22"/>
        </w:rPr>
        <w:t>et une solution injectable de glucose à 50 mg/ml (5</w:t>
      </w:r>
      <w:r w:rsidR="00E32AC3" w:rsidRPr="00713539">
        <w:rPr>
          <w:color w:val="000000"/>
          <w:sz w:val="22"/>
          <w:szCs w:val="22"/>
        </w:rPr>
        <w:t xml:space="preserve"> </w:t>
      </w:r>
      <w:r w:rsidRPr="00713539">
        <w:rPr>
          <w:color w:val="000000"/>
          <w:sz w:val="22"/>
          <w:szCs w:val="22"/>
        </w:rPr>
        <w:t xml:space="preserve">%). Toute dilution ultérieure de la solution pour perfusion doit être préparée de façon aseptique. </w:t>
      </w:r>
    </w:p>
    <w:p w14:paraId="561D2367" w14:textId="77777777" w:rsidR="00402F79" w:rsidRPr="00713539" w:rsidRDefault="00402F79" w:rsidP="003A5895">
      <w:pPr>
        <w:autoSpaceDE w:val="0"/>
        <w:autoSpaceDN w:val="0"/>
        <w:adjustRightInd w:val="0"/>
        <w:rPr>
          <w:color w:val="000000"/>
          <w:sz w:val="22"/>
          <w:szCs w:val="22"/>
        </w:rPr>
      </w:pPr>
    </w:p>
    <w:p w14:paraId="36E3FDB6" w14:textId="77777777" w:rsidR="00402F79" w:rsidRPr="00713539" w:rsidRDefault="00402F79" w:rsidP="003A5895">
      <w:pPr>
        <w:autoSpaceDE w:val="0"/>
        <w:autoSpaceDN w:val="0"/>
        <w:adjustRightInd w:val="0"/>
        <w:rPr>
          <w:strike/>
          <w:color w:val="000000"/>
          <w:sz w:val="22"/>
          <w:szCs w:val="22"/>
        </w:rPr>
      </w:pPr>
      <w:r w:rsidRPr="00713539">
        <w:rPr>
          <w:color w:val="000000"/>
          <w:sz w:val="22"/>
          <w:szCs w:val="22"/>
        </w:rPr>
        <w:t xml:space="preserve">Les médicaments utilisés par voie injectable doivent être contrôlés visuellement pour détecter toutes particules ou décoloration avant administration. Topotécan Hospira est une solution jaune/jaune-vert. </w:t>
      </w:r>
    </w:p>
    <w:p w14:paraId="6388FA0B" w14:textId="77777777" w:rsidR="00402F79" w:rsidRPr="00713539" w:rsidRDefault="00402F79" w:rsidP="003A5895">
      <w:pPr>
        <w:autoSpaceDE w:val="0"/>
        <w:autoSpaceDN w:val="0"/>
        <w:adjustRightInd w:val="0"/>
        <w:rPr>
          <w:bCs/>
          <w:color w:val="000000"/>
          <w:sz w:val="22"/>
          <w:szCs w:val="22"/>
        </w:rPr>
      </w:pPr>
    </w:p>
    <w:p w14:paraId="18ED6A6A"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Avant l'administration de la première cure de topotécan</w:t>
      </w:r>
      <w:r w:rsidRPr="00713539">
        <w:rPr>
          <w:color w:val="000000"/>
          <w:sz w:val="22"/>
          <w:szCs w:val="22"/>
        </w:rPr>
        <w:t xml:space="preserve">, </w:t>
      </w:r>
      <w:r w:rsidRPr="00713539">
        <w:rPr>
          <w:rFonts w:eastAsia="MS Mincho"/>
          <w:color w:val="000000"/>
          <w:sz w:val="22"/>
          <w:szCs w:val="22"/>
          <w:lang w:eastAsia="ja-JP"/>
        </w:rPr>
        <w:t>les patients doivent avoir un nombre de</w:t>
      </w:r>
      <w:r w:rsidR="00BB71F6" w:rsidRPr="00713539">
        <w:rPr>
          <w:rFonts w:eastAsia="MS Mincho"/>
          <w:color w:val="000000"/>
          <w:sz w:val="22"/>
          <w:szCs w:val="22"/>
          <w:lang w:eastAsia="ja-JP"/>
        </w:rPr>
        <w:t xml:space="preserve"> </w:t>
      </w:r>
      <w:r w:rsidRPr="00713539">
        <w:rPr>
          <w:rFonts w:eastAsia="MS Mincho"/>
          <w:color w:val="000000"/>
          <w:sz w:val="22"/>
          <w:szCs w:val="22"/>
          <w:lang w:eastAsia="ja-JP"/>
        </w:rPr>
        <w:t>polynucléaires neutrophiles</w:t>
      </w:r>
      <w:r w:rsidRPr="00713539">
        <w:rPr>
          <w:color w:val="000000"/>
          <w:sz w:val="22"/>
          <w:szCs w:val="22"/>
        </w:rPr>
        <w:t xml:space="preserve"> </w:t>
      </w:r>
      <w:r w:rsidRPr="00713539">
        <w:rPr>
          <w:rFonts w:eastAsia="ArialMT"/>
          <w:color w:val="000000"/>
          <w:sz w:val="22"/>
          <w:szCs w:val="22"/>
        </w:rPr>
        <w:t>≥</w:t>
      </w:r>
      <w:r w:rsidR="00E32AC3" w:rsidRPr="00713539">
        <w:rPr>
          <w:rFonts w:eastAsia="ArialMT"/>
          <w:color w:val="000000"/>
          <w:sz w:val="22"/>
          <w:szCs w:val="22"/>
        </w:rPr>
        <w:t xml:space="preserve"> </w:t>
      </w:r>
      <w:r w:rsidRPr="00713539">
        <w:rPr>
          <w:color w:val="000000"/>
          <w:sz w:val="22"/>
          <w:szCs w:val="22"/>
        </w:rPr>
        <w:t>1,5 x 10</w:t>
      </w:r>
      <w:r w:rsidRPr="00713539">
        <w:rPr>
          <w:color w:val="000000"/>
          <w:sz w:val="22"/>
          <w:szCs w:val="22"/>
          <w:vertAlign w:val="superscript"/>
        </w:rPr>
        <w:t>9</w:t>
      </w:r>
      <w:r w:rsidRPr="00713539">
        <w:rPr>
          <w:color w:val="000000"/>
          <w:sz w:val="22"/>
          <w:szCs w:val="22"/>
        </w:rPr>
        <w:t xml:space="preserve">/l, </w:t>
      </w:r>
      <w:r w:rsidRPr="00713539">
        <w:rPr>
          <w:rFonts w:eastAsia="MS Mincho"/>
          <w:color w:val="000000"/>
          <w:sz w:val="22"/>
          <w:szCs w:val="22"/>
          <w:lang w:eastAsia="ja-JP"/>
        </w:rPr>
        <w:t>un nombre de plaquettes</w:t>
      </w:r>
      <w:r w:rsidRPr="00713539">
        <w:rPr>
          <w:color w:val="000000"/>
          <w:sz w:val="22"/>
          <w:szCs w:val="22"/>
        </w:rPr>
        <w:t xml:space="preserve"> </w:t>
      </w:r>
      <w:r w:rsidRPr="00713539">
        <w:rPr>
          <w:rFonts w:eastAsia="ArialMT"/>
          <w:color w:val="000000"/>
          <w:sz w:val="22"/>
          <w:szCs w:val="22"/>
        </w:rPr>
        <w:t xml:space="preserve">≥ </w:t>
      </w:r>
      <w:r w:rsidRPr="00713539">
        <w:rPr>
          <w:color w:val="000000"/>
          <w:sz w:val="22"/>
          <w:szCs w:val="22"/>
        </w:rPr>
        <w:t>100 x 10</w:t>
      </w:r>
      <w:r w:rsidRPr="00713539">
        <w:rPr>
          <w:color w:val="000000"/>
          <w:sz w:val="22"/>
          <w:szCs w:val="22"/>
          <w:vertAlign w:val="superscript"/>
        </w:rPr>
        <w:t>9</w:t>
      </w:r>
      <w:r w:rsidRPr="00713539">
        <w:rPr>
          <w:color w:val="000000"/>
          <w:sz w:val="22"/>
          <w:szCs w:val="22"/>
        </w:rPr>
        <w:t xml:space="preserve">/l </w:t>
      </w:r>
      <w:r w:rsidRPr="00713539">
        <w:rPr>
          <w:rFonts w:eastAsia="MS Mincho"/>
          <w:color w:val="000000"/>
          <w:sz w:val="22"/>
          <w:szCs w:val="22"/>
          <w:lang w:eastAsia="ja-JP"/>
        </w:rPr>
        <w:t>et un taux</w:t>
      </w:r>
      <w:r w:rsidR="00BB71F6" w:rsidRPr="00713539">
        <w:rPr>
          <w:rFonts w:eastAsia="MS Mincho"/>
          <w:color w:val="000000"/>
          <w:sz w:val="22"/>
          <w:szCs w:val="22"/>
          <w:lang w:eastAsia="ja-JP"/>
        </w:rPr>
        <w:t xml:space="preserve"> </w:t>
      </w:r>
      <w:r w:rsidRPr="00713539">
        <w:rPr>
          <w:rFonts w:eastAsia="MS Mincho"/>
          <w:color w:val="000000"/>
          <w:sz w:val="22"/>
          <w:szCs w:val="22"/>
          <w:lang w:eastAsia="ja-JP"/>
        </w:rPr>
        <w:t>d’hémoglobine</w:t>
      </w:r>
      <w:r w:rsidRPr="00713539">
        <w:rPr>
          <w:rFonts w:eastAsia="ArialMT"/>
          <w:color w:val="000000"/>
          <w:sz w:val="22"/>
          <w:szCs w:val="22"/>
        </w:rPr>
        <w:t xml:space="preserve"> ≥ </w:t>
      </w:r>
      <w:r w:rsidRPr="00713539">
        <w:rPr>
          <w:color w:val="000000"/>
          <w:sz w:val="22"/>
          <w:szCs w:val="22"/>
        </w:rPr>
        <w:t>9</w:t>
      </w:r>
      <w:r w:rsidR="00E32AC3" w:rsidRPr="00713539">
        <w:rPr>
          <w:color w:val="000000"/>
          <w:sz w:val="22"/>
          <w:szCs w:val="22"/>
        </w:rPr>
        <w:t xml:space="preserve"> </w:t>
      </w:r>
      <w:r w:rsidRPr="00713539">
        <w:rPr>
          <w:color w:val="000000"/>
          <w:sz w:val="22"/>
          <w:szCs w:val="22"/>
        </w:rPr>
        <w:t xml:space="preserve">g/dl </w:t>
      </w:r>
      <w:r w:rsidRPr="00713539">
        <w:rPr>
          <w:rFonts w:eastAsia="MS Mincho"/>
          <w:color w:val="000000"/>
          <w:sz w:val="22"/>
          <w:szCs w:val="22"/>
          <w:lang w:eastAsia="ja-JP"/>
        </w:rPr>
        <w:t>(après transfusion si nécessaire).</w:t>
      </w:r>
      <w:r w:rsidRPr="00713539">
        <w:rPr>
          <w:color w:val="000000"/>
          <w:sz w:val="22"/>
          <w:szCs w:val="22"/>
        </w:rPr>
        <w:t xml:space="preserve"> La neutropénie et thrombocytopénie doivent être contrôlées.  Pour plus d’informations, voir le RCP.</w:t>
      </w:r>
    </w:p>
    <w:p w14:paraId="671825FE" w14:textId="77777777" w:rsidR="00402F79" w:rsidRPr="00713539" w:rsidRDefault="00402F79" w:rsidP="003A5895">
      <w:pPr>
        <w:autoSpaceDE w:val="0"/>
        <w:autoSpaceDN w:val="0"/>
        <w:adjustRightInd w:val="0"/>
        <w:rPr>
          <w:b/>
          <w:color w:val="000000"/>
          <w:sz w:val="22"/>
          <w:szCs w:val="22"/>
        </w:rPr>
      </w:pPr>
    </w:p>
    <w:p w14:paraId="24767809" w14:textId="77777777" w:rsidR="00402F79" w:rsidRPr="00713539" w:rsidRDefault="00402F79" w:rsidP="00C809E2">
      <w:pPr>
        <w:keepNext/>
        <w:keepLines/>
        <w:autoSpaceDE w:val="0"/>
        <w:autoSpaceDN w:val="0"/>
        <w:adjustRightInd w:val="0"/>
        <w:rPr>
          <w:b/>
          <w:color w:val="000000"/>
          <w:sz w:val="22"/>
          <w:szCs w:val="22"/>
        </w:rPr>
      </w:pPr>
      <w:r w:rsidRPr="00713539">
        <w:rPr>
          <w:b/>
          <w:color w:val="000000"/>
          <w:sz w:val="22"/>
          <w:szCs w:val="22"/>
        </w:rPr>
        <w:t>Posologie</w:t>
      </w:r>
      <w:r w:rsidR="00E32AC3" w:rsidRPr="00713539">
        <w:rPr>
          <w:b/>
          <w:color w:val="000000"/>
          <w:sz w:val="22"/>
          <w:szCs w:val="22"/>
        </w:rPr>
        <w:t xml:space="preserve"> </w:t>
      </w:r>
      <w:r w:rsidRPr="00713539">
        <w:rPr>
          <w:b/>
          <w:color w:val="000000"/>
          <w:sz w:val="22"/>
          <w:szCs w:val="22"/>
        </w:rPr>
        <w:t xml:space="preserve">: </w:t>
      </w:r>
      <w:r w:rsidR="008B5042" w:rsidRPr="00713539">
        <w:rPr>
          <w:b/>
          <w:color w:val="000000"/>
          <w:sz w:val="22"/>
          <w:szCs w:val="22"/>
        </w:rPr>
        <w:t>Carcinome de l’ovaire et c</w:t>
      </w:r>
      <w:r w:rsidRPr="00713539">
        <w:rPr>
          <w:b/>
          <w:color w:val="000000"/>
          <w:sz w:val="22"/>
          <w:szCs w:val="22"/>
        </w:rPr>
        <w:t>ancer du poumon à petites cellules</w:t>
      </w:r>
      <w:r w:rsidRPr="00713539">
        <w:rPr>
          <w:color w:val="000000"/>
          <w:sz w:val="22"/>
          <w:szCs w:val="22"/>
          <w:u w:val="single"/>
        </w:rPr>
        <w:t xml:space="preserve"> </w:t>
      </w:r>
      <w:r w:rsidRPr="00713539">
        <w:rPr>
          <w:b/>
          <w:color w:val="000000"/>
          <w:sz w:val="22"/>
          <w:szCs w:val="22"/>
        </w:rPr>
        <w:t xml:space="preserve"> </w:t>
      </w:r>
    </w:p>
    <w:p w14:paraId="6FE7C749" w14:textId="77777777" w:rsidR="00092316" w:rsidRPr="00713539" w:rsidRDefault="00092316" w:rsidP="00C809E2">
      <w:pPr>
        <w:keepNext/>
        <w:keepLines/>
        <w:autoSpaceDE w:val="0"/>
        <w:autoSpaceDN w:val="0"/>
        <w:adjustRightInd w:val="0"/>
        <w:rPr>
          <w:b/>
          <w:color w:val="000000"/>
          <w:sz w:val="22"/>
          <w:szCs w:val="22"/>
        </w:rPr>
      </w:pPr>
    </w:p>
    <w:p w14:paraId="29D52971"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iCs/>
          <w:color w:val="000000"/>
          <w:sz w:val="22"/>
          <w:szCs w:val="22"/>
        </w:rPr>
        <w:t>Posologie initiale</w:t>
      </w:r>
      <w:r w:rsidR="00E32AC3" w:rsidRPr="00713539">
        <w:rPr>
          <w:iCs/>
          <w:color w:val="000000"/>
          <w:sz w:val="22"/>
          <w:szCs w:val="22"/>
        </w:rPr>
        <w:t xml:space="preserve"> </w:t>
      </w:r>
      <w:r w:rsidRPr="00713539">
        <w:rPr>
          <w:color w:val="000000"/>
          <w:sz w:val="22"/>
          <w:szCs w:val="22"/>
        </w:rPr>
        <w:t xml:space="preserve">: </w:t>
      </w:r>
      <w:r w:rsidRPr="00713539">
        <w:rPr>
          <w:rFonts w:eastAsia="MS Mincho"/>
          <w:color w:val="000000"/>
          <w:sz w:val="22"/>
          <w:szCs w:val="22"/>
          <w:lang w:eastAsia="ja-JP"/>
        </w:rPr>
        <w:t>1</w:t>
      </w:r>
      <w:r w:rsidRPr="00713539">
        <w:rPr>
          <w:color w:val="000000"/>
          <w:sz w:val="22"/>
          <w:szCs w:val="22"/>
        </w:rPr>
        <w:t>,5 mg/m</w:t>
      </w:r>
      <w:r w:rsidRPr="00713539">
        <w:rPr>
          <w:color w:val="000000"/>
          <w:sz w:val="22"/>
          <w:szCs w:val="22"/>
          <w:vertAlign w:val="superscript"/>
        </w:rPr>
        <w:t>2</w:t>
      </w:r>
      <w:r w:rsidRPr="00713539">
        <w:rPr>
          <w:color w:val="000000"/>
          <w:sz w:val="22"/>
          <w:szCs w:val="22"/>
        </w:rPr>
        <w:t xml:space="preserve"> </w:t>
      </w:r>
      <w:r w:rsidRPr="00713539">
        <w:rPr>
          <w:rFonts w:eastAsia="MS Mincho"/>
          <w:color w:val="000000"/>
          <w:sz w:val="22"/>
          <w:szCs w:val="22"/>
          <w:lang w:eastAsia="ja-JP"/>
        </w:rPr>
        <w:t>de surface corporelle/jour</w:t>
      </w:r>
      <w:r w:rsidRPr="00713539">
        <w:rPr>
          <w:color w:val="000000"/>
          <w:sz w:val="22"/>
          <w:szCs w:val="22"/>
        </w:rPr>
        <w:t xml:space="preserve">, </w:t>
      </w:r>
      <w:r w:rsidRPr="00713539">
        <w:rPr>
          <w:rFonts w:eastAsia="MS Mincho"/>
          <w:color w:val="000000"/>
          <w:sz w:val="22"/>
          <w:szCs w:val="22"/>
          <w:lang w:eastAsia="ja-JP"/>
        </w:rPr>
        <w:t xml:space="preserve">administrée en perfusion intraveineuse de </w:t>
      </w:r>
      <w:r w:rsidRPr="00593AE8">
        <w:rPr>
          <w:rFonts w:eastAsia="MS Mincho"/>
          <w:color w:val="000000"/>
          <w:sz w:val="22"/>
          <w:szCs w:val="22"/>
          <w:lang w:eastAsia="ja-JP"/>
        </w:rPr>
        <w:t>30</w:t>
      </w:r>
      <w:r w:rsidR="00E32AC3" w:rsidRPr="00BD51E3">
        <w:rPr>
          <w:rFonts w:eastAsia="MS Mincho"/>
          <w:color w:val="000000"/>
          <w:sz w:val="22"/>
          <w:szCs w:val="22"/>
        </w:rPr>
        <w:t> </w:t>
      </w:r>
      <w:r w:rsidRPr="00593AE8">
        <w:rPr>
          <w:rFonts w:eastAsia="MS Mincho"/>
          <w:color w:val="000000"/>
          <w:sz w:val="22"/>
          <w:szCs w:val="22"/>
          <w:lang w:eastAsia="ja-JP"/>
        </w:rPr>
        <w:t>minutes</w:t>
      </w:r>
      <w:r w:rsidRPr="00713539">
        <w:rPr>
          <w:rFonts w:eastAsia="MS Mincho"/>
          <w:color w:val="000000"/>
          <w:sz w:val="22"/>
          <w:szCs w:val="22"/>
          <w:lang w:eastAsia="ja-JP"/>
        </w:rPr>
        <w:t xml:space="preserve"> pendant 5 jours consécutifs, avec un intervalle de 3 semaines entre le début de chaque cure.</w:t>
      </w:r>
      <w:r w:rsidRPr="00713539">
        <w:rPr>
          <w:color w:val="000000"/>
          <w:sz w:val="22"/>
          <w:szCs w:val="22"/>
        </w:rPr>
        <w:t xml:space="preserve"> </w:t>
      </w:r>
    </w:p>
    <w:p w14:paraId="71A39982" w14:textId="77777777" w:rsidR="00402F79" w:rsidRPr="00713539" w:rsidRDefault="00402F79" w:rsidP="003A5895">
      <w:pPr>
        <w:autoSpaceDE w:val="0"/>
        <w:autoSpaceDN w:val="0"/>
        <w:adjustRightInd w:val="0"/>
        <w:rPr>
          <w:color w:val="000000"/>
          <w:sz w:val="22"/>
          <w:szCs w:val="22"/>
        </w:rPr>
      </w:pPr>
    </w:p>
    <w:p w14:paraId="2C44F8AE"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iCs/>
          <w:color w:val="000000"/>
          <w:sz w:val="22"/>
          <w:szCs w:val="22"/>
        </w:rPr>
        <w:t>Posologies ultérieures</w:t>
      </w:r>
      <w:r w:rsidR="00E32AC3" w:rsidRPr="00713539">
        <w:rPr>
          <w:iCs/>
          <w:color w:val="000000"/>
          <w:sz w:val="22"/>
          <w:szCs w:val="22"/>
        </w:rPr>
        <w:t xml:space="preserve"> </w:t>
      </w:r>
      <w:r w:rsidRPr="00713539">
        <w:rPr>
          <w:color w:val="000000"/>
          <w:sz w:val="22"/>
          <w:szCs w:val="22"/>
        </w:rPr>
        <w:t>: le t</w:t>
      </w:r>
      <w:r w:rsidRPr="00713539">
        <w:rPr>
          <w:rFonts w:eastAsia="MS Mincho"/>
          <w:color w:val="000000"/>
          <w:sz w:val="22"/>
          <w:szCs w:val="22"/>
          <w:lang w:eastAsia="ja-JP"/>
        </w:rPr>
        <w:t>opotécan ne doit pas être réadministré à moins que le nombre de polynucléaires neutrophiles soit</w:t>
      </w:r>
      <w:r w:rsidRPr="00713539">
        <w:rPr>
          <w:rFonts w:eastAsia="ArialMT"/>
          <w:color w:val="000000"/>
          <w:sz w:val="22"/>
          <w:szCs w:val="22"/>
        </w:rPr>
        <w:t xml:space="preserve"> ≥ </w:t>
      </w:r>
      <w:r w:rsidRPr="00713539">
        <w:rPr>
          <w:color w:val="000000"/>
          <w:sz w:val="22"/>
          <w:szCs w:val="22"/>
        </w:rPr>
        <w:t>1 x 10</w:t>
      </w:r>
      <w:r w:rsidRPr="00713539">
        <w:rPr>
          <w:color w:val="000000"/>
          <w:sz w:val="22"/>
          <w:szCs w:val="22"/>
          <w:vertAlign w:val="superscript"/>
        </w:rPr>
        <w:t>9</w:t>
      </w:r>
      <w:r w:rsidRPr="00713539">
        <w:rPr>
          <w:color w:val="000000"/>
          <w:sz w:val="22"/>
          <w:szCs w:val="22"/>
        </w:rPr>
        <w:t xml:space="preserve">/l, </w:t>
      </w:r>
      <w:r w:rsidRPr="00713539">
        <w:rPr>
          <w:rFonts w:eastAsia="MS Mincho"/>
          <w:color w:val="000000"/>
          <w:sz w:val="22"/>
          <w:szCs w:val="22"/>
          <w:lang w:eastAsia="ja-JP"/>
        </w:rPr>
        <w:t xml:space="preserve">celui des plaquettes </w:t>
      </w:r>
      <w:r w:rsidRPr="00713539">
        <w:rPr>
          <w:rFonts w:eastAsia="ArialMT"/>
          <w:color w:val="000000"/>
          <w:sz w:val="22"/>
          <w:szCs w:val="22"/>
        </w:rPr>
        <w:t>≥</w:t>
      </w:r>
      <w:r w:rsidRPr="00713539">
        <w:rPr>
          <w:color w:val="000000"/>
          <w:sz w:val="22"/>
          <w:szCs w:val="22"/>
        </w:rPr>
        <w:t xml:space="preserve"> 100 x 10</w:t>
      </w:r>
      <w:r w:rsidRPr="00713539">
        <w:rPr>
          <w:color w:val="000000"/>
          <w:sz w:val="22"/>
          <w:szCs w:val="22"/>
          <w:vertAlign w:val="superscript"/>
        </w:rPr>
        <w:t>9</w:t>
      </w:r>
      <w:r w:rsidRPr="00713539">
        <w:rPr>
          <w:color w:val="000000"/>
          <w:sz w:val="22"/>
          <w:szCs w:val="22"/>
        </w:rPr>
        <w:t xml:space="preserve">/l, </w:t>
      </w:r>
      <w:r w:rsidRPr="00713539">
        <w:rPr>
          <w:rFonts w:eastAsia="MS Mincho"/>
          <w:color w:val="000000"/>
          <w:sz w:val="22"/>
          <w:szCs w:val="22"/>
          <w:lang w:eastAsia="ja-JP"/>
        </w:rPr>
        <w:t xml:space="preserve">et que le taux d'hémoglobine soit </w:t>
      </w:r>
      <w:r w:rsidRPr="00713539">
        <w:rPr>
          <w:rFonts w:eastAsia="ArialMT"/>
          <w:color w:val="000000"/>
          <w:sz w:val="22"/>
          <w:szCs w:val="22"/>
        </w:rPr>
        <w:t>≥ </w:t>
      </w:r>
      <w:r w:rsidRPr="00713539">
        <w:rPr>
          <w:color w:val="000000"/>
          <w:sz w:val="22"/>
          <w:szCs w:val="22"/>
        </w:rPr>
        <w:t>9 g/dl (</w:t>
      </w:r>
      <w:r w:rsidRPr="00713539">
        <w:rPr>
          <w:rFonts w:eastAsia="MS Mincho"/>
          <w:color w:val="000000"/>
          <w:sz w:val="22"/>
          <w:szCs w:val="22"/>
          <w:lang w:eastAsia="ja-JP"/>
        </w:rPr>
        <w:t>après transfusion si nécessaire</w:t>
      </w:r>
      <w:r w:rsidRPr="00713539">
        <w:rPr>
          <w:color w:val="000000"/>
          <w:sz w:val="22"/>
          <w:szCs w:val="22"/>
        </w:rPr>
        <w:t xml:space="preserve">). </w:t>
      </w:r>
    </w:p>
    <w:p w14:paraId="6D04E6C7" w14:textId="77777777" w:rsidR="00092316" w:rsidRPr="00713539" w:rsidRDefault="00092316" w:rsidP="003A5895">
      <w:pPr>
        <w:autoSpaceDE w:val="0"/>
        <w:autoSpaceDN w:val="0"/>
        <w:adjustRightInd w:val="0"/>
        <w:rPr>
          <w:b/>
          <w:color w:val="000000"/>
          <w:sz w:val="22"/>
          <w:szCs w:val="22"/>
        </w:rPr>
      </w:pPr>
    </w:p>
    <w:p w14:paraId="701649A4" w14:textId="77777777" w:rsidR="00402F79" w:rsidRPr="00713539" w:rsidRDefault="00402F79" w:rsidP="003A5895">
      <w:pPr>
        <w:autoSpaceDE w:val="0"/>
        <w:autoSpaceDN w:val="0"/>
        <w:adjustRightInd w:val="0"/>
        <w:rPr>
          <w:b/>
          <w:color w:val="000000"/>
          <w:sz w:val="22"/>
          <w:szCs w:val="22"/>
        </w:rPr>
      </w:pPr>
      <w:r w:rsidRPr="00713539">
        <w:rPr>
          <w:b/>
          <w:color w:val="000000"/>
          <w:sz w:val="22"/>
          <w:szCs w:val="22"/>
        </w:rPr>
        <w:t>Posologie</w:t>
      </w:r>
      <w:r w:rsidR="00E32AC3" w:rsidRPr="00713539">
        <w:rPr>
          <w:b/>
          <w:color w:val="000000"/>
          <w:sz w:val="22"/>
          <w:szCs w:val="22"/>
        </w:rPr>
        <w:t xml:space="preserve"> </w:t>
      </w:r>
      <w:r w:rsidRPr="00713539">
        <w:rPr>
          <w:b/>
          <w:color w:val="000000"/>
          <w:sz w:val="22"/>
          <w:szCs w:val="22"/>
        </w:rPr>
        <w:t>: Carcinome du col de l’utérus</w:t>
      </w:r>
    </w:p>
    <w:p w14:paraId="22140168" w14:textId="77777777" w:rsidR="00092316" w:rsidRPr="00713539" w:rsidRDefault="00092316" w:rsidP="003A5895">
      <w:pPr>
        <w:autoSpaceDE w:val="0"/>
        <w:autoSpaceDN w:val="0"/>
        <w:adjustRightInd w:val="0"/>
        <w:rPr>
          <w:b/>
          <w:color w:val="000000"/>
          <w:sz w:val="22"/>
          <w:szCs w:val="22"/>
        </w:rPr>
      </w:pPr>
    </w:p>
    <w:p w14:paraId="7486AAC0" w14:textId="77777777" w:rsidR="00402F79" w:rsidRPr="00713539" w:rsidRDefault="00402F79" w:rsidP="003A5895">
      <w:pPr>
        <w:autoSpaceDE w:val="0"/>
        <w:autoSpaceDN w:val="0"/>
        <w:adjustRightInd w:val="0"/>
        <w:rPr>
          <w:rFonts w:eastAsia="MS Mincho"/>
          <w:color w:val="000000"/>
          <w:sz w:val="22"/>
          <w:szCs w:val="22"/>
          <w:lang w:eastAsia="ja-JP"/>
        </w:rPr>
      </w:pPr>
      <w:r w:rsidRPr="00713539">
        <w:rPr>
          <w:iCs/>
          <w:color w:val="000000"/>
          <w:sz w:val="22"/>
          <w:szCs w:val="22"/>
        </w:rPr>
        <w:t>Posologie initiale</w:t>
      </w:r>
      <w:r w:rsidR="00E32AC3" w:rsidRPr="00713539">
        <w:rPr>
          <w:iCs/>
          <w:color w:val="000000"/>
          <w:sz w:val="22"/>
          <w:szCs w:val="22"/>
        </w:rPr>
        <w:t xml:space="preserve"> </w:t>
      </w:r>
      <w:r w:rsidRPr="00713539">
        <w:rPr>
          <w:color w:val="000000"/>
          <w:sz w:val="22"/>
          <w:szCs w:val="22"/>
        </w:rPr>
        <w:t xml:space="preserve">: </w:t>
      </w:r>
      <w:r w:rsidRPr="00713539">
        <w:rPr>
          <w:rFonts w:eastAsia="MS Mincho"/>
          <w:color w:val="000000"/>
          <w:sz w:val="22"/>
          <w:szCs w:val="22"/>
          <w:lang w:eastAsia="ja-JP"/>
        </w:rPr>
        <w:t>0,75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/jour administrée en perfusion intraveineuse quotidienne de 30 minutes à J1, J2 et J3. Le cisplatine est administré en perfusion intraveineuse à J1 à la dose de 50 mg/m</w:t>
      </w:r>
      <w:r w:rsidRPr="00713539">
        <w:rPr>
          <w:rFonts w:eastAsia="MS Mincho"/>
          <w:color w:val="000000"/>
          <w:sz w:val="22"/>
          <w:szCs w:val="22"/>
          <w:vertAlign w:val="superscript"/>
          <w:lang w:eastAsia="ja-JP"/>
        </w:rPr>
        <w:t>2</w:t>
      </w:r>
      <w:r w:rsidRPr="00713539">
        <w:rPr>
          <w:rFonts w:eastAsia="MS Mincho"/>
          <w:color w:val="000000"/>
          <w:sz w:val="22"/>
          <w:szCs w:val="22"/>
          <w:lang w:eastAsia="ja-JP"/>
        </w:rPr>
        <w:t>/jour, après la dose de topotécan. Ce protocole de traitement est répété tous les 21 jours pendant 6 cures ou jusqu’à progression de la maladie.</w:t>
      </w:r>
    </w:p>
    <w:p w14:paraId="6D517BE3" w14:textId="77777777" w:rsidR="00402F79" w:rsidRPr="00713539" w:rsidRDefault="00402F79" w:rsidP="003A5895">
      <w:pPr>
        <w:autoSpaceDE w:val="0"/>
        <w:autoSpaceDN w:val="0"/>
        <w:adjustRightInd w:val="0"/>
        <w:rPr>
          <w:color w:val="000000"/>
          <w:sz w:val="22"/>
          <w:szCs w:val="22"/>
        </w:rPr>
      </w:pPr>
    </w:p>
    <w:p w14:paraId="6A0AA248" w14:textId="77777777" w:rsidR="00402F79" w:rsidRPr="00713539" w:rsidRDefault="00402F79" w:rsidP="003A5895">
      <w:pPr>
        <w:autoSpaceDE w:val="0"/>
        <w:autoSpaceDN w:val="0"/>
        <w:adjustRightInd w:val="0"/>
        <w:rPr>
          <w:color w:val="000000"/>
          <w:sz w:val="22"/>
          <w:szCs w:val="22"/>
        </w:rPr>
      </w:pPr>
      <w:r w:rsidRPr="00713539">
        <w:rPr>
          <w:iCs/>
          <w:color w:val="000000"/>
          <w:sz w:val="22"/>
          <w:szCs w:val="22"/>
        </w:rPr>
        <w:t>Posologies ultérieures</w:t>
      </w:r>
      <w:r w:rsidR="00E32AC3" w:rsidRPr="00713539">
        <w:rPr>
          <w:iCs/>
          <w:color w:val="000000"/>
          <w:sz w:val="22"/>
          <w:szCs w:val="22"/>
        </w:rPr>
        <w:t xml:space="preserve"> </w:t>
      </w:r>
      <w:r w:rsidRPr="00713539">
        <w:rPr>
          <w:color w:val="000000"/>
          <w:sz w:val="22"/>
          <w:szCs w:val="22"/>
        </w:rPr>
        <w:t xml:space="preserve">: </w:t>
      </w:r>
      <w:r w:rsidRPr="00713539">
        <w:rPr>
          <w:rFonts w:eastAsia="MS Mincho"/>
          <w:color w:val="000000"/>
          <w:sz w:val="22"/>
          <w:szCs w:val="22"/>
          <w:lang w:eastAsia="ja-JP"/>
        </w:rPr>
        <w:t xml:space="preserve">le topotécan ne doit pas être réadministré à moins que le nombre de polynucléaires neutrophiles soit </w:t>
      </w:r>
      <w:r w:rsidRPr="00713539">
        <w:rPr>
          <w:rFonts w:eastAsia="ArialMT"/>
          <w:color w:val="000000"/>
          <w:sz w:val="22"/>
          <w:szCs w:val="22"/>
        </w:rPr>
        <w:t xml:space="preserve">≥ </w:t>
      </w:r>
      <w:r w:rsidRPr="00713539">
        <w:rPr>
          <w:rFonts w:eastAsia="MS Mincho"/>
          <w:color w:val="000000"/>
          <w:sz w:val="22"/>
          <w:szCs w:val="22"/>
          <w:lang w:eastAsia="ja-JP"/>
        </w:rPr>
        <w:t>à 1,5 x 10</w:t>
      </w:r>
      <w:r w:rsidRPr="00713539">
        <w:rPr>
          <w:rFonts w:eastAsia="MS Mincho"/>
          <w:color w:val="000000"/>
          <w:sz w:val="22"/>
          <w:szCs w:val="22"/>
          <w:vertAlign w:val="superscript"/>
          <w:lang w:eastAsia="ja-JP"/>
        </w:rPr>
        <w:t>9</w:t>
      </w:r>
      <w:r w:rsidRPr="00713539">
        <w:rPr>
          <w:rFonts w:eastAsia="MS Mincho"/>
          <w:color w:val="000000"/>
          <w:sz w:val="22"/>
          <w:szCs w:val="22"/>
          <w:lang w:eastAsia="ja-JP"/>
        </w:rPr>
        <w:t xml:space="preserve">/l, le nombre des plaquettes soit </w:t>
      </w:r>
      <w:r w:rsidRPr="00713539">
        <w:rPr>
          <w:rFonts w:eastAsia="ArialMT"/>
          <w:color w:val="000000"/>
          <w:sz w:val="22"/>
          <w:szCs w:val="22"/>
        </w:rPr>
        <w:t>≥</w:t>
      </w:r>
      <w:r w:rsidRPr="00713539">
        <w:rPr>
          <w:rFonts w:eastAsia="MS Mincho"/>
          <w:color w:val="000000"/>
          <w:sz w:val="22"/>
          <w:szCs w:val="22"/>
          <w:lang w:eastAsia="ja-JP"/>
        </w:rPr>
        <w:t xml:space="preserve"> à 100 x 10</w:t>
      </w:r>
      <w:r w:rsidRPr="00713539">
        <w:rPr>
          <w:rFonts w:eastAsia="MS Mincho"/>
          <w:color w:val="000000"/>
          <w:sz w:val="22"/>
          <w:szCs w:val="22"/>
          <w:vertAlign w:val="superscript"/>
          <w:lang w:eastAsia="ja-JP"/>
        </w:rPr>
        <w:t>9</w:t>
      </w:r>
      <w:r w:rsidRPr="00713539">
        <w:rPr>
          <w:rFonts w:eastAsia="MS Mincho"/>
          <w:color w:val="000000"/>
          <w:sz w:val="22"/>
          <w:szCs w:val="22"/>
          <w:lang w:eastAsia="ja-JP"/>
        </w:rPr>
        <w:t xml:space="preserve">/l et que le taux d’hémoglobine soit </w:t>
      </w:r>
      <w:r w:rsidRPr="00713539">
        <w:rPr>
          <w:rFonts w:eastAsia="ArialMT"/>
          <w:color w:val="000000"/>
          <w:sz w:val="22"/>
          <w:szCs w:val="22"/>
        </w:rPr>
        <w:t>≥</w:t>
      </w:r>
      <w:r w:rsidRPr="00713539">
        <w:rPr>
          <w:rFonts w:eastAsia="MS Mincho"/>
          <w:color w:val="000000"/>
          <w:sz w:val="22"/>
          <w:szCs w:val="22"/>
          <w:lang w:eastAsia="ja-JP"/>
        </w:rPr>
        <w:t xml:space="preserve"> à 9 g/dl (après transfusion si nécessaire).</w:t>
      </w:r>
      <w:r w:rsidRPr="00713539">
        <w:rPr>
          <w:color w:val="000000"/>
          <w:sz w:val="22"/>
          <w:szCs w:val="22"/>
        </w:rPr>
        <w:t xml:space="preserve"> </w:t>
      </w:r>
    </w:p>
    <w:p w14:paraId="350096DF" w14:textId="77777777" w:rsidR="00A31ECE" w:rsidRPr="00713539" w:rsidRDefault="00A31ECE" w:rsidP="003A5895">
      <w:pPr>
        <w:autoSpaceDE w:val="0"/>
        <w:autoSpaceDN w:val="0"/>
        <w:adjustRightInd w:val="0"/>
        <w:rPr>
          <w:color w:val="000000"/>
          <w:sz w:val="22"/>
          <w:szCs w:val="22"/>
        </w:rPr>
      </w:pPr>
    </w:p>
    <w:p w14:paraId="72A8C65F" w14:textId="77777777" w:rsidR="00402F79" w:rsidRPr="00713539" w:rsidRDefault="00402F79" w:rsidP="00B06EA3">
      <w:pPr>
        <w:keepNext/>
        <w:autoSpaceDE w:val="0"/>
        <w:autoSpaceDN w:val="0"/>
        <w:adjustRightInd w:val="0"/>
        <w:rPr>
          <w:b/>
          <w:color w:val="000000"/>
          <w:sz w:val="22"/>
          <w:szCs w:val="22"/>
        </w:rPr>
      </w:pPr>
      <w:r w:rsidRPr="00713539">
        <w:rPr>
          <w:b/>
          <w:color w:val="000000"/>
          <w:sz w:val="22"/>
          <w:szCs w:val="22"/>
        </w:rPr>
        <w:t>Posologie</w:t>
      </w:r>
      <w:r w:rsidR="00E32AC3" w:rsidRPr="00713539">
        <w:rPr>
          <w:b/>
          <w:color w:val="000000"/>
          <w:sz w:val="22"/>
          <w:szCs w:val="22"/>
        </w:rPr>
        <w:t xml:space="preserve"> </w:t>
      </w:r>
      <w:r w:rsidRPr="00713539">
        <w:rPr>
          <w:b/>
          <w:color w:val="000000"/>
          <w:sz w:val="22"/>
          <w:szCs w:val="22"/>
        </w:rPr>
        <w:t>: Patients insuffisants rénaux</w:t>
      </w:r>
    </w:p>
    <w:p w14:paraId="4FCF10CA" w14:textId="77777777" w:rsidR="00092316" w:rsidRPr="00713539" w:rsidRDefault="00092316" w:rsidP="00B06EA3">
      <w:pPr>
        <w:keepNext/>
        <w:autoSpaceDE w:val="0"/>
        <w:autoSpaceDN w:val="0"/>
        <w:adjustRightInd w:val="0"/>
        <w:rPr>
          <w:b/>
          <w:color w:val="000000"/>
          <w:sz w:val="22"/>
          <w:szCs w:val="22"/>
        </w:rPr>
      </w:pPr>
    </w:p>
    <w:p w14:paraId="55C3ECF9" w14:textId="77777777" w:rsidR="00402F79" w:rsidRPr="00713539" w:rsidRDefault="00402F79" w:rsidP="00B06EA3">
      <w:pPr>
        <w:keepNext/>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Les données limitées indiquent que la dose doit être réduite chez les patients ayant une insuffisance rénale modérée</w:t>
      </w:r>
      <w:r w:rsidRPr="00713539">
        <w:rPr>
          <w:color w:val="000000"/>
          <w:sz w:val="22"/>
          <w:szCs w:val="22"/>
        </w:rPr>
        <w:t>. Veuillez voir le RCP pour des informations supplémentaires.</w:t>
      </w:r>
    </w:p>
    <w:p w14:paraId="5866F342" w14:textId="77777777" w:rsidR="00402F79" w:rsidRPr="00713539" w:rsidRDefault="00402F79" w:rsidP="003A5895">
      <w:pPr>
        <w:autoSpaceDE w:val="0"/>
        <w:autoSpaceDN w:val="0"/>
        <w:adjustRightInd w:val="0"/>
        <w:rPr>
          <w:color w:val="000000"/>
          <w:sz w:val="22"/>
          <w:szCs w:val="22"/>
        </w:rPr>
      </w:pPr>
    </w:p>
    <w:p w14:paraId="008F0CE9" w14:textId="77777777" w:rsidR="00402F79" w:rsidRPr="00713539" w:rsidRDefault="00402F79" w:rsidP="00D44A5F">
      <w:pPr>
        <w:widowControl w:val="0"/>
        <w:autoSpaceDE w:val="0"/>
        <w:autoSpaceDN w:val="0"/>
        <w:adjustRightInd w:val="0"/>
        <w:rPr>
          <w:b/>
          <w:color w:val="000000"/>
          <w:sz w:val="22"/>
          <w:szCs w:val="22"/>
        </w:rPr>
      </w:pPr>
      <w:r w:rsidRPr="00713539">
        <w:rPr>
          <w:b/>
          <w:color w:val="000000"/>
          <w:sz w:val="22"/>
          <w:szCs w:val="22"/>
        </w:rPr>
        <w:t>Posologie</w:t>
      </w:r>
      <w:r w:rsidR="00E32AC3" w:rsidRPr="00713539">
        <w:rPr>
          <w:b/>
          <w:color w:val="000000"/>
          <w:sz w:val="22"/>
          <w:szCs w:val="22"/>
        </w:rPr>
        <w:t xml:space="preserve"> </w:t>
      </w:r>
      <w:r w:rsidRPr="00713539">
        <w:rPr>
          <w:b/>
          <w:color w:val="000000"/>
          <w:sz w:val="22"/>
          <w:szCs w:val="22"/>
        </w:rPr>
        <w:t>: Population pédiatrique</w:t>
      </w:r>
    </w:p>
    <w:p w14:paraId="0AEF09A2" w14:textId="77777777" w:rsidR="00092316" w:rsidRPr="00713539" w:rsidRDefault="00092316" w:rsidP="00D44A5F">
      <w:pPr>
        <w:widowControl w:val="0"/>
        <w:autoSpaceDE w:val="0"/>
        <w:autoSpaceDN w:val="0"/>
        <w:adjustRightInd w:val="0"/>
        <w:rPr>
          <w:b/>
          <w:color w:val="000000"/>
          <w:sz w:val="22"/>
          <w:szCs w:val="22"/>
        </w:rPr>
      </w:pPr>
    </w:p>
    <w:p w14:paraId="0F514E2B" w14:textId="77777777" w:rsidR="00402F79" w:rsidRPr="00713539" w:rsidRDefault="00402F79" w:rsidP="00D44A5F">
      <w:pPr>
        <w:widowControl w:val="0"/>
        <w:autoSpaceDE w:val="0"/>
        <w:autoSpaceDN w:val="0"/>
        <w:adjustRightInd w:val="0"/>
        <w:rPr>
          <w:color w:val="000000"/>
          <w:sz w:val="22"/>
          <w:szCs w:val="22"/>
        </w:rPr>
      </w:pPr>
      <w:r w:rsidRPr="00713539">
        <w:rPr>
          <w:color w:val="000000"/>
          <w:sz w:val="22"/>
          <w:szCs w:val="22"/>
        </w:rPr>
        <w:t>Les données disponibles sont limitées. Utilisation non recommandée.</w:t>
      </w:r>
    </w:p>
    <w:p w14:paraId="3D307D15" w14:textId="77777777" w:rsidR="00402F79" w:rsidRPr="00713539" w:rsidRDefault="00402F79" w:rsidP="00D44A5F">
      <w:pPr>
        <w:widowControl w:val="0"/>
        <w:autoSpaceDE w:val="0"/>
        <w:autoSpaceDN w:val="0"/>
        <w:adjustRightInd w:val="0"/>
        <w:rPr>
          <w:strike/>
          <w:color w:val="000000"/>
          <w:sz w:val="22"/>
          <w:szCs w:val="22"/>
        </w:rPr>
      </w:pPr>
    </w:p>
    <w:p w14:paraId="083B6C55" w14:textId="77777777" w:rsidR="00402F79" w:rsidRPr="00713539" w:rsidRDefault="00402F79" w:rsidP="005222D1">
      <w:pPr>
        <w:keepNext/>
        <w:keepLines/>
        <w:widowControl w:val="0"/>
        <w:autoSpaceDE w:val="0"/>
        <w:autoSpaceDN w:val="0"/>
        <w:adjustRightInd w:val="0"/>
        <w:rPr>
          <w:color w:val="000000"/>
          <w:sz w:val="22"/>
          <w:szCs w:val="22"/>
        </w:rPr>
      </w:pPr>
      <w:r w:rsidRPr="00713539">
        <w:rPr>
          <w:color w:val="000000"/>
          <w:sz w:val="22"/>
          <w:szCs w:val="22"/>
        </w:rPr>
        <w:t>La stabilité physico-chimique après dilution a été démontrée pendant 24 heures à 25</w:t>
      </w:r>
      <w:r w:rsidR="00E32AC3" w:rsidRPr="00713539">
        <w:rPr>
          <w:color w:val="000000"/>
          <w:sz w:val="22"/>
          <w:szCs w:val="22"/>
        </w:rPr>
        <w:t xml:space="preserve"> </w:t>
      </w:r>
      <w:r w:rsidRPr="00713539">
        <w:rPr>
          <w:color w:val="000000"/>
          <w:sz w:val="22"/>
          <w:szCs w:val="22"/>
        </w:rPr>
        <w:t>°C sous des conditions normales d’exposition à la lumière et entre 2</w:t>
      </w:r>
      <w:r w:rsidR="00E32AC3" w:rsidRPr="00713539">
        <w:rPr>
          <w:color w:val="000000"/>
          <w:sz w:val="22"/>
          <w:szCs w:val="22"/>
        </w:rPr>
        <w:t xml:space="preserve"> </w:t>
      </w:r>
      <w:r w:rsidRPr="00713539">
        <w:rPr>
          <w:color w:val="000000"/>
          <w:sz w:val="22"/>
          <w:szCs w:val="22"/>
        </w:rPr>
        <w:t>°C et 8</w:t>
      </w:r>
      <w:r w:rsidR="00E32AC3" w:rsidRPr="00713539">
        <w:rPr>
          <w:color w:val="000000"/>
          <w:sz w:val="22"/>
          <w:szCs w:val="22"/>
        </w:rPr>
        <w:t xml:space="preserve"> </w:t>
      </w:r>
      <w:r w:rsidRPr="00713539">
        <w:rPr>
          <w:color w:val="000000"/>
          <w:sz w:val="22"/>
          <w:szCs w:val="22"/>
        </w:rPr>
        <w:t>°C à l’abri de la lumière.  Toutefois, d’un point de vue microbiologique, le produit doit être utilisé immédiatement. En cas d’utilisation non immédiate, les durées et les conditions de conservation après dilution et avant utilisation relevant de la seule responsabilité de l’utilisateur et ne devraient pas dépasser 24 heures à une température comprise entre 2</w:t>
      </w:r>
      <w:r w:rsidR="00E32AC3" w:rsidRPr="00713539">
        <w:rPr>
          <w:color w:val="000000"/>
          <w:sz w:val="22"/>
          <w:szCs w:val="22"/>
        </w:rPr>
        <w:t xml:space="preserve"> </w:t>
      </w:r>
      <w:r w:rsidRPr="00713539">
        <w:rPr>
          <w:color w:val="000000"/>
          <w:sz w:val="22"/>
          <w:szCs w:val="22"/>
        </w:rPr>
        <w:t>°C et 8</w:t>
      </w:r>
      <w:r w:rsidR="00E32AC3" w:rsidRPr="00713539">
        <w:rPr>
          <w:color w:val="000000"/>
          <w:sz w:val="22"/>
          <w:szCs w:val="22"/>
        </w:rPr>
        <w:t xml:space="preserve"> </w:t>
      </w:r>
      <w:r w:rsidRPr="00713539">
        <w:rPr>
          <w:color w:val="000000"/>
          <w:sz w:val="22"/>
          <w:szCs w:val="22"/>
        </w:rPr>
        <w:t>°C, sauf si la dilution a été effectuée dans des conditions d’asepsie contrôlées et validées.</w:t>
      </w:r>
    </w:p>
    <w:p w14:paraId="6AB79EA4" w14:textId="77777777" w:rsidR="00402F79" w:rsidRPr="00713539" w:rsidRDefault="00402F79" w:rsidP="003A5895">
      <w:pPr>
        <w:autoSpaceDE w:val="0"/>
        <w:autoSpaceDN w:val="0"/>
        <w:adjustRightInd w:val="0"/>
        <w:rPr>
          <w:b/>
          <w:bCs/>
          <w:color w:val="000000"/>
          <w:sz w:val="22"/>
          <w:szCs w:val="22"/>
        </w:rPr>
      </w:pPr>
    </w:p>
    <w:p w14:paraId="214DE866" w14:textId="77777777" w:rsidR="00402F79" w:rsidRPr="00713539" w:rsidRDefault="00402F79" w:rsidP="003A5895">
      <w:pPr>
        <w:autoSpaceDE w:val="0"/>
        <w:autoSpaceDN w:val="0"/>
        <w:adjustRightInd w:val="0"/>
        <w:rPr>
          <w:bCs/>
          <w:color w:val="000000"/>
          <w:sz w:val="22"/>
          <w:szCs w:val="22"/>
          <w:u w:val="single"/>
        </w:rPr>
      </w:pPr>
      <w:r w:rsidRPr="00713539">
        <w:rPr>
          <w:b/>
          <w:bCs/>
          <w:color w:val="000000"/>
          <w:sz w:val="22"/>
          <w:szCs w:val="22"/>
        </w:rPr>
        <w:t>Manipulation et élimination</w:t>
      </w:r>
      <w:r w:rsidRPr="00713539">
        <w:rPr>
          <w:bCs/>
          <w:color w:val="000000"/>
          <w:sz w:val="22"/>
          <w:szCs w:val="22"/>
          <w:u w:val="single"/>
        </w:rPr>
        <w:t xml:space="preserve"> </w:t>
      </w:r>
    </w:p>
    <w:p w14:paraId="44D95D55" w14:textId="77777777" w:rsidR="00092316" w:rsidRPr="00713539" w:rsidRDefault="00092316" w:rsidP="003A5895">
      <w:pPr>
        <w:autoSpaceDE w:val="0"/>
        <w:autoSpaceDN w:val="0"/>
        <w:adjustRightInd w:val="0"/>
        <w:rPr>
          <w:bCs/>
          <w:color w:val="000000"/>
          <w:sz w:val="22"/>
          <w:szCs w:val="22"/>
          <w:u w:val="single"/>
        </w:rPr>
      </w:pPr>
    </w:p>
    <w:p w14:paraId="61DE5C45" w14:textId="77777777" w:rsidR="00402F79" w:rsidRPr="00713539" w:rsidRDefault="00402F79" w:rsidP="003A5895">
      <w:pPr>
        <w:autoSpaceDE w:val="0"/>
        <w:autoSpaceDN w:val="0"/>
        <w:adjustRightInd w:val="0"/>
        <w:rPr>
          <w:color w:val="000000"/>
          <w:sz w:val="22"/>
          <w:szCs w:val="22"/>
        </w:rPr>
      </w:pPr>
      <w:r w:rsidRPr="00713539">
        <w:rPr>
          <w:rFonts w:eastAsia="MS Mincho"/>
          <w:color w:val="000000"/>
          <w:sz w:val="22"/>
          <w:szCs w:val="22"/>
          <w:lang w:eastAsia="ja-JP"/>
        </w:rPr>
        <w:t>Les procédures habituelles pour la manipulation correcte et l'élimination des médicaments anti-tumoraux doivent être adoptées, c'est-à-dire</w:t>
      </w:r>
      <w:r w:rsidR="00E32AC3" w:rsidRPr="00713539">
        <w:rPr>
          <w:rFonts w:eastAsia="MS Mincho"/>
          <w:color w:val="000000"/>
          <w:sz w:val="22"/>
          <w:szCs w:val="22"/>
          <w:lang w:eastAsia="ja-JP"/>
        </w:rPr>
        <w:t xml:space="preserve"> </w:t>
      </w:r>
      <w:r w:rsidRPr="00713539">
        <w:rPr>
          <w:color w:val="000000"/>
          <w:sz w:val="22"/>
          <w:szCs w:val="22"/>
        </w:rPr>
        <w:t>:</w:t>
      </w:r>
    </w:p>
    <w:p w14:paraId="2A86AD77" w14:textId="77777777" w:rsidR="00092316" w:rsidRPr="00713539" w:rsidRDefault="00092316" w:rsidP="003A5895">
      <w:pPr>
        <w:autoSpaceDE w:val="0"/>
        <w:autoSpaceDN w:val="0"/>
        <w:adjustRightInd w:val="0"/>
        <w:rPr>
          <w:rFonts w:eastAsia="MS Mincho"/>
          <w:color w:val="000000"/>
          <w:sz w:val="22"/>
          <w:szCs w:val="22"/>
          <w:lang w:eastAsia="ja-JP"/>
        </w:rPr>
      </w:pPr>
    </w:p>
    <w:p w14:paraId="0BB98560" w14:textId="77777777" w:rsidR="00402F79" w:rsidRPr="00713539" w:rsidRDefault="00402F79" w:rsidP="00E92CF8">
      <w:pPr>
        <w:numPr>
          <w:ilvl w:val="0"/>
          <w:numId w:val="48"/>
        </w:numPr>
        <w:autoSpaceDE w:val="0"/>
        <w:autoSpaceDN w:val="0"/>
        <w:adjustRightInd w:val="0"/>
        <w:rPr>
          <w:color w:val="000000"/>
          <w:sz w:val="22"/>
          <w:szCs w:val="22"/>
        </w:rPr>
      </w:pPr>
      <w:r w:rsidRPr="00713539">
        <w:rPr>
          <w:rFonts w:eastAsia="ArialMT"/>
          <w:color w:val="000000"/>
          <w:sz w:val="22"/>
          <w:szCs w:val="22"/>
        </w:rPr>
        <w:t>formation du personnel de façon adéquate pour la préparation, l’administration et l’élimination des cytotoxiques.</w:t>
      </w:r>
    </w:p>
    <w:p w14:paraId="673E70DD" w14:textId="77777777" w:rsidR="00402F79" w:rsidRPr="00713539" w:rsidRDefault="00402F79" w:rsidP="00E92CF8">
      <w:pPr>
        <w:numPr>
          <w:ilvl w:val="0"/>
          <w:numId w:val="48"/>
        </w:numPr>
        <w:autoSpaceDE w:val="0"/>
        <w:autoSpaceDN w:val="0"/>
        <w:adjustRightInd w:val="0"/>
        <w:rPr>
          <w:color w:val="000000"/>
          <w:sz w:val="22"/>
          <w:szCs w:val="22"/>
        </w:rPr>
      </w:pPr>
      <w:r w:rsidRPr="00713539">
        <w:rPr>
          <w:rFonts w:eastAsia="MS Mincho"/>
          <w:color w:val="000000"/>
          <w:sz w:val="22"/>
          <w:szCs w:val="22"/>
          <w:lang w:eastAsia="ja-JP"/>
        </w:rPr>
        <w:t>pas de manipulation du médicament par des employées enceintes</w:t>
      </w:r>
      <w:r w:rsidRPr="00713539">
        <w:rPr>
          <w:color w:val="000000"/>
          <w:sz w:val="22"/>
          <w:szCs w:val="22"/>
        </w:rPr>
        <w:t>.</w:t>
      </w:r>
    </w:p>
    <w:p w14:paraId="617CC8F1" w14:textId="77777777" w:rsidR="00402F79" w:rsidRPr="00713539" w:rsidRDefault="00402F79" w:rsidP="00E92CF8">
      <w:pPr>
        <w:numPr>
          <w:ilvl w:val="0"/>
          <w:numId w:val="48"/>
        </w:numPr>
        <w:autoSpaceDE w:val="0"/>
        <w:autoSpaceDN w:val="0"/>
        <w:adjustRightInd w:val="0"/>
        <w:rPr>
          <w:rFonts w:eastAsia="MS Mincho"/>
          <w:color w:val="000000"/>
          <w:sz w:val="22"/>
          <w:szCs w:val="22"/>
          <w:lang w:eastAsia="ja-JP"/>
        </w:rPr>
      </w:pPr>
      <w:r w:rsidRPr="00713539">
        <w:rPr>
          <w:rFonts w:eastAsia="ArialMT"/>
          <w:color w:val="000000"/>
          <w:sz w:val="22"/>
          <w:szCs w:val="22"/>
        </w:rPr>
        <w:t>le personnel manipulant ce médicament</w:t>
      </w:r>
      <w:r w:rsidRPr="00713539">
        <w:rPr>
          <w:color w:val="000000"/>
          <w:sz w:val="22"/>
          <w:szCs w:val="22"/>
        </w:rPr>
        <w:t xml:space="preserve"> </w:t>
      </w:r>
      <w:r w:rsidRPr="00713539">
        <w:rPr>
          <w:rFonts w:eastAsia="MS Mincho"/>
          <w:color w:val="000000"/>
          <w:sz w:val="22"/>
          <w:szCs w:val="22"/>
          <w:lang w:eastAsia="ja-JP"/>
        </w:rPr>
        <w:t>doit porter des vêtements protecteurs y</w:t>
      </w:r>
      <w:r w:rsidR="00092316" w:rsidRPr="00713539">
        <w:rPr>
          <w:rFonts w:eastAsia="MS Mincho"/>
          <w:color w:val="000000"/>
          <w:sz w:val="22"/>
          <w:szCs w:val="22"/>
          <w:lang w:eastAsia="ja-JP"/>
        </w:rPr>
        <w:t xml:space="preserve"> </w:t>
      </w:r>
      <w:r w:rsidRPr="00713539">
        <w:rPr>
          <w:rFonts w:eastAsia="MS Mincho"/>
          <w:color w:val="000000"/>
          <w:sz w:val="22"/>
          <w:szCs w:val="22"/>
          <w:lang w:eastAsia="ja-JP"/>
        </w:rPr>
        <w:t>compris un masque, des lunettes protectrices et des gants</w:t>
      </w:r>
      <w:r w:rsidRPr="00713539">
        <w:rPr>
          <w:color w:val="000000"/>
          <w:sz w:val="22"/>
          <w:szCs w:val="22"/>
        </w:rPr>
        <w:t>.</w:t>
      </w:r>
    </w:p>
    <w:p w14:paraId="0B35ACA8" w14:textId="77777777" w:rsidR="00402F79" w:rsidRPr="00713539" w:rsidRDefault="00402F79" w:rsidP="00E92CF8">
      <w:pPr>
        <w:numPr>
          <w:ilvl w:val="0"/>
          <w:numId w:val="48"/>
        </w:numPr>
        <w:autoSpaceDE w:val="0"/>
        <w:autoSpaceDN w:val="0"/>
        <w:adjustRightInd w:val="0"/>
        <w:rPr>
          <w:rFonts w:eastAsia="MS Mincho"/>
          <w:color w:val="000000"/>
          <w:sz w:val="22"/>
          <w:szCs w:val="22"/>
          <w:lang w:eastAsia="ja-JP"/>
        </w:rPr>
      </w:pPr>
      <w:r w:rsidRPr="00713539">
        <w:rPr>
          <w:rFonts w:eastAsia="MS Mincho"/>
          <w:color w:val="000000"/>
          <w:sz w:val="22"/>
          <w:szCs w:val="22"/>
          <w:lang w:eastAsia="ja-JP"/>
        </w:rPr>
        <w:t>tout le matériel utilisé pour la préparation, l'administration et le nettoyage, y compris les gants, doit être placé dans des sacs destinés aux déchets à hauts risques et être incinéré à température élevée.</w:t>
      </w:r>
      <w:r w:rsidRPr="00713539">
        <w:rPr>
          <w:color w:val="000000"/>
          <w:sz w:val="22"/>
          <w:szCs w:val="22"/>
        </w:rPr>
        <w:t xml:space="preserve"> </w:t>
      </w:r>
      <w:r w:rsidRPr="00713539">
        <w:rPr>
          <w:rFonts w:eastAsia="MS Mincho"/>
          <w:color w:val="000000"/>
          <w:sz w:val="22"/>
          <w:szCs w:val="22"/>
          <w:lang w:eastAsia="ja-JP"/>
        </w:rPr>
        <w:t>Les déchets liquides peuvent être éliminés par évacuation dans les canalisations d'eau et lavage à grande eau</w:t>
      </w:r>
      <w:r w:rsidRPr="00713539">
        <w:rPr>
          <w:color w:val="000000"/>
          <w:sz w:val="22"/>
          <w:szCs w:val="22"/>
        </w:rPr>
        <w:t>.</w:t>
      </w:r>
    </w:p>
    <w:p w14:paraId="252D5A1C" w14:textId="77777777" w:rsidR="00402F79" w:rsidRPr="00713539" w:rsidRDefault="00402F79" w:rsidP="00E92CF8">
      <w:pPr>
        <w:numPr>
          <w:ilvl w:val="0"/>
          <w:numId w:val="48"/>
        </w:numPr>
        <w:autoSpaceDE w:val="0"/>
        <w:autoSpaceDN w:val="0"/>
        <w:adjustRightInd w:val="0"/>
        <w:rPr>
          <w:color w:val="000000"/>
          <w:sz w:val="22"/>
          <w:szCs w:val="22"/>
        </w:rPr>
      </w:pPr>
      <w:r w:rsidRPr="00713539">
        <w:rPr>
          <w:rFonts w:eastAsia="MS Mincho"/>
          <w:color w:val="000000"/>
          <w:sz w:val="22"/>
          <w:szCs w:val="22"/>
          <w:lang w:eastAsia="ja-JP"/>
        </w:rPr>
        <w:t>en cas de contact accidentel avec la peau ou les yeux, rincer immédiatement et abondamment avec de l'eau</w:t>
      </w:r>
      <w:r w:rsidRPr="00713539">
        <w:rPr>
          <w:color w:val="000000"/>
          <w:sz w:val="22"/>
          <w:szCs w:val="22"/>
        </w:rPr>
        <w:t>. S’il y a une irritation durable, un médecin doit être consulté.</w:t>
      </w:r>
    </w:p>
    <w:p w14:paraId="57E6BD09" w14:textId="77777777" w:rsidR="00402F79" w:rsidRPr="00713539" w:rsidRDefault="00402F79" w:rsidP="00E92CF8">
      <w:pPr>
        <w:numPr>
          <w:ilvl w:val="0"/>
          <w:numId w:val="48"/>
        </w:numPr>
        <w:autoSpaceDE w:val="0"/>
        <w:autoSpaceDN w:val="0"/>
        <w:adjustRightInd w:val="0"/>
        <w:rPr>
          <w:color w:val="000000"/>
          <w:sz w:val="22"/>
          <w:szCs w:val="22"/>
        </w:rPr>
      </w:pPr>
      <w:r w:rsidRPr="00713539">
        <w:rPr>
          <w:noProof/>
          <w:color w:val="000000"/>
          <w:sz w:val="22"/>
          <w:szCs w:val="22"/>
        </w:rPr>
        <w:t>tout produit non utilisé ou déchet doit être éliminé conformément à la réglementation en vigueur</w:t>
      </w:r>
      <w:r w:rsidRPr="00713539">
        <w:rPr>
          <w:color w:val="000000"/>
          <w:sz w:val="22"/>
          <w:szCs w:val="22"/>
        </w:rPr>
        <w:t>.</w:t>
      </w:r>
    </w:p>
    <w:sectPr w:rsidR="00402F79" w:rsidRPr="00713539" w:rsidSect="001B7EA8">
      <w:footerReference w:type="default" r:id="rId16"/>
      <w:pgSz w:w="11906" w:h="16838"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5AE93" w14:textId="77777777" w:rsidR="000E336F" w:rsidRDefault="000E336F">
      <w:r>
        <w:separator/>
      </w:r>
    </w:p>
  </w:endnote>
  <w:endnote w:type="continuationSeparator" w:id="0">
    <w:p w14:paraId="78FEABF5" w14:textId="77777777" w:rsidR="000E336F" w:rsidRDefault="000E3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64B8" w14:textId="77777777" w:rsidR="00ED7B54" w:rsidRPr="00772B9D" w:rsidRDefault="00ED7B54" w:rsidP="00ED7B54">
    <w:pPr>
      <w:tabs>
        <w:tab w:val="center" w:pos="4153"/>
        <w:tab w:val="right" w:pos="8306"/>
      </w:tabs>
      <w:jc w:val="center"/>
      <w:rPr>
        <w:rFonts w:ascii="Arial" w:hAnsi="Arial" w:cs="Arial"/>
        <w:color w:val="000000"/>
        <w:sz w:val="16"/>
        <w:szCs w:val="16"/>
        <w:lang w:val="en-GB"/>
      </w:rPr>
    </w:pPr>
    <w:r w:rsidRPr="00772B9D">
      <w:rPr>
        <w:rFonts w:ascii="Arial" w:hAnsi="Arial" w:cs="Arial"/>
        <w:color w:val="000000"/>
        <w:sz w:val="16"/>
        <w:szCs w:val="16"/>
        <w:lang w:val="en-GB"/>
      </w:rPr>
      <w:fldChar w:fldCharType="begin"/>
    </w:r>
    <w:r w:rsidRPr="00772B9D">
      <w:rPr>
        <w:rFonts w:ascii="Arial" w:hAnsi="Arial" w:cs="Arial"/>
        <w:color w:val="000000"/>
        <w:sz w:val="16"/>
        <w:szCs w:val="16"/>
        <w:lang w:val="en-GB"/>
      </w:rPr>
      <w:instrText xml:space="preserve"> PAGE </w:instrText>
    </w:r>
    <w:r w:rsidRPr="00772B9D">
      <w:rPr>
        <w:rFonts w:ascii="Arial" w:hAnsi="Arial" w:cs="Arial"/>
        <w:color w:val="000000"/>
        <w:sz w:val="16"/>
        <w:szCs w:val="16"/>
        <w:lang w:val="en-GB"/>
      </w:rPr>
      <w:fldChar w:fldCharType="separate"/>
    </w:r>
    <w:r w:rsidR="00170A7A" w:rsidRPr="00772B9D">
      <w:rPr>
        <w:rFonts w:ascii="Arial" w:hAnsi="Arial" w:cs="Arial"/>
        <w:noProof/>
        <w:color w:val="000000"/>
        <w:sz w:val="16"/>
        <w:szCs w:val="16"/>
        <w:lang w:val="en-GB"/>
      </w:rPr>
      <w:t>29</w:t>
    </w:r>
    <w:r w:rsidRPr="00772B9D">
      <w:rPr>
        <w:rFonts w:ascii="Arial" w:hAnsi="Arial" w:cs="Arial"/>
        <w:color w:val="000000"/>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93A6" w14:textId="77777777" w:rsidR="000E336F" w:rsidRDefault="000E336F">
      <w:r>
        <w:separator/>
      </w:r>
    </w:p>
  </w:footnote>
  <w:footnote w:type="continuationSeparator" w:id="0">
    <w:p w14:paraId="6DDDB46C" w14:textId="77777777" w:rsidR="000E336F" w:rsidRDefault="000E3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0">
    <w:nsid w:val="01A71A22"/>
    <w:multiLevelType w:val="hybridMultilevel"/>
    <w:tmpl w:val="95D6B7FE"/>
    <w:lvl w:ilvl="0" w:tplc="3D3A485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511C3B"/>
    <w:multiLevelType w:val="hybridMultilevel"/>
    <w:tmpl w:val="68BA01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664814"/>
    <w:multiLevelType w:val="hybridMultilevel"/>
    <w:tmpl w:val="49188728"/>
    <w:lvl w:ilvl="0" w:tplc="DC3468FE">
      <w:start w:val="4"/>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 w15:restartNumberingAfterBreak="0">
    <w:nsid w:val="09B8009E"/>
    <w:multiLevelType w:val="hybridMultilevel"/>
    <w:tmpl w:val="A2783F2C"/>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AC83C5E"/>
    <w:multiLevelType w:val="hybridMultilevel"/>
    <w:tmpl w:val="5E36D7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EA2D42"/>
    <w:multiLevelType w:val="multilevel"/>
    <w:tmpl w:val="FDCC3F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33E60E4"/>
    <w:multiLevelType w:val="hybridMultilevel"/>
    <w:tmpl w:val="D16A885E"/>
    <w:lvl w:ilvl="0" w:tplc="3D3A485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7A38C1"/>
    <w:multiLevelType w:val="multilevel"/>
    <w:tmpl w:val="6FC2C5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A154BE5"/>
    <w:multiLevelType w:val="hybridMultilevel"/>
    <w:tmpl w:val="84F2E2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A224623"/>
    <w:multiLevelType w:val="hybridMultilevel"/>
    <w:tmpl w:val="6778D0C4"/>
    <w:lvl w:ilvl="0" w:tplc="37C86D58">
      <w:numFmt w:val="bullet"/>
      <w:lvlText w:val=""/>
      <w:lvlJc w:val="left"/>
      <w:pPr>
        <w:tabs>
          <w:tab w:val="num" w:pos="1068"/>
        </w:tabs>
        <w:ind w:left="1068" w:hanging="360"/>
      </w:pPr>
      <w:rPr>
        <w:rFonts w:ascii="Symbol" w:eastAsia="Times New Roman" w:hAnsi="Symbol" w:cs="Times New Roman"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DC26052"/>
    <w:multiLevelType w:val="hybridMultilevel"/>
    <w:tmpl w:val="02921B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1FC75071"/>
    <w:multiLevelType w:val="multilevel"/>
    <w:tmpl w:val="FDCC3F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1D40BD3"/>
    <w:multiLevelType w:val="hybridMultilevel"/>
    <w:tmpl w:val="4F56FB7E"/>
    <w:lvl w:ilvl="0" w:tplc="8D80E2D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537C0A"/>
    <w:multiLevelType w:val="hybridMultilevel"/>
    <w:tmpl w:val="9DD6C74E"/>
    <w:lvl w:ilvl="0" w:tplc="7568984A">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5D79FA"/>
    <w:multiLevelType w:val="hybridMultilevel"/>
    <w:tmpl w:val="D668DB28"/>
    <w:lvl w:ilvl="0" w:tplc="04E2A01C">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853176"/>
    <w:multiLevelType w:val="hybridMultilevel"/>
    <w:tmpl w:val="83EA406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5712467"/>
    <w:multiLevelType w:val="multilevel"/>
    <w:tmpl w:val="22961AE0"/>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26605CAC"/>
    <w:multiLevelType w:val="hybridMultilevel"/>
    <w:tmpl w:val="D78A4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6A94F0A"/>
    <w:multiLevelType w:val="hybridMultilevel"/>
    <w:tmpl w:val="046AD0A8"/>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291A0DC2"/>
    <w:multiLevelType w:val="hybridMultilevel"/>
    <w:tmpl w:val="1F1AAFBC"/>
    <w:lvl w:ilvl="0" w:tplc="8A685F6A">
      <w:start w:val="1"/>
      <w:numFmt w:val="bullet"/>
      <w:lvlText w:val=""/>
      <w:lvlJc w:val="left"/>
      <w:pPr>
        <w:tabs>
          <w:tab w:val="num" w:pos="1068"/>
        </w:tabs>
        <w:ind w:left="1068" w:hanging="360"/>
      </w:pPr>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35452A"/>
    <w:multiLevelType w:val="hybridMultilevel"/>
    <w:tmpl w:val="20C2FC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64CCD"/>
    <w:multiLevelType w:val="hybridMultilevel"/>
    <w:tmpl w:val="116A8C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47E750E"/>
    <w:multiLevelType w:val="hybridMultilevel"/>
    <w:tmpl w:val="6C846F8A"/>
    <w:lvl w:ilvl="0" w:tplc="040C0001">
      <w:start w:val="1"/>
      <w:numFmt w:val="bullet"/>
      <w:lvlText w:val=""/>
      <w:lvlJc w:val="left"/>
      <w:pPr>
        <w:ind w:left="360" w:hanging="360"/>
      </w:pPr>
      <w:rPr>
        <w:rFonts w:ascii="Symbol" w:hAnsi="Symbol" w:hint="default"/>
      </w:rPr>
    </w:lvl>
    <w:lvl w:ilvl="1" w:tplc="6BC0028E">
      <w:numFmt w:val="bullet"/>
      <w:lvlText w:val="•"/>
      <w:lvlJc w:val="left"/>
      <w:pPr>
        <w:ind w:left="1080" w:hanging="360"/>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5E37728"/>
    <w:multiLevelType w:val="hybridMultilevel"/>
    <w:tmpl w:val="15908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9C0C24"/>
    <w:multiLevelType w:val="hybridMultilevel"/>
    <w:tmpl w:val="E7FE8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C9447F"/>
    <w:multiLevelType w:val="hybridMultilevel"/>
    <w:tmpl w:val="0338F1C8"/>
    <w:lvl w:ilvl="0" w:tplc="A6660068">
      <w:numFmt w:val="bullet"/>
      <w:lvlText w:val="−"/>
      <w:lvlJc w:val="left"/>
      <w:pPr>
        <w:ind w:left="720" w:hanging="360"/>
      </w:pPr>
      <w:rPr>
        <w:rFonts w:ascii="Times New Roman" w:eastAsia="ArialMT"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8733A7"/>
    <w:multiLevelType w:val="multilevel"/>
    <w:tmpl w:val="FDCC3F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3A0C11DE"/>
    <w:multiLevelType w:val="hybridMultilevel"/>
    <w:tmpl w:val="5E7885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3A61602F"/>
    <w:multiLevelType w:val="hybridMultilevel"/>
    <w:tmpl w:val="82D0F392"/>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3EF74FB9"/>
    <w:multiLevelType w:val="hybridMultilevel"/>
    <w:tmpl w:val="9B7459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47A35D5"/>
    <w:multiLevelType w:val="hybridMultilevel"/>
    <w:tmpl w:val="F3302E9C"/>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45227E20"/>
    <w:multiLevelType w:val="hybridMultilevel"/>
    <w:tmpl w:val="E87460A0"/>
    <w:lvl w:ilvl="0" w:tplc="8A685F6A">
      <w:start w:val="1"/>
      <w:numFmt w:val="bullet"/>
      <w:lvlText w:val=""/>
      <w:lvlJc w:val="left"/>
      <w:pPr>
        <w:ind w:left="720" w:hanging="360"/>
      </w:pPr>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2F48E7"/>
    <w:multiLevelType w:val="hybridMultilevel"/>
    <w:tmpl w:val="2B887E9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46A30CC6"/>
    <w:multiLevelType w:val="hybridMultilevel"/>
    <w:tmpl w:val="665EB6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CEA7387"/>
    <w:multiLevelType w:val="hybridMultilevel"/>
    <w:tmpl w:val="87347F6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4F215FB1"/>
    <w:multiLevelType w:val="hybridMultilevel"/>
    <w:tmpl w:val="A344E7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FAE0230"/>
    <w:multiLevelType w:val="hybridMultilevel"/>
    <w:tmpl w:val="22961AE0"/>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5671701C"/>
    <w:multiLevelType w:val="multilevel"/>
    <w:tmpl w:val="046AD0A8"/>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56E00C64"/>
    <w:multiLevelType w:val="hybridMultilevel"/>
    <w:tmpl w:val="36FCC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97948A3"/>
    <w:multiLevelType w:val="hybridMultilevel"/>
    <w:tmpl w:val="F434228A"/>
    <w:lvl w:ilvl="0" w:tplc="040C0001">
      <w:start w:val="1"/>
      <w:numFmt w:val="bullet"/>
      <w:lvlText w:val=""/>
      <w:lvlJc w:val="left"/>
      <w:pPr>
        <w:ind w:left="360" w:hanging="360"/>
      </w:pPr>
      <w:rPr>
        <w:rFonts w:ascii="Symbol" w:hAnsi="Symbol"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03A683C"/>
    <w:multiLevelType w:val="hybridMultilevel"/>
    <w:tmpl w:val="2EDC3A8C"/>
    <w:lvl w:ilvl="0" w:tplc="8A685F6A">
      <w:start w:val="1"/>
      <w:numFmt w:val="bullet"/>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17C1325"/>
    <w:multiLevelType w:val="hybridMultilevel"/>
    <w:tmpl w:val="0A363608"/>
    <w:lvl w:ilvl="0" w:tplc="26D2B538">
      <w:numFmt w:val="bullet"/>
      <w:lvlText w:val="−"/>
      <w:lvlJc w:val="left"/>
      <w:pPr>
        <w:ind w:left="720" w:hanging="360"/>
      </w:pPr>
      <w:rPr>
        <w:rFonts w:ascii="Times New Roman" w:eastAsia="ArialMT" w:hAnsi="Times New Roman" w:cs="Times New Roman" w:hint="default"/>
      </w:rPr>
    </w:lvl>
    <w:lvl w:ilvl="1" w:tplc="504AAA30">
      <w:numFmt w:val="bullet"/>
      <w:lvlText w:val="-"/>
      <w:lvlJc w:val="left"/>
      <w:pPr>
        <w:ind w:left="1440" w:hanging="360"/>
      </w:pPr>
      <w:rPr>
        <w:rFonts w:ascii="Times New Roman" w:eastAsia="Times New Roman" w:hAnsi="Times New Roman" w:cs="Times New Roman"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1A128E5"/>
    <w:multiLevelType w:val="hybridMultilevel"/>
    <w:tmpl w:val="491074D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4" w15:restartNumberingAfterBreak="0">
    <w:nsid w:val="62964E8C"/>
    <w:multiLevelType w:val="hybridMultilevel"/>
    <w:tmpl w:val="52DAD1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71436CB"/>
    <w:multiLevelType w:val="hybridMultilevel"/>
    <w:tmpl w:val="76D43076"/>
    <w:lvl w:ilvl="0" w:tplc="8496E9C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A557FAD"/>
    <w:multiLevelType w:val="hybridMultilevel"/>
    <w:tmpl w:val="D86E97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6DAB0D35"/>
    <w:multiLevelType w:val="hybridMultilevel"/>
    <w:tmpl w:val="CF9C2D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F042DB7"/>
    <w:multiLevelType w:val="hybridMultilevel"/>
    <w:tmpl w:val="735645E6"/>
    <w:lvl w:ilvl="0" w:tplc="8D80E2D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42917F1"/>
    <w:multiLevelType w:val="multilevel"/>
    <w:tmpl w:val="6FC2C5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15:restartNumberingAfterBreak="0">
    <w:nsid w:val="75EE773D"/>
    <w:multiLevelType w:val="hybridMultilevel"/>
    <w:tmpl w:val="E99CA5E2"/>
    <w:lvl w:ilvl="0" w:tplc="FEFA65D0">
      <w:start w:val="1"/>
      <w:numFmt w:val="upperLetter"/>
      <w:lvlText w:val="%1."/>
      <w:lvlJc w:val="left"/>
      <w:pPr>
        <w:tabs>
          <w:tab w:val="num" w:pos="1713"/>
        </w:tabs>
        <w:ind w:left="1713" w:hanging="360"/>
      </w:pPr>
      <w:rPr>
        <w:rFonts w:hint="default"/>
      </w:rPr>
    </w:lvl>
    <w:lvl w:ilvl="1" w:tplc="08090019" w:tentative="1">
      <w:start w:val="1"/>
      <w:numFmt w:val="lowerLetter"/>
      <w:lvlText w:val="%2."/>
      <w:lvlJc w:val="left"/>
      <w:pPr>
        <w:tabs>
          <w:tab w:val="num" w:pos="2433"/>
        </w:tabs>
        <w:ind w:left="2433" w:hanging="360"/>
      </w:pPr>
    </w:lvl>
    <w:lvl w:ilvl="2" w:tplc="0809001B" w:tentative="1">
      <w:start w:val="1"/>
      <w:numFmt w:val="lowerRoman"/>
      <w:lvlText w:val="%3."/>
      <w:lvlJc w:val="right"/>
      <w:pPr>
        <w:tabs>
          <w:tab w:val="num" w:pos="3153"/>
        </w:tabs>
        <w:ind w:left="3153" w:hanging="180"/>
      </w:pPr>
    </w:lvl>
    <w:lvl w:ilvl="3" w:tplc="0809000F" w:tentative="1">
      <w:start w:val="1"/>
      <w:numFmt w:val="decimal"/>
      <w:lvlText w:val="%4."/>
      <w:lvlJc w:val="left"/>
      <w:pPr>
        <w:tabs>
          <w:tab w:val="num" w:pos="3873"/>
        </w:tabs>
        <w:ind w:left="3873" w:hanging="360"/>
      </w:pPr>
    </w:lvl>
    <w:lvl w:ilvl="4" w:tplc="08090019" w:tentative="1">
      <w:start w:val="1"/>
      <w:numFmt w:val="lowerLetter"/>
      <w:lvlText w:val="%5."/>
      <w:lvlJc w:val="left"/>
      <w:pPr>
        <w:tabs>
          <w:tab w:val="num" w:pos="4593"/>
        </w:tabs>
        <w:ind w:left="4593" w:hanging="360"/>
      </w:pPr>
    </w:lvl>
    <w:lvl w:ilvl="5" w:tplc="0809001B" w:tentative="1">
      <w:start w:val="1"/>
      <w:numFmt w:val="lowerRoman"/>
      <w:lvlText w:val="%6."/>
      <w:lvlJc w:val="right"/>
      <w:pPr>
        <w:tabs>
          <w:tab w:val="num" w:pos="5313"/>
        </w:tabs>
        <w:ind w:left="5313" w:hanging="180"/>
      </w:pPr>
    </w:lvl>
    <w:lvl w:ilvl="6" w:tplc="0809000F" w:tentative="1">
      <w:start w:val="1"/>
      <w:numFmt w:val="decimal"/>
      <w:lvlText w:val="%7."/>
      <w:lvlJc w:val="left"/>
      <w:pPr>
        <w:tabs>
          <w:tab w:val="num" w:pos="6033"/>
        </w:tabs>
        <w:ind w:left="6033" w:hanging="360"/>
      </w:pPr>
    </w:lvl>
    <w:lvl w:ilvl="7" w:tplc="08090019" w:tentative="1">
      <w:start w:val="1"/>
      <w:numFmt w:val="lowerLetter"/>
      <w:lvlText w:val="%8."/>
      <w:lvlJc w:val="left"/>
      <w:pPr>
        <w:tabs>
          <w:tab w:val="num" w:pos="6753"/>
        </w:tabs>
        <w:ind w:left="6753" w:hanging="360"/>
      </w:pPr>
    </w:lvl>
    <w:lvl w:ilvl="8" w:tplc="0809001B" w:tentative="1">
      <w:start w:val="1"/>
      <w:numFmt w:val="lowerRoman"/>
      <w:lvlText w:val="%9."/>
      <w:lvlJc w:val="right"/>
      <w:pPr>
        <w:tabs>
          <w:tab w:val="num" w:pos="7473"/>
        </w:tabs>
        <w:ind w:left="7473" w:hanging="180"/>
      </w:pPr>
    </w:lvl>
  </w:abstractNum>
  <w:abstractNum w:abstractNumId="51" w15:restartNumberingAfterBreak="0">
    <w:nsid w:val="79D77997"/>
    <w:multiLevelType w:val="hybridMultilevel"/>
    <w:tmpl w:val="B338D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53" w15:restartNumberingAfterBreak="0">
    <w:nsid w:val="7EF96A1F"/>
    <w:multiLevelType w:val="hybridMultilevel"/>
    <w:tmpl w:val="C9DEEF64"/>
    <w:lvl w:ilvl="0" w:tplc="8D80E2D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15:restartNumberingAfterBreak="0">
    <w:nsid w:val="7F971471"/>
    <w:multiLevelType w:val="hybridMultilevel"/>
    <w:tmpl w:val="EA461C6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523124692">
    <w:abstractNumId w:val="5"/>
  </w:num>
  <w:num w:numId="2" w16cid:durableId="1109618064">
    <w:abstractNumId w:val="15"/>
  </w:num>
  <w:num w:numId="3" w16cid:durableId="1999116552">
    <w:abstractNumId w:val="14"/>
  </w:num>
  <w:num w:numId="4" w16cid:durableId="1795558333">
    <w:abstractNumId w:val="19"/>
  </w:num>
  <w:num w:numId="5" w16cid:durableId="2129542328">
    <w:abstractNumId w:val="10"/>
  </w:num>
  <w:num w:numId="6" w16cid:durableId="448938477">
    <w:abstractNumId w:val="37"/>
  </w:num>
  <w:num w:numId="7" w16cid:durableId="1824194800">
    <w:abstractNumId w:val="38"/>
  </w:num>
  <w:num w:numId="8" w16cid:durableId="654457048">
    <w:abstractNumId w:val="29"/>
  </w:num>
  <w:num w:numId="9" w16cid:durableId="45882852">
    <w:abstractNumId w:val="17"/>
  </w:num>
  <w:num w:numId="10" w16cid:durableId="2015955238">
    <w:abstractNumId w:val="31"/>
  </w:num>
  <w:num w:numId="11" w16cid:durableId="7310764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2104302801">
    <w:abstractNumId w:val="36"/>
  </w:num>
  <w:num w:numId="13" w16cid:durableId="740521928">
    <w:abstractNumId w:val="50"/>
  </w:num>
  <w:num w:numId="14" w16cid:durableId="186800832">
    <w:abstractNumId w:val="45"/>
  </w:num>
  <w:num w:numId="15" w16cid:durableId="1361971599">
    <w:abstractNumId w:val="21"/>
  </w:num>
  <w:num w:numId="16" w16cid:durableId="1484278830">
    <w:abstractNumId w:val="47"/>
  </w:num>
  <w:num w:numId="17" w16cid:durableId="1303537544">
    <w:abstractNumId w:val="3"/>
  </w:num>
  <w:num w:numId="18" w16cid:durableId="4526785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9246910">
    <w:abstractNumId w:val="32"/>
  </w:num>
  <w:num w:numId="20" w16cid:durableId="1711876274">
    <w:abstractNumId w:val="26"/>
  </w:num>
  <w:num w:numId="21" w16cid:durableId="2104183651">
    <w:abstractNumId w:val="41"/>
  </w:num>
  <w:num w:numId="22" w16cid:durableId="1791588503">
    <w:abstractNumId w:val="42"/>
  </w:num>
  <w:num w:numId="23" w16cid:durableId="412435964">
    <w:abstractNumId w:val="33"/>
  </w:num>
  <w:num w:numId="24" w16cid:durableId="692347738">
    <w:abstractNumId w:val="11"/>
  </w:num>
  <w:num w:numId="25" w16cid:durableId="1272205524">
    <w:abstractNumId w:val="30"/>
  </w:num>
  <w:num w:numId="26" w16cid:durableId="286279607">
    <w:abstractNumId w:val="44"/>
  </w:num>
  <w:num w:numId="27" w16cid:durableId="1765765706">
    <w:abstractNumId w:val="39"/>
  </w:num>
  <w:num w:numId="28" w16cid:durableId="1359813192">
    <w:abstractNumId w:val="18"/>
  </w:num>
  <w:num w:numId="29" w16cid:durableId="1615286713">
    <w:abstractNumId w:val="1"/>
  </w:num>
  <w:num w:numId="30" w16cid:durableId="1859077431">
    <w:abstractNumId w:val="7"/>
  </w:num>
  <w:num w:numId="31" w16cid:durableId="302929885">
    <w:abstractNumId w:val="2"/>
  </w:num>
  <w:num w:numId="32" w16cid:durableId="1998800220">
    <w:abstractNumId w:val="46"/>
  </w:num>
  <w:num w:numId="33" w16cid:durableId="649864268">
    <w:abstractNumId w:val="25"/>
  </w:num>
  <w:num w:numId="34" w16cid:durableId="900792366">
    <w:abstractNumId w:val="48"/>
  </w:num>
  <w:num w:numId="35" w16cid:durableId="507521089">
    <w:abstractNumId w:val="53"/>
  </w:num>
  <w:num w:numId="36" w16cid:durableId="1944533019">
    <w:abstractNumId w:val="28"/>
  </w:num>
  <w:num w:numId="37" w16cid:durableId="824080417">
    <w:abstractNumId w:val="23"/>
  </w:num>
  <w:num w:numId="38" w16cid:durableId="1705204721">
    <w:abstractNumId w:val="24"/>
  </w:num>
  <w:num w:numId="39" w16cid:durableId="30998534">
    <w:abstractNumId w:val="13"/>
  </w:num>
  <w:num w:numId="40" w16cid:durableId="361977479">
    <w:abstractNumId w:val="22"/>
  </w:num>
  <w:num w:numId="41" w16cid:durableId="971591480">
    <w:abstractNumId w:val="43"/>
  </w:num>
  <w:num w:numId="42" w16cid:durableId="1580015996">
    <w:abstractNumId w:val="54"/>
  </w:num>
  <w:num w:numId="43" w16cid:durableId="1318848806">
    <w:abstractNumId w:val="20"/>
  </w:num>
  <w:num w:numId="44" w16cid:durableId="496043908">
    <w:abstractNumId w:val="40"/>
  </w:num>
  <w:num w:numId="45" w16cid:durableId="15816449">
    <w:abstractNumId w:val="4"/>
  </w:num>
  <w:num w:numId="46" w16cid:durableId="445276762">
    <w:abstractNumId w:val="16"/>
  </w:num>
  <w:num w:numId="47" w16cid:durableId="1745755467">
    <w:abstractNumId w:val="9"/>
  </w:num>
  <w:num w:numId="48" w16cid:durableId="1943298504">
    <w:abstractNumId w:val="35"/>
  </w:num>
  <w:num w:numId="49" w16cid:durableId="155416853">
    <w:abstractNumId w:val="51"/>
  </w:num>
  <w:num w:numId="50" w16cid:durableId="1699618308">
    <w:abstractNumId w:val="6"/>
  </w:num>
  <w:num w:numId="51" w16cid:durableId="937099880">
    <w:abstractNumId w:val="8"/>
  </w:num>
  <w:num w:numId="52" w16cid:durableId="2051882383">
    <w:abstractNumId w:val="34"/>
  </w:num>
  <w:num w:numId="53" w16cid:durableId="1722360879">
    <w:abstractNumId w:val="49"/>
  </w:num>
  <w:num w:numId="54" w16cid:durableId="1574971495">
    <w:abstractNumId w:val="27"/>
  </w:num>
  <w:num w:numId="55" w16cid:durableId="959921714">
    <w:abstractNumId w:val="1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rson w15:author="TN">
    <w15:presenceInfo w15:providerId="None" w15:userId="T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46"/>
    <w:rsid w:val="000055CB"/>
    <w:rsid w:val="000058E2"/>
    <w:rsid w:val="00007089"/>
    <w:rsid w:val="0000717C"/>
    <w:rsid w:val="00007887"/>
    <w:rsid w:val="0001065D"/>
    <w:rsid w:val="000132C6"/>
    <w:rsid w:val="0001332D"/>
    <w:rsid w:val="000143B0"/>
    <w:rsid w:val="00014EBC"/>
    <w:rsid w:val="00016651"/>
    <w:rsid w:val="00016B76"/>
    <w:rsid w:val="000204A2"/>
    <w:rsid w:val="00021F52"/>
    <w:rsid w:val="00024D50"/>
    <w:rsid w:val="00026439"/>
    <w:rsid w:val="00031C3B"/>
    <w:rsid w:val="00031D2D"/>
    <w:rsid w:val="00034EA9"/>
    <w:rsid w:val="000358EE"/>
    <w:rsid w:val="00035BB5"/>
    <w:rsid w:val="00041E06"/>
    <w:rsid w:val="00045047"/>
    <w:rsid w:val="000450DE"/>
    <w:rsid w:val="00045303"/>
    <w:rsid w:val="000469DC"/>
    <w:rsid w:val="00047463"/>
    <w:rsid w:val="000510A6"/>
    <w:rsid w:val="00054FCB"/>
    <w:rsid w:val="00056085"/>
    <w:rsid w:val="000626E7"/>
    <w:rsid w:val="00062BAB"/>
    <w:rsid w:val="00064595"/>
    <w:rsid w:val="00064A59"/>
    <w:rsid w:val="00066D43"/>
    <w:rsid w:val="000702B0"/>
    <w:rsid w:val="00070353"/>
    <w:rsid w:val="00072F6B"/>
    <w:rsid w:val="0007576B"/>
    <w:rsid w:val="00075DA3"/>
    <w:rsid w:val="0007605D"/>
    <w:rsid w:val="00077D49"/>
    <w:rsid w:val="00082BBC"/>
    <w:rsid w:val="00084C20"/>
    <w:rsid w:val="000859DE"/>
    <w:rsid w:val="00086B8D"/>
    <w:rsid w:val="00092316"/>
    <w:rsid w:val="00092FC6"/>
    <w:rsid w:val="0009382C"/>
    <w:rsid w:val="00094160"/>
    <w:rsid w:val="000960B6"/>
    <w:rsid w:val="000964FC"/>
    <w:rsid w:val="000973F0"/>
    <w:rsid w:val="000A0C38"/>
    <w:rsid w:val="000A3155"/>
    <w:rsid w:val="000A40B9"/>
    <w:rsid w:val="000A4ADA"/>
    <w:rsid w:val="000A54FF"/>
    <w:rsid w:val="000A6737"/>
    <w:rsid w:val="000A681B"/>
    <w:rsid w:val="000A7241"/>
    <w:rsid w:val="000B23D1"/>
    <w:rsid w:val="000B2867"/>
    <w:rsid w:val="000B29D8"/>
    <w:rsid w:val="000B4287"/>
    <w:rsid w:val="000B482B"/>
    <w:rsid w:val="000B5140"/>
    <w:rsid w:val="000B6FD2"/>
    <w:rsid w:val="000C4562"/>
    <w:rsid w:val="000C4A31"/>
    <w:rsid w:val="000C522E"/>
    <w:rsid w:val="000D03FF"/>
    <w:rsid w:val="000D1031"/>
    <w:rsid w:val="000D182B"/>
    <w:rsid w:val="000D257D"/>
    <w:rsid w:val="000D34FB"/>
    <w:rsid w:val="000D59C0"/>
    <w:rsid w:val="000D7DE8"/>
    <w:rsid w:val="000D7FA7"/>
    <w:rsid w:val="000E336F"/>
    <w:rsid w:val="000E4BCC"/>
    <w:rsid w:val="000E5AF6"/>
    <w:rsid w:val="000E5C66"/>
    <w:rsid w:val="000E63DE"/>
    <w:rsid w:val="000E7368"/>
    <w:rsid w:val="000F1638"/>
    <w:rsid w:val="000F36F3"/>
    <w:rsid w:val="000F48CC"/>
    <w:rsid w:val="000F491F"/>
    <w:rsid w:val="000F7E41"/>
    <w:rsid w:val="001038E5"/>
    <w:rsid w:val="00103E91"/>
    <w:rsid w:val="0010438E"/>
    <w:rsid w:val="00105283"/>
    <w:rsid w:val="00105972"/>
    <w:rsid w:val="001067E0"/>
    <w:rsid w:val="0010764F"/>
    <w:rsid w:val="00110E45"/>
    <w:rsid w:val="00112395"/>
    <w:rsid w:val="001126FD"/>
    <w:rsid w:val="00112A45"/>
    <w:rsid w:val="00114F42"/>
    <w:rsid w:val="00117A62"/>
    <w:rsid w:val="001211EB"/>
    <w:rsid w:val="0012168F"/>
    <w:rsid w:val="0012216F"/>
    <w:rsid w:val="0012274E"/>
    <w:rsid w:val="00122A7C"/>
    <w:rsid w:val="00125AA4"/>
    <w:rsid w:val="00127AF6"/>
    <w:rsid w:val="00130204"/>
    <w:rsid w:val="00130671"/>
    <w:rsid w:val="00130983"/>
    <w:rsid w:val="00130DAB"/>
    <w:rsid w:val="00133A5F"/>
    <w:rsid w:val="00135618"/>
    <w:rsid w:val="00135EC0"/>
    <w:rsid w:val="00140493"/>
    <w:rsid w:val="001408E1"/>
    <w:rsid w:val="00142DE0"/>
    <w:rsid w:val="001433CB"/>
    <w:rsid w:val="00144E10"/>
    <w:rsid w:val="00146DDF"/>
    <w:rsid w:val="0014735B"/>
    <w:rsid w:val="00150AD9"/>
    <w:rsid w:val="001519C9"/>
    <w:rsid w:val="00152757"/>
    <w:rsid w:val="001535BF"/>
    <w:rsid w:val="00154257"/>
    <w:rsid w:val="001542E2"/>
    <w:rsid w:val="00157566"/>
    <w:rsid w:val="00157708"/>
    <w:rsid w:val="00161156"/>
    <w:rsid w:val="00162944"/>
    <w:rsid w:val="00163926"/>
    <w:rsid w:val="001639AA"/>
    <w:rsid w:val="00163C1A"/>
    <w:rsid w:val="00164C7A"/>
    <w:rsid w:val="001660BE"/>
    <w:rsid w:val="0016617B"/>
    <w:rsid w:val="00167593"/>
    <w:rsid w:val="00167693"/>
    <w:rsid w:val="00170A7A"/>
    <w:rsid w:val="00175C1A"/>
    <w:rsid w:val="00180D49"/>
    <w:rsid w:val="00183D63"/>
    <w:rsid w:val="0018486A"/>
    <w:rsid w:val="00187113"/>
    <w:rsid w:val="00192DF5"/>
    <w:rsid w:val="00194BE6"/>
    <w:rsid w:val="00195A2C"/>
    <w:rsid w:val="001A4B24"/>
    <w:rsid w:val="001B7EA8"/>
    <w:rsid w:val="001C024D"/>
    <w:rsid w:val="001C13E4"/>
    <w:rsid w:val="001C4D49"/>
    <w:rsid w:val="001C782B"/>
    <w:rsid w:val="001D091D"/>
    <w:rsid w:val="001D0B0A"/>
    <w:rsid w:val="001D4F5D"/>
    <w:rsid w:val="001D5DED"/>
    <w:rsid w:val="001D6692"/>
    <w:rsid w:val="001D7551"/>
    <w:rsid w:val="001D7724"/>
    <w:rsid w:val="001D7F78"/>
    <w:rsid w:val="001E3B53"/>
    <w:rsid w:val="001E4CB4"/>
    <w:rsid w:val="001E53D9"/>
    <w:rsid w:val="001E56BC"/>
    <w:rsid w:val="001E584E"/>
    <w:rsid w:val="001F2AF6"/>
    <w:rsid w:val="001F7090"/>
    <w:rsid w:val="001F74F5"/>
    <w:rsid w:val="001F7DC9"/>
    <w:rsid w:val="00200797"/>
    <w:rsid w:val="00200C3E"/>
    <w:rsid w:val="00200D14"/>
    <w:rsid w:val="002048CA"/>
    <w:rsid w:val="002050F7"/>
    <w:rsid w:val="00205A9B"/>
    <w:rsid w:val="0020668C"/>
    <w:rsid w:val="00206F7F"/>
    <w:rsid w:val="0021178E"/>
    <w:rsid w:val="00211B7B"/>
    <w:rsid w:val="0021344B"/>
    <w:rsid w:val="002136FA"/>
    <w:rsid w:val="00215DA1"/>
    <w:rsid w:val="0021770F"/>
    <w:rsid w:val="00221E5D"/>
    <w:rsid w:val="0022461E"/>
    <w:rsid w:val="00225019"/>
    <w:rsid w:val="002250B4"/>
    <w:rsid w:val="00225680"/>
    <w:rsid w:val="00242E95"/>
    <w:rsid w:val="002438B0"/>
    <w:rsid w:val="0024796E"/>
    <w:rsid w:val="002520DC"/>
    <w:rsid w:val="0025449C"/>
    <w:rsid w:val="002548C0"/>
    <w:rsid w:val="00256F61"/>
    <w:rsid w:val="00257EB5"/>
    <w:rsid w:val="002605EF"/>
    <w:rsid w:val="00262479"/>
    <w:rsid w:val="00265F92"/>
    <w:rsid w:val="002665B1"/>
    <w:rsid w:val="00270DA3"/>
    <w:rsid w:val="00271D23"/>
    <w:rsid w:val="00275AC8"/>
    <w:rsid w:val="00275C0D"/>
    <w:rsid w:val="00280040"/>
    <w:rsid w:val="00281206"/>
    <w:rsid w:val="002830EC"/>
    <w:rsid w:val="00283D3E"/>
    <w:rsid w:val="00283D91"/>
    <w:rsid w:val="00285039"/>
    <w:rsid w:val="00287D38"/>
    <w:rsid w:val="00291457"/>
    <w:rsid w:val="002945F7"/>
    <w:rsid w:val="002959BF"/>
    <w:rsid w:val="00296AA1"/>
    <w:rsid w:val="00296F95"/>
    <w:rsid w:val="002A0EB5"/>
    <w:rsid w:val="002A34F8"/>
    <w:rsid w:val="002A3C37"/>
    <w:rsid w:val="002A4625"/>
    <w:rsid w:val="002A6702"/>
    <w:rsid w:val="002A73AB"/>
    <w:rsid w:val="002B1C48"/>
    <w:rsid w:val="002B2412"/>
    <w:rsid w:val="002B360D"/>
    <w:rsid w:val="002B49F7"/>
    <w:rsid w:val="002B5056"/>
    <w:rsid w:val="002B6B76"/>
    <w:rsid w:val="002B72FE"/>
    <w:rsid w:val="002B7C02"/>
    <w:rsid w:val="002B7C17"/>
    <w:rsid w:val="002C375C"/>
    <w:rsid w:val="002C44EA"/>
    <w:rsid w:val="002C4D4B"/>
    <w:rsid w:val="002C4DCE"/>
    <w:rsid w:val="002C612E"/>
    <w:rsid w:val="002C6214"/>
    <w:rsid w:val="002E28B7"/>
    <w:rsid w:val="002E3A5A"/>
    <w:rsid w:val="002E504C"/>
    <w:rsid w:val="002E5745"/>
    <w:rsid w:val="002E6DF7"/>
    <w:rsid w:val="002E6E75"/>
    <w:rsid w:val="002F043F"/>
    <w:rsid w:val="002F09DF"/>
    <w:rsid w:val="002F32FC"/>
    <w:rsid w:val="002F3804"/>
    <w:rsid w:val="002F7BE1"/>
    <w:rsid w:val="002F7FC6"/>
    <w:rsid w:val="00301437"/>
    <w:rsid w:val="00301530"/>
    <w:rsid w:val="00302BD9"/>
    <w:rsid w:val="0030530D"/>
    <w:rsid w:val="0030589E"/>
    <w:rsid w:val="00306DEF"/>
    <w:rsid w:val="00311B6C"/>
    <w:rsid w:val="00312DF4"/>
    <w:rsid w:val="00313295"/>
    <w:rsid w:val="00313479"/>
    <w:rsid w:val="0031401F"/>
    <w:rsid w:val="003141B4"/>
    <w:rsid w:val="003153D3"/>
    <w:rsid w:val="00316B55"/>
    <w:rsid w:val="00316EA7"/>
    <w:rsid w:val="003179B7"/>
    <w:rsid w:val="00321C7E"/>
    <w:rsid w:val="00322739"/>
    <w:rsid w:val="0032290B"/>
    <w:rsid w:val="00323AC8"/>
    <w:rsid w:val="00323E1B"/>
    <w:rsid w:val="003245CC"/>
    <w:rsid w:val="00324702"/>
    <w:rsid w:val="00324C9A"/>
    <w:rsid w:val="00325892"/>
    <w:rsid w:val="00325DDB"/>
    <w:rsid w:val="00330E6C"/>
    <w:rsid w:val="0033410E"/>
    <w:rsid w:val="003347B9"/>
    <w:rsid w:val="00335473"/>
    <w:rsid w:val="00336BBD"/>
    <w:rsid w:val="003408B3"/>
    <w:rsid w:val="0034127D"/>
    <w:rsid w:val="00341EA0"/>
    <w:rsid w:val="00343F2C"/>
    <w:rsid w:val="003465B1"/>
    <w:rsid w:val="003472AA"/>
    <w:rsid w:val="0035377A"/>
    <w:rsid w:val="00353841"/>
    <w:rsid w:val="00354026"/>
    <w:rsid w:val="003540F7"/>
    <w:rsid w:val="00354173"/>
    <w:rsid w:val="00361D6B"/>
    <w:rsid w:val="0036400D"/>
    <w:rsid w:val="0036412D"/>
    <w:rsid w:val="00370C82"/>
    <w:rsid w:val="00371CA2"/>
    <w:rsid w:val="00371DBE"/>
    <w:rsid w:val="0037261D"/>
    <w:rsid w:val="00372D67"/>
    <w:rsid w:val="0037494A"/>
    <w:rsid w:val="00376061"/>
    <w:rsid w:val="00376618"/>
    <w:rsid w:val="00380099"/>
    <w:rsid w:val="003818A5"/>
    <w:rsid w:val="00382A4E"/>
    <w:rsid w:val="003846A7"/>
    <w:rsid w:val="00385CC5"/>
    <w:rsid w:val="003871A5"/>
    <w:rsid w:val="003907B8"/>
    <w:rsid w:val="003A21E4"/>
    <w:rsid w:val="003A4352"/>
    <w:rsid w:val="003A5895"/>
    <w:rsid w:val="003B01D6"/>
    <w:rsid w:val="003B0280"/>
    <w:rsid w:val="003B2A69"/>
    <w:rsid w:val="003B2E13"/>
    <w:rsid w:val="003B3E63"/>
    <w:rsid w:val="003B493C"/>
    <w:rsid w:val="003B4DE9"/>
    <w:rsid w:val="003C1F4B"/>
    <w:rsid w:val="003C3C33"/>
    <w:rsid w:val="003C5273"/>
    <w:rsid w:val="003D10D9"/>
    <w:rsid w:val="003D1352"/>
    <w:rsid w:val="003D1ABD"/>
    <w:rsid w:val="003D2225"/>
    <w:rsid w:val="003D3394"/>
    <w:rsid w:val="003D3450"/>
    <w:rsid w:val="003D375F"/>
    <w:rsid w:val="003D3CBD"/>
    <w:rsid w:val="003D3E78"/>
    <w:rsid w:val="003D4413"/>
    <w:rsid w:val="003D48E2"/>
    <w:rsid w:val="003D602B"/>
    <w:rsid w:val="003D64FF"/>
    <w:rsid w:val="003D759C"/>
    <w:rsid w:val="003D7737"/>
    <w:rsid w:val="003D7E22"/>
    <w:rsid w:val="003E0974"/>
    <w:rsid w:val="003E16B8"/>
    <w:rsid w:val="003E6954"/>
    <w:rsid w:val="003E71C9"/>
    <w:rsid w:val="003E77DC"/>
    <w:rsid w:val="003F16F1"/>
    <w:rsid w:val="003F21D6"/>
    <w:rsid w:val="003F4D30"/>
    <w:rsid w:val="003F5532"/>
    <w:rsid w:val="004007EB"/>
    <w:rsid w:val="00401D51"/>
    <w:rsid w:val="00402D40"/>
    <w:rsid w:val="00402F79"/>
    <w:rsid w:val="004066C3"/>
    <w:rsid w:val="004070FB"/>
    <w:rsid w:val="00407493"/>
    <w:rsid w:val="0040773B"/>
    <w:rsid w:val="00411171"/>
    <w:rsid w:val="00412583"/>
    <w:rsid w:val="00413BA6"/>
    <w:rsid w:val="00416FF7"/>
    <w:rsid w:val="00417257"/>
    <w:rsid w:val="004202ED"/>
    <w:rsid w:val="004233FE"/>
    <w:rsid w:val="00423D5C"/>
    <w:rsid w:val="00424476"/>
    <w:rsid w:val="004266D5"/>
    <w:rsid w:val="0043018C"/>
    <w:rsid w:val="004309DE"/>
    <w:rsid w:val="00435336"/>
    <w:rsid w:val="00435CA3"/>
    <w:rsid w:val="00440EAD"/>
    <w:rsid w:val="00442D91"/>
    <w:rsid w:val="004451CA"/>
    <w:rsid w:val="004472F6"/>
    <w:rsid w:val="00450FB9"/>
    <w:rsid w:val="004532BA"/>
    <w:rsid w:val="004534FA"/>
    <w:rsid w:val="00454037"/>
    <w:rsid w:val="00454834"/>
    <w:rsid w:val="00455C90"/>
    <w:rsid w:val="00460113"/>
    <w:rsid w:val="00460697"/>
    <w:rsid w:val="004612FC"/>
    <w:rsid w:val="004617DA"/>
    <w:rsid w:val="00464EA2"/>
    <w:rsid w:val="004656D7"/>
    <w:rsid w:val="0046735A"/>
    <w:rsid w:val="0046791B"/>
    <w:rsid w:val="004708AD"/>
    <w:rsid w:val="00470923"/>
    <w:rsid w:val="00473589"/>
    <w:rsid w:val="00475C73"/>
    <w:rsid w:val="00476300"/>
    <w:rsid w:val="004778F7"/>
    <w:rsid w:val="004808E8"/>
    <w:rsid w:val="00480B62"/>
    <w:rsid w:val="00480E0E"/>
    <w:rsid w:val="004819AE"/>
    <w:rsid w:val="00485B25"/>
    <w:rsid w:val="004876FF"/>
    <w:rsid w:val="00490704"/>
    <w:rsid w:val="004908E3"/>
    <w:rsid w:val="004925CB"/>
    <w:rsid w:val="0049291F"/>
    <w:rsid w:val="0049340A"/>
    <w:rsid w:val="00496105"/>
    <w:rsid w:val="004967D0"/>
    <w:rsid w:val="00497850"/>
    <w:rsid w:val="004A07A2"/>
    <w:rsid w:val="004A100A"/>
    <w:rsid w:val="004A1EC1"/>
    <w:rsid w:val="004A3A92"/>
    <w:rsid w:val="004A6B60"/>
    <w:rsid w:val="004A6D33"/>
    <w:rsid w:val="004A791D"/>
    <w:rsid w:val="004A7CB0"/>
    <w:rsid w:val="004B04BB"/>
    <w:rsid w:val="004B2EC2"/>
    <w:rsid w:val="004B45E7"/>
    <w:rsid w:val="004B647D"/>
    <w:rsid w:val="004B6C71"/>
    <w:rsid w:val="004C243F"/>
    <w:rsid w:val="004C52AE"/>
    <w:rsid w:val="004D02FA"/>
    <w:rsid w:val="004D3464"/>
    <w:rsid w:val="004D4BA8"/>
    <w:rsid w:val="004D5090"/>
    <w:rsid w:val="004D5BA7"/>
    <w:rsid w:val="004D6A3B"/>
    <w:rsid w:val="004E0C0A"/>
    <w:rsid w:val="004E1182"/>
    <w:rsid w:val="004E1A0F"/>
    <w:rsid w:val="004E3127"/>
    <w:rsid w:val="004E5C49"/>
    <w:rsid w:val="004E64B5"/>
    <w:rsid w:val="004E6553"/>
    <w:rsid w:val="004E6903"/>
    <w:rsid w:val="004E69CC"/>
    <w:rsid w:val="004F3E92"/>
    <w:rsid w:val="004F3FAE"/>
    <w:rsid w:val="005015A8"/>
    <w:rsid w:val="0050333B"/>
    <w:rsid w:val="00505948"/>
    <w:rsid w:val="005069FB"/>
    <w:rsid w:val="0051032D"/>
    <w:rsid w:val="00510440"/>
    <w:rsid w:val="00510757"/>
    <w:rsid w:val="00511D0E"/>
    <w:rsid w:val="00512B63"/>
    <w:rsid w:val="00515366"/>
    <w:rsid w:val="00517673"/>
    <w:rsid w:val="00517C05"/>
    <w:rsid w:val="005222D1"/>
    <w:rsid w:val="005227B1"/>
    <w:rsid w:val="005239B3"/>
    <w:rsid w:val="00525FF3"/>
    <w:rsid w:val="005263F1"/>
    <w:rsid w:val="005276A8"/>
    <w:rsid w:val="00527CC2"/>
    <w:rsid w:val="00534338"/>
    <w:rsid w:val="0053494A"/>
    <w:rsid w:val="00534E47"/>
    <w:rsid w:val="00534F95"/>
    <w:rsid w:val="00537FAB"/>
    <w:rsid w:val="00544831"/>
    <w:rsid w:val="00544C16"/>
    <w:rsid w:val="00547046"/>
    <w:rsid w:val="00551253"/>
    <w:rsid w:val="00551310"/>
    <w:rsid w:val="00552901"/>
    <w:rsid w:val="00561746"/>
    <w:rsid w:val="005618A9"/>
    <w:rsid w:val="005629D3"/>
    <w:rsid w:val="00563466"/>
    <w:rsid w:val="005664AD"/>
    <w:rsid w:val="005709C4"/>
    <w:rsid w:val="005713C8"/>
    <w:rsid w:val="00572FF6"/>
    <w:rsid w:val="0057319A"/>
    <w:rsid w:val="00573A2F"/>
    <w:rsid w:val="00574B27"/>
    <w:rsid w:val="00576658"/>
    <w:rsid w:val="00577D17"/>
    <w:rsid w:val="00581BA6"/>
    <w:rsid w:val="005863C2"/>
    <w:rsid w:val="00586AAB"/>
    <w:rsid w:val="00590083"/>
    <w:rsid w:val="00590583"/>
    <w:rsid w:val="00590F03"/>
    <w:rsid w:val="00592CBD"/>
    <w:rsid w:val="00592EAD"/>
    <w:rsid w:val="0059381E"/>
    <w:rsid w:val="00593AE8"/>
    <w:rsid w:val="005958C4"/>
    <w:rsid w:val="005A4502"/>
    <w:rsid w:val="005A5560"/>
    <w:rsid w:val="005A7A72"/>
    <w:rsid w:val="005B1B2D"/>
    <w:rsid w:val="005B1C30"/>
    <w:rsid w:val="005B49D0"/>
    <w:rsid w:val="005B4B95"/>
    <w:rsid w:val="005B5C0E"/>
    <w:rsid w:val="005B6BA2"/>
    <w:rsid w:val="005C2113"/>
    <w:rsid w:val="005C2847"/>
    <w:rsid w:val="005C3DD7"/>
    <w:rsid w:val="005C569C"/>
    <w:rsid w:val="005C5729"/>
    <w:rsid w:val="005C731D"/>
    <w:rsid w:val="005D29BA"/>
    <w:rsid w:val="005D306B"/>
    <w:rsid w:val="005E022D"/>
    <w:rsid w:val="005E3CD7"/>
    <w:rsid w:val="005E4B40"/>
    <w:rsid w:val="005E4C42"/>
    <w:rsid w:val="005E5AEE"/>
    <w:rsid w:val="005E5FE4"/>
    <w:rsid w:val="005E6777"/>
    <w:rsid w:val="005E67BB"/>
    <w:rsid w:val="005E7271"/>
    <w:rsid w:val="005E7D3F"/>
    <w:rsid w:val="005F0062"/>
    <w:rsid w:val="005F2365"/>
    <w:rsid w:val="005F2C8B"/>
    <w:rsid w:val="005F3030"/>
    <w:rsid w:val="005F33C0"/>
    <w:rsid w:val="005F4A88"/>
    <w:rsid w:val="005F4AF7"/>
    <w:rsid w:val="005F5770"/>
    <w:rsid w:val="00600175"/>
    <w:rsid w:val="00605BCA"/>
    <w:rsid w:val="0060665B"/>
    <w:rsid w:val="00607A98"/>
    <w:rsid w:val="00607C86"/>
    <w:rsid w:val="00611CF3"/>
    <w:rsid w:val="00614AFC"/>
    <w:rsid w:val="00616227"/>
    <w:rsid w:val="006162B6"/>
    <w:rsid w:val="00616392"/>
    <w:rsid w:val="006202CA"/>
    <w:rsid w:val="00622A44"/>
    <w:rsid w:val="00622F66"/>
    <w:rsid w:val="0062577A"/>
    <w:rsid w:val="0062630F"/>
    <w:rsid w:val="006266C4"/>
    <w:rsid w:val="00631613"/>
    <w:rsid w:val="00631A3F"/>
    <w:rsid w:val="00634450"/>
    <w:rsid w:val="00634709"/>
    <w:rsid w:val="00637AB8"/>
    <w:rsid w:val="0064060C"/>
    <w:rsid w:val="0064157A"/>
    <w:rsid w:val="006420A6"/>
    <w:rsid w:val="006437F1"/>
    <w:rsid w:val="006449C5"/>
    <w:rsid w:val="00645483"/>
    <w:rsid w:val="00645A61"/>
    <w:rsid w:val="006467FA"/>
    <w:rsid w:val="00647731"/>
    <w:rsid w:val="00650C3F"/>
    <w:rsid w:val="00652981"/>
    <w:rsid w:val="00652FF8"/>
    <w:rsid w:val="00653030"/>
    <w:rsid w:val="006602CD"/>
    <w:rsid w:val="00662076"/>
    <w:rsid w:val="00662186"/>
    <w:rsid w:val="00664FB9"/>
    <w:rsid w:val="00670565"/>
    <w:rsid w:val="006708D3"/>
    <w:rsid w:val="006713E7"/>
    <w:rsid w:val="00672AEE"/>
    <w:rsid w:val="00673329"/>
    <w:rsid w:val="0067500E"/>
    <w:rsid w:val="00676648"/>
    <w:rsid w:val="00676A26"/>
    <w:rsid w:val="006806FA"/>
    <w:rsid w:val="006841B3"/>
    <w:rsid w:val="00692A9F"/>
    <w:rsid w:val="00693624"/>
    <w:rsid w:val="00694417"/>
    <w:rsid w:val="00695435"/>
    <w:rsid w:val="00697638"/>
    <w:rsid w:val="006A0016"/>
    <w:rsid w:val="006A1D0E"/>
    <w:rsid w:val="006A2856"/>
    <w:rsid w:val="006A4549"/>
    <w:rsid w:val="006A4B94"/>
    <w:rsid w:val="006A7DFC"/>
    <w:rsid w:val="006B1691"/>
    <w:rsid w:val="006B1D0A"/>
    <w:rsid w:val="006B2F06"/>
    <w:rsid w:val="006B309E"/>
    <w:rsid w:val="006B38FD"/>
    <w:rsid w:val="006B5C1F"/>
    <w:rsid w:val="006C4EE0"/>
    <w:rsid w:val="006C72ED"/>
    <w:rsid w:val="006D0C0A"/>
    <w:rsid w:val="006D0C86"/>
    <w:rsid w:val="006D2B6A"/>
    <w:rsid w:val="006D3931"/>
    <w:rsid w:val="006D54D3"/>
    <w:rsid w:val="006D6F0F"/>
    <w:rsid w:val="006E0451"/>
    <w:rsid w:val="006E09A7"/>
    <w:rsid w:val="006E1875"/>
    <w:rsid w:val="006E1DAD"/>
    <w:rsid w:val="006E2C3D"/>
    <w:rsid w:val="006E69D2"/>
    <w:rsid w:val="006E6CD2"/>
    <w:rsid w:val="006F2803"/>
    <w:rsid w:val="006F4E40"/>
    <w:rsid w:val="006F6CE0"/>
    <w:rsid w:val="006F6D60"/>
    <w:rsid w:val="006F778F"/>
    <w:rsid w:val="00702907"/>
    <w:rsid w:val="00703820"/>
    <w:rsid w:val="00704546"/>
    <w:rsid w:val="0070624D"/>
    <w:rsid w:val="007069D0"/>
    <w:rsid w:val="00707334"/>
    <w:rsid w:val="00707E00"/>
    <w:rsid w:val="00711462"/>
    <w:rsid w:val="00711947"/>
    <w:rsid w:val="0071329A"/>
    <w:rsid w:val="00713539"/>
    <w:rsid w:val="007160F4"/>
    <w:rsid w:val="00716F61"/>
    <w:rsid w:val="0071773B"/>
    <w:rsid w:val="007179D8"/>
    <w:rsid w:val="00717B41"/>
    <w:rsid w:val="00723A55"/>
    <w:rsid w:val="0072565B"/>
    <w:rsid w:val="00725CE5"/>
    <w:rsid w:val="0072649C"/>
    <w:rsid w:val="00727617"/>
    <w:rsid w:val="0073141A"/>
    <w:rsid w:val="00733470"/>
    <w:rsid w:val="00733B19"/>
    <w:rsid w:val="00737A77"/>
    <w:rsid w:val="00737B6F"/>
    <w:rsid w:val="0074098A"/>
    <w:rsid w:val="00741DEE"/>
    <w:rsid w:val="00744107"/>
    <w:rsid w:val="00747E2D"/>
    <w:rsid w:val="00751FFB"/>
    <w:rsid w:val="00756321"/>
    <w:rsid w:val="00761ACA"/>
    <w:rsid w:val="00762A9B"/>
    <w:rsid w:val="00764C03"/>
    <w:rsid w:val="00765820"/>
    <w:rsid w:val="007673DB"/>
    <w:rsid w:val="00767825"/>
    <w:rsid w:val="00767C4B"/>
    <w:rsid w:val="00770935"/>
    <w:rsid w:val="00772B9D"/>
    <w:rsid w:val="00774421"/>
    <w:rsid w:val="00775E0F"/>
    <w:rsid w:val="00777C71"/>
    <w:rsid w:val="00780A79"/>
    <w:rsid w:val="00780DD0"/>
    <w:rsid w:val="00782F00"/>
    <w:rsid w:val="00787278"/>
    <w:rsid w:val="00790BFF"/>
    <w:rsid w:val="00790F7B"/>
    <w:rsid w:val="00793AFB"/>
    <w:rsid w:val="007944FB"/>
    <w:rsid w:val="007A02B7"/>
    <w:rsid w:val="007A2566"/>
    <w:rsid w:val="007A3E64"/>
    <w:rsid w:val="007A4762"/>
    <w:rsid w:val="007A5114"/>
    <w:rsid w:val="007A5A48"/>
    <w:rsid w:val="007B0DDC"/>
    <w:rsid w:val="007B0DE2"/>
    <w:rsid w:val="007B1675"/>
    <w:rsid w:val="007B1975"/>
    <w:rsid w:val="007B26F8"/>
    <w:rsid w:val="007B600E"/>
    <w:rsid w:val="007B7EF3"/>
    <w:rsid w:val="007C0C2B"/>
    <w:rsid w:val="007C2695"/>
    <w:rsid w:val="007C4647"/>
    <w:rsid w:val="007C639F"/>
    <w:rsid w:val="007D17BF"/>
    <w:rsid w:val="007D17CE"/>
    <w:rsid w:val="007D260B"/>
    <w:rsid w:val="007D5439"/>
    <w:rsid w:val="007D58A7"/>
    <w:rsid w:val="007D7210"/>
    <w:rsid w:val="007D7A78"/>
    <w:rsid w:val="007E0643"/>
    <w:rsid w:val="007E16A5"/>
    <w:rsid w:val="007E4C4E"/>
    <w:rsid w:val="007E4E91"/>
    <w:rsid w:val="007E54C7"/>
    <w:rsid w:val="007E575D"/>
    <w:rsid w:val="007F1F9A"/>
    <w:rsid w:val="007F235F"/>
    <w:rsid w:val="007F2BE6"/>
    <w:rsid w:val="007F39A5"/>
    <w:rsid w:val="007F3AAE"/>
    <w:rsid w:val="007F5FA9"/>
    <w:rsid w:val="007F64A0"/>
    <w:rsid w:val="007F7E07"/>
    <w:rsid w:val="008009B8"/>
    <w:rsid w:val="008044E1"/>
    <w:rsid w:val="00804AA7"/>
    <w:rsid w:val="00805024"/>
    <w:rsid w:val="008051AC"/>
    <w:rsid w:val="0080524D"/>
    <w:rsid w:val="00810482"/>
    <w:rsid w:val="00810A80"/>
    <w:rsid w:val="008115B8"/>
    <w:rsid w:val="00811631"/>
    <w:rsid w:val="008154E4"/>
    <w:rsid w:val="00821D9F"/>
    <w:rsid w:val="00822BC1"/>
    <w:rsid w:val="0082545F"/>
    <w:rsid w:val="0083145F"/>
    <w:rsid w:val="00832B45"/>
    <w:rsid w:val="0083319C"/>
    <w:rsid w:val="008341BE"/>
    <w:rsid w:val="00837C08"/>
    <w:rsid w:val="00840635"/>
    <w:rsid w:val="00840D10"/>
    <w:rsid w:val="00841427"/>
    <w:rsid w:val="00841E92"/>
    <w:rsid w:val="00842614"/>
    <w:rsid w:val="00844224"/>
    <w:rsid w:val="008465E3"/>
    <w:rsid w:val="00847756"/>
    <w:rsid w:val="00847901"/>
    <w:rsid w:val="00847D04"/>
    <w:rsid w:val="00850866"/>
    <w:rsid w:val="00853CAF"/>
    <w:rsid w:val="00854C01"/>
    <w:rsid w:val="00856DB6"/>
    <w:rsid w:val="00860F80"/>
    <w:rsid w:val="0086182D"/>
    <w:rsid w:val="00862B91"/>
    <w:rsid w:val="00863305"/>
    <w:rsid w:val="0086441F"/>
    <w:rsid w:val="00864E97"/>
    <w:rsid w:val="00865E51"/>
    <w:rsid w:val="00866143"/>
    <w:rsid w:val="0086707E"/>
    <w:rsid w:val="008678DF"/>
    <w:rsid w:val="00870875"/>
    <w:rsid w:val="00870B96"/>
    <w:rsid w:val="00873D7C"/>
    <w:rsid w:val="00874715"/>
    <w:rsid w:val="00875684"/>
    <w:rsid w:val="008816AF"/>
    <w:rsid w:val="00881D0F"/>
    <w:rsid w:val="00882DA8"/>
    <w:rsid w:val="00882F27"/>
    <w:rsid w:val="00883264"/>
    <w:rsid w:val="0088533E"/>
    <w:rsid w:val="00885E68"/>
    <w:rsid w:val="00886E6F"/>
    <w:rsid w:val="008879C7"/>
    <w:rsid w:val="00890387"/>
    <w:rsid w:val="008908F6"/>
    <w:rsid w:val="00890BAF"/>
    <w:rsid w:val="00894026"/>
    <w:rsid w:val="0089523B"/>
    <w:rsid w:val="008952BF"/>
    <w:rsid w:val="008969A2"/>
    <w:rsid w:val="00897508"/>
    <w:rsid w:val="008A26F5"/>
    <w:rsid w:val="008A3DB5"/>
    <w:rsid w:val="008A3F7F"/>
    <w:rsid w:val="008A67B3"/>
    <w:rsid w:val="008A6E37"/>
    <w:rsid w:val="008B00DB"/>
    <w:rsid w:val="008B0AC5"/>
    <w:rsid w:val="008B5042"/>
    <w:rsid w:val="008C3B63"/>
    <w:rsid w:val="008C4B7B"/>
    <w:rsid w:val="008C4C36"/>
    <w:rsid w:val="008C54BF"/>
    <w:rsid w:val="008C603D"/>
    <w:rsid w:val="008C75B6"/>
    <w:rsid w:val="008D046B"/>
    <w:rsid w:val="008D099D"/>
    <w:rsid w:val="008D3485"/>
    <w:rsid w:val="008D34F4"/>
    <w:rsid w:val="008D4013"/>
    <w:rsid w:val="008D50CB"/>
    <w:rsid w:val="008D575F"/>
    <w:rsid w:val="008D5B4B"/>
    <w:rsid w:val="008D64D9"/>
    <w:rsid w:val="008E1274"/>
    <w:rsid w:val="008E3E56"/>
    <w:rsid w:val="008E4C28"/>
    <w:rsid w:val="008E586A"/>
    <w:rsid w:val="008E6672"/>
    <w:rsid w:val="008F49A9"/>
    <w:rsid w:val="0090338C"/>
    <w:rsid w:val="00903BB5"/>
    <w:rsid w:val="00904BDE"/>
    <w:rsid w:val="00906587"/>
    <w:rsid w:val="00912A44"/>
    <w:rsid w:val="00913078"/>
    <w:rsid w:val="009133C1"/>
    <w:rsid w:val="0091580D"/>
    <w:rsid w:val="00916C94"/>
    <w:rsid w:val="00917D22"/>
    <w:rsid w:val="00920A2C"/>
    <w:rsid w:val="00921FD0"/>
    <w:rsid w:val="00927736"/>
    <w:rsid w:val="009279AA"/>
    <w:rsid w:val="009342DA"/>
    <w:rsid w:val="0094229A"/>
    <w:rsid w:val="00943495"/>
    <w:rsid w:val="0094535F"/>
    <w:rsid w:val="00946129"/>
    <w:rsid w:val="00946165"/>
    <w:rsid w:val="00946A6C"/>
    <w:rsid w:val="00950485"/>
    <w:rsid w:val="00953B6B"/>
    <w:rsid w:val="00953B73"/>
    <w:rsid w:val="009541B5"/>
    <w:rsid w:val="00954B7D"/>
    <w:rsid w:val="009556E6"/>
    <w:rsid w:val="009560A1"/>
    <w:rsid w:val="00956CCE"/>
    <w:rsid w:val="009575E4"/>
    <w:rsid w:val="009618EC"/>
    <w:rsid w:val="00961E02"/>
    <w:rsid w:val="00962882"/>
    <w:rsid w:val="009649DB"/>
    <w:rsid w:val="009671BC"/>
    <w:rsid w:val="00971025"/>
    <w:rsid w:val="00972077"/>
    <w:rsid w:val="009760B1"/>
    <w:rsid w:val="009811CB"/>
    <w:rsid w:val="00982669"/>
    <w:rsid w:val="00982A19"/>
    <w:rsid w:val="00983D1D"/>
    <w:rsid w:val="009901AC"/>
    <w:rsid w:val="009913C9"/>
    <w:rsid w:val="00993971"/>
    <w:rsid w:val="009944FD"/>
    <w:rsid w:val="00994647"/>
    <w:rsid w:val="00995CD8"/>
    <w:rsid w:val="0099659F"/>
    <w:rsid w:val="00997606"/>
    <w:rsid w:val="009A1B20"/>
    <w:rsid w:val="009A68FA"/>
    <w:rsid w:val="009A6B5C"/>
    <w:rsid w:val="009A6C2D"/>
    <w:rsid w:val="009B0416"/>
    <w:rsid w:val="009B0BD6"/>
    <w:rsid w:val="009B0D02"/>
    <w:rsid w:val="009B13FF"/>
    <w:rsid w:val="009B629C"/>
    <w:rsid w:val="009B62BD"/>
    <w:rsid w:val="009B749A"/>
    <w:rsid w:val="009C44AA"/>
    <w:rsid w:val="009C5E38"/>
    <w:rsid w:val="009C7F56"/>
    <w:rsid w:val="009D1393"/>
    <w:rsid w:val="009D24A4"/>
    <w:rsid w:val="009D284B"/>
    <w:rsid w:val="009D3AB9"/>
    <w:rsid w:val="009D7499"/>
    <w:rsid w:val="009E4EE3"/>
    <w:rsid w:val="009F0206"/>
    <w:rsid w:val="009F16E2"/>
    <w:rsid w:val="009F19B0"/>
    <w:rsid w:val="009F3BDF"/>
    <w:rsid w:val="009F6944"/>
    <w:rsid w:val="00A006B1"/>
    <w:rsid w:val="00A00FDE"/>
    <w:rsid w:val="00A052AA"/>
    <w:rsid w:val="00A05527"/>
    <w:rsid w:val="00A05829"/>
    <w:rsid w:val="00A05966"/>
    <w:rsid w:val="00A108F1"/>
    <w:rsid w:val="00A1183E"/>
    <w:rsid w:val="00A119ED"/>
    <w:rsid w:val="00A12259"/>
    <w:rsid w:val="00A131BB"/>
    <w:rsid w:val="00A13288"/>
    <w:rsid w:val="00A139A0"/>
    <w:rsid w:val="00A14100"/>
    <w:rsid w:val="00A17BD5"/>
    <w:rsid w:val="00A21A8D"/>
    <w:rsid w:val="00A21F96"/>
    <w:rsid w:val="00A227FD"/>
    <w:rsid w:val="00A24E28"/>
    <w:rsid w:val="00A30381"/>
    <w:rsid w:val="00A30EC1"/>
    <w:rsid w:val="00A31BDB"/>
    <w:rsid w:val="00A31ECE"/>
    <w:rsid w:val="00A326E3"/>
    <w:rsid w:val="00A357B3"/>
    <w:rsid w:val="00A375D3"/>
    <w:rsid w:val="00A37A72"/>
    <w:rsid w:val="00A405C3"/>
    <w:rsid w:val="00A40CFC"/>
    <w:rsid w:val="00A4212B"/>
    <w:rsid w:val="00A42860"/>
    <w:rsid w:val="00A43759"/>
    <w:rsid w:val="00A44C35"/>
    <w:rsid w:val="00A44DD5"/>
    <w:rsid w:val="00A45584"/>
    <w:rsid w:val="00A46CEB"/>
    <w:rsid w:val="00A47002"/>
    <w:rsid w:val="00A5206D"/>
    <w:rsid w:val="00A52515"/>
    <w:rsid w:val="00A53F51"/>
    <w:rsid w:val="00A560E2"/>
    <w:rsid w:val="00A561CF"/>
    <w:rsid w:val="00A56F00"/>
    <w:rsid w:val="00A64453"/>
    <w:rsid w:val="00A650FB"/>
    <w:rsid w:val="00A67F27"/>
    <w:rsid w:val="00A71EC6"/>
    <w:rsid w:val="00A73351"/>
    <w:rsid w:val="00A7541D"/>
    <w:rsid w:val="00A7685D"/>
    <w:rsid w:val="00A76FC2"/>
    <w:rsid w:val="00A85279"/>
    <w:rsid w:val="00A85952"/>
    <w:rsid w:val="00A870E2"/>
    <w:rsid w:val="00A87996"/>
    <w:rsid w:val="00A917D0"/>
    <w:rsid w:val="00A92D9A"/>
    <w:rsid w:val="00A951FB"/>
    <w:rsid w:val="00A95676"/>
    <w:rsid w:val="00A962AA"/>
    <w:rsid w:val="00A97C1F"/>
    <w:rsid w:val="00AA0A33"/>
    <w:rsid w:val="00AA1B6A"/>
    <w:rsid w:val="00AA233F"/>
    <w:rsid w:val="00AA262F"/>
    <w:rsid w:val="00AA3CF1"/>
    <w:rsid w:val="00AA41DD"/>
    <w:rsid w:val="00AA4806"/>
    <w:rsid w:val="00AA4A90"/>
    <w:rsid w:val="00AA6069"/>
    <w:rsid w:val="00AA71B8"/>
    <w:rsid w:val="00AA789A"/>
    <w:rsid w:val="00AB0E07"/>
    <w:rsid w:val="00AB2501"/>
    <w:rsid w:val="00AB2D0F"/>
    <w:rsid w:val="00AB5070"/>
    <w:rsid w:val="00AB6DFA"/>
    <w:rsid w:val="00AD1039"/>
    <w:rsid w:val="00AD2DD0"/>
    <w:rsid w:val="00AD30E0"/>
    <w:rsid w:val="00AD4CA0"/>
    <w:rsid w:val="00AD4F45"/>
    <w:rsid w:val="00AD53EC"/>
    <w:rsid w:val="00AD5539"/>
    <w:rsid w:val="00AD7DC7"/>
    <w:rsid w:val="00AE01D1"/>
    <w:rsid w:val="00AE49F4"/>
    <w:rsid w:val="00AF2FF8"/>
    <w:rsid w:val="00AF454F"/>
    <w:rsid w:val="00AF50A7"/>
    <w:rsid w:val="00AF6198"/>
    <w:rsid w:val="00AF7EA0"/>
    <w:rsid w:val="00B01214"/>
    <w:rsid w:val="00B02125"/>
    <w:rsid w:val="00B0251F"/>
    <w:rsid w:val="00B02ACF"/>
    <w:rsid w:val="00B03868"/>
    <w:rsid w:val="00B03D7C"/>
    <w:rsid w:val="00B03E01"/>
    <w:rsid w:val="00B045F7"/>
    <w:rsid w:val="00B04A7F"/>
    <w:rsid w:val="00B0504B"/>
    <w:rsid w:val="00B05F86"/>
    <w:rsid w:val="00B066B0"/>
    <w:rsid w:val="00B06EA3"/>
    <w:rsid w:val="00B108AA"/>
    <w:rsid w:val="00B13771"/>
    <w:rsid w:val="00B160FA"/>
    <w:rsid w:val="00B212DE"/>
    <w:rsid w:val="00B2254D"/>
    <w:rsid w:val="00B22644"/>
    <w:rsid w:val="00B2498F"/>
    <w:rsid w:val="00B3000D"/>
    <w:rsid w:val="00B313A8"/>
    <w:rsid w:val="00B325F0"/>
    <w:rsid w:val="00B376C6"/>
    <w:rsid w:val="00B40BFF"/>
    <w:rsid w:val="00B42339"/>
    <w:rsid w:val="00B428E0"/>
    <w:rsid w:val="00B43B04"/>
    <w:rsid w:val="00B46859"/>
    <w:rsid w:val="00B5228E"/>
    <w:rsid w:val="00B53233"/>
    <w:rsid w:val="00B54972"/>
    <w:rsid w:val="00B55AD1"/>
    <w:rsid w:val="00B56DB7"/>
    <w:rsid w:val="00B570EA"/>
    <w:rsid w:val="00B57756"/>
    <w:rsid w:val="00B57CF1"/>
    <w:rsid w:val="00B60587"/>
    <w:rsid w:val="00B60A90"/>
    <w:rsid w:val="00B61E94"/>
    <w:rsid w:val="00B6451B"/>
    <w:rsid w:val="00B64A7E"/>
    <w:rsid w:val="00B657C0"/>
    <w:rsid w:val="00B65839"/>
    <w:rsid w:val="00B65C47"/>
    <w:rsid w:val="00B65C86"/>
    <w:rsid w:val="00B66CC1"/>
    <w:rsid w:val="00B66CDC"/>
    <w:rsid w:val="00B67EA5"/>
    <w:rsid w:val="00B711F0"/>
    <w:rsid w:val="00B71928"/>
    <w:rsid w:val="00B726DB"/>
    <w:rsid w:val="00B72F0F"/>
    <w:rsid w:val="00B73CDF"/>
    <w:rsid w:val="00B74979"/>
    <w:rsid w:val="00B776B6"/>
    <w:rsid w:val="00B77E8E"/>
    <w:rsid w:val="00B80DF2"/>
    <w:rsid w:val="00B812B1"/>
    <w:rsid w:val="00B81EF0"/>
    <w:rsid w:val="00B8619F"/>
    <w:rsid w:val="00B902E5"/>
    <w:rsid w:val="00B92265"/>
    <w:rsid w:val="00B92AA0"/>
    <w:rsid w:val="00B92BF0"/>
    <w:rsid w:val="00B947B6"/>
    <w:rsid w:val="00BA2E1B"/>
    <w:rsid w:val="00BA4ECF"/>
    <w:rsid w:val="00BA6C6E"/>
    <w:rsid w:val="00BA7A4C"/>
    <w:rsid w:val="00BB267E"/>
    <w:rsid w:val="00BB65E2"/>
    <w:rsid w:val="00BB71F6"/>
    <w:rsid w:val="00BC2A63"/>
    <w:rsid w:val="00BC2E60"/>
    <w:rsid w:val="00BC3961"/>
    <w:rsid w:val="00BC414C"/>
    <w:rsid w:val="00BC4E34"/>
    <w:rsid w:val="00BC5566"/>
    <w:rsid w:val="00BC6B31"/>
    <w:rsid w:val="00BC6B66"/>
    <w:rsid w:val="00BD1231"/>
    <w:rsid w:val="00BD2629"/>
    <w:rsid w:val="00BD3A2F"/>
    <w:rsid w:val="00BD45C1"/>
    <w:rsid w:val="00BD51E3"/>
    <w:rsid w:val="00BE495B"/>
    <w:rsid w:val="00BE4A9D"/>
    <w:rsid w:val="00BE4BD8"/>
    <w:rsid w:val="00BE57C6"/>
    <w:rsid w:val="00BE7112"/>
    <w:rsid w:val="00BE7742"/>
    <w:rsid w:val="00BF1AB3"/>
    <w:rsid w:val="00BF223B"/>
    <w:rsid w:val="00BF2F16"/>
    <w:rsid w:val="00BF4038"/>
    <w:rsid w:val="00BF6873"/>
    <w:rsid w:val="00C02C6A"/>
    <w:rsid w:val="00C03674"/>
    <w:rsid w:val="00C03809"/>
    <w:rsid w:val="00C03930"/>
    <w:rsid w:val="00C0488E"/>
    <w:rsid w:val="00C06AA7"/>
    <w:rsid w:val="00C10116"/>
    <w:rsid w:val="00C13449"/>
    <w:rsid w:val="00C13F75"/>
    <w:rsid w:val="00C15BC2"/>
    <w:rsid w:val="00C17AB9"/>
    <w:rsid w:val="00C20C7B"/>
    <w:rsid w:val="00C22202"/>
    <w:rsid w:val="00C247D7"/>
    <w:rsid w:val="00C2490E"/>
    <w:rsid w:val="00C25375"/>
    <w:rsid w:val="00C26F8F"/>
    <w:rsid w:val="00C32B17"/>
    <w:rsid w:val="00C330C3"/>
    <w:rsid w:val="00C35E95"/>
    <w:rsid w:val="00C37EB9"/>
    <w:rsid w:val="00C40345"/>
    <w:rsid w:val="00C439DD"/>
    <w:rsid w:val="00C43CF3"/>
    <w:rsid w:val="00C4562F"/>
    <w:rsid w:val="00C52502"/>
    <w:rsid w:val="00C52C3D"/>
    <w:rsid w:val="00C54C8F"/>
    <w:rsid w:val="00C54E82"/>
    <w:rsid w:val="00C55A41"/>
    <w:rsid w:val="00C6020C"/>
    <w:rsid w:val="00C61273"/>
    <w:rsid w:val="00C65524"/>
    <w:rsid w:val="00C66677"/>
    <w:rsid w:val="00C67893"/>
    <w:rsid w:val="00C73263"/>
    <w:rsid w:val="00C74003"/>
    <w:rsid w:val="00C75CD5"/>
    <w:rsid w:val="00C75EAE"/>
    <w:rsid w:val="00C809E2"/>
    <w:rsid w:val="00C84042"/>
    <w:rsid w:val="00C8587E"/>
    <w:rsid w:val="00C85A68"/>
    <w:rsid w:val="00C910E5"/>
    <w:rsid w:val="00C91870"/>
    <w:rsid w:val="00C927C3"/>
    <w:rsid w:val="00C956B7"/>
    <w:rsid w:val="00C9656C"/>
    <w:rsid w:val="00C970DD"/>
    <w:rsid w:val="00CA0218"/>
    <w:rsid w:val="00CA2C62"/>
    <w:rsid w:val="00CA4ED5"/>
    <w:rsid w:val="00CA58D2"/>
    <w:rsid w:val="00CA73F7"/>
    <w:rsid w:val="00CB0412"/>
    <w:rsid w:val="00CB0D97"/>
    <w:rsid w:val="00CB206E"/>
    <w:rsid w:val="00CB3032"/>
    <w:rsid w:val="00CB32C9"/>
    <w:rsid w:val="00CB3463"/>
    <w:rsid w:val="00CB3DE6"/>
    <w:rsid w:val="00CB4829"/>
    <w:rsid w:val="00CB524F"/>
    <w:rsid w:val="00CB5EAD"/>
    <w:rsid w:val="00CC0A59"/>
    <w:rsid w:val="00CC1230"/>
    <w:rsid w:val="00CC6511"/>
    <w:rsid w:val="00CC76D0"/>
    <w:rsid w:val="00CC779B"/>
    <w:rsid w:val="00CD115A"/>
    <w:rsid w:val="00CD1CAC"/>
    <w:rsid w:val="00CD25F2"/>
    <w:rsid w:val="00CD3841"/>
    <w:rsid w:val="00CD3E1B"/>
    <w:rsid w:val="00CD4B16"/>
    <w:rsid w:val="00CD7CD9"/>
    <w:rsid w:val="00CE062F"/>
    <w:rsid w:val="00CE1A2B"/>
    <w:rsid w:val="00CE2B8B"/>
    <w:rsid w:val="00CE47CC"/>
    <w:rsid w:val="00CE4DE2"/>
    <w:rsid w:val="00CE5855"/>
    <w:rsid w:val="00CE5D52"/>
    <w:rsid w:val="00CE7660"/>
    <w:rsid w:val="00CF1A3D"/>
    <w:rsid w:val="00CF4480"/>
    <w:rsid w:val="00CF5728"/>
    <w:rsid w:val="00CF6C60"/>
    <w:rsid w:val="00D011A4"/>
    <w:rsid w:val="00D0133F"/>
    <w:rsid w:val="00D0481D"/>
    <w:rsid w:val="00D06449"/>
    <w:rsid w:val="00D070BD"/>
    <w:rsid w:val="00D0729F"/>
    <w:rsid w:val="00D0798E"/>
    <w:rsid w:val="00D12578"/>
    <w:rsid w:val="00D12B07"/>
    <w:rsid w:val="00D12E38"/>
    <w:rsid w:val="00D134B2"/>
    <w:rsid w:val="00D167DF"/>
    <w:rsid w:val="00D1750E"/>
    <w:rsid w:val="00D178AC"/>
    <w:rsid w:val="00D23BCF"/>
    <w:rsid w:val="00D2788E"/>
    <w:rsid w:val="00D301CC"/>
    <w:rsid w:val="00D32D8D"/>
    <w:rsid w:val="00D33C3F"/>
    <w:rsid w:val="00D33E90"/>
    <w:rsid w:val="00D343F9"/>
    <w:rsid w:val="00D353BC"/>
    <w:rsid w:val="00D400F2"/>
    <w:rsid w:val="00D407FC"/>
    <w:rsid w:val="00D4099A"/>
    <w:rsid w:val="00D41672"/>
    <w:rsid w:val="00D41D2D"/>
    <w:rsid w:val="00D41E3E"/>
    <w:rsid w:val="00D43907"/>
    <w:rsid w:val="00D448E1"/>
    <w:rsid w:val="00D44A5F"/>
    <w:rsid w:val="00D452B1"/>
    <w:rsid w:val="00D511BD"/>
    <w:rsid w:val="00D52916"/>
    <w:rsid w:val="00D571F8"/>
    <w:rsid w:val="00D6215E"/>
    <w:rsid w:val="00D629F9"/>
    <w:rsid w:val="00D62DC6"/>
    <w:rsid w:val="00D63314"/>
    <w:rsid w:val="00D678AE"/>
    <w:rsid w:val="00D70F55"/>
    <w:rsid w:val="00D717ED"/>
    <w:rsid w:val="00D72066"/>
    <w:rsid w:val="00D72213"/>
    <w:rsid w:val="00D7240B"/>
    <w:rsid w:val="00D75A5B"/>
    <w:rsid w:val="00D75AED"/>
    <w:rsid w:val="00D77330"/>
    <w:rsid w:val="00D77595"/>
    <w:rsid w:val="00D80B61"/>
    <w:rsid w:val="00D81E4D"/>
    <w:rsid w:val="00D81E92"/>
    <w:rsid w:val="00D836AD"/>
    <w:rsid w:val="00D8496C"/>
    <w:rsid w:val="00D920A4"/>
    <w:rsid w:val="00D97F83"/>
    <w:rsid w:val="00DA0AC4"/>
    <w:rsid w:val="00DA0E66"/>
    <w:rsid w:val="00DA150E"/>
    <w:rsid w:val="00DA432A"/>
    <w:rsid w:val="00DA4855"/>
    <w:rsid w:val="00DA5F75"/>
    <w:rsid w:val="00DA6042"/>
    <w:rsid w:val="00DA610B"/>
    <w:rsid w:val="00DA62A6"/>
    <w:rsid w:val="00DB104D"/>
    <w:rsid w:val="00DB1345"/>
    <w:rsid w:val="00DB13CC"/>
    <w:rsid w:val="00DB750D"/>
    <w:rsid w:val="00DC2B59"/>
    <w:rsid w:val="00DC2CA7"/>
    <w:rsid w:val="00DC44DE"/>
    <w:rsid w:val="00DC491F"/>
    <w:rsid w:val="00DC68CD"/>
    <w:rsid w:val="00DC6E97"/>
    <w:rsid w:val="00DC7E88"/>
    <w:rsid w:val="00DC7FBE"/>
    <w:rsid w:val="00DD0100"/>
    <w:rsid w:val="00DD049F"/>
    <w:rsid w:val="00DD3046"/>
    <w:rsid w:val="00DD3C62"/>
    <w:rsid w:val="00DD5837"/>
    <w:rsid w:val="00DD602B"/>
    <w:rsid w:val="00DD7F5B"/>
    <w:rsid w:val="00DE00E5"/>
    <w:rsid w:val="00DE0247"/>
    <w:rsid w:val="00DE2C54"/>
    <w:rsid w:val="00DE37D9"/>
    <w:rsid w:val="00DE3E7B"/>
    <w:rsid w:val="00DE4733"/>
    <w:rsid w:val="00DE60F6"/>
    <w:rsid w:val="00DF399B"/>
    <w:rsid w:val="00DF3A85"/>
    <w:rsid w:val="00DF5C6F"/>
    <w:rsid w:val="00DF5F29"/>
    <w:rsid w:val="00DF6833"/>
    <w:rsid w:val="00DF7579"/>
    <w:rsid w:val="00E00031"/>
    <w:rsid w:val="00E01D77"/>
    <w:rsid w:val="00E038F9"/>
    <w:rsid w:val="00E0444F"/>
    <w:rsid w:val="00E072D8"/>
    <w:rsid w:val="00E07A11"/>
    <w:rsid w:val="00E1016C"/>
    <w:rsid w:val="00E127C5"/>
    <w:rsid w:val="00E12D20"/>
    <w:rsid w:val="00E130D7"/>
    <w:rsid w:val="00E130ED"/>
    <w:rsid w:val="00E13A51"/>
    <w:rsid w:val="00E15821"/>
    <w:rsid w:val="00E169F3"/>
    <w:rsid w:val="00E20842"/>
    <w:rsid w:val="00E20FC4"/>
    <w:rsid w:val="00E22898"/>
    <w:rsid w:val="00E25441"/>
    <w:rsid w:val="00E2571F"/>
    <w:rsid w:val="00E260C9"/>
    <w:rsid w:val="00E31D3E"/>
    <w:rsid w:val="00E32790"/>
    <w:rsid w:val="00E32AC3"/>
    <w:rsid w:val="00E32BCB"/>
    <w:rsid w:val="00E36A0E"/>
    <w:rsid w:val="00E43C69"/>
    <w:rsid w:val="00E45830"/>
    <w:rsid w:val="00E4587D"/>
    <w:rsid w:val="00E50306"/>
    <w:rsid w:val="00E525F5"/>
    <w:rsid w:val="00E54F19"/>
    <w:rsid w:val="00E56969"/>
    <w:rsid w:val="00E5726C"/>
    <w:rsid w:val="00E61016"/>
    <w:rsid w:val="00E6218B"/>
    <w:rsid w:val="00E63505"/>
    <w:rsid w:val="00E64754"/>
    <w:rsid w:val="00E65550"/>
    <w:rsid w:val="00E655CF"/>
    <w:rsid w:val="00E65BC6"/>
    <w:rsid w:val="00E711CC"/>
    <w:rsid w:val="00E71C29"/>
    <w:rsid w:val="00E7321B"/>
    <w:rsid w:val="00E7363F"/>
    <w:rsid w:val="00E74DED"/>
    <w:rsid w:val="00E7545E"/>
    <w:rsid w:val="00E7694B"/>
    <w:rsid w:val="00E77601"/>
    <w:rsid w:val="00E77A39"/>
    <w:rsid w:val="00E82943"/>
    <w:rsid w:val="00E82E76"/>
    <w:rsid w:val="00E834EC"/>
    <w:rsid w:val="00E83F96"/>
    <w:rsid w:val="00E86618"/>
    <w:rsid w:val="00E86E0D"/>
    <w:rsid w:val="00E8713A"/>
    <w:rsid w:val="00E91E23"/>
    <w:rsid w:val="00E926B6"/>
    <w:rsid w:val="00E92CF8"/>
    <w:rsid w:val="00E92EE0"/>
    <w:rsid w:val="00E9335F"/>
    <w:rsid w:val="00E95C95"/>
    <w:rsid w:val="00EA05FE"/>
    <w:rsid w:val="00EA0D67"/>
    <w:rsid w:val="00EA0E08"/>
    <w:rsid w:val="00EA2033"/>
    <w:rsid w:val="00EA20B4"/>
    <w:rsid w:val="00EA3F44"/>
    <w:rsid w:val="00EA4391"/>
    <w:rsid w:val="00EA4941"/>
    <w:rsid w:val="00EA5503"/>
    <w:rsid w:val="00EA7914"/>
    <w:rsid w:val="00EB0069"/>
    <w:rsid w:val="00EB4F75"/>
    <w:rsid w:val="00EB5737"/>
    <w:rsid w:val="00EB750E"/>
    <w:rsid w:val="00EB7835"/>
    <w:rsid w:val="00EB7939"/>
    <w:rsid w:val="00EB7D82"/>
    <w:rsid w:val="00EC1E9F"/>
    <w:rsid w:val="00EC3E43"/>
    <w:rsid w:val="00EC3E9D"/>
    <w:rsid w:val="00EC59BC"/>
    <w:rsid w:val="00EC629E"/>
    <w:rsid w:val="00ED052F"/>
    <w:rsid w:val="00ED0BFE"/>
    <w:rsid w:val="00ED1534"/>
    <w:rsid w:val="00ED577C"/>
    <w:rsid w:val="00ED6035"/>
    <w:rsid w:val="00ED7B54"/>
    <w:rsid w:val="00EE0BCD"/>
    <w:rsid w:val="00EE187B"/>
    <w:rsid w:val="00EE26CC"/>
    <w:rsid w:val="00EE28AD"/>
    <w:rsid w:val="00EE33B2"/>
    <w:rsid w:val="00EE78F5"/>
    <w:rsid w:val="00EF0E7A"/>
    <w:rsid w:val="00EF3E0A"/>
    <w:rsid w:val="00EF435A"/>
    <w:rsid w:val="00EF48BC"/>
    <w:rsid w:val="00EF4F0D"/>
    <w:rsid w:val="00EF568B"/>
    <w:rsid w:val="00EF581E"/>
    <w:rsid w:val="00EF6C58"/>
    <w:rsid w:val="00EF7D7C"/>
    <w:rsid w:val="00F0012F"/>
    <w:rsid w:val="00F01E89"/>
    <w:rsid w:val="00F02433"/>
    <w:rsid w:val="00F0457A"/>
    <w:rsid w:val="00F07B90"/>
    <w:rsid w:val="00F116F6"/>
    <w:rsid w:val="00F14F17"/>
    <w:rsid w:val="00F1513A"/>
    <w:rsid w:val="00F17C1B"/>
    <w:rsid w:val="00F17F28"/>
    <w:rsid w:val="00F21111"/>
    <w:rsid w:val="00F2123E"/>
    <w:rsid w:val="00F237B0"/>
    <w:rsid w:val="00F25DCE"/>
    <w:rsid w:val="00F25F83"/>
    <w:rsid w:val="00F2609E"/>
    <w:rsid w:val="00F262B8"/>
    <w:rsid w:val="00F302B6"/>
    <w:rsid w:val="00F3154E"/>
    <w:rsid w:val="00F35CD9"/>
    <w:rsid w:val="00F36471"/>
    <w:rsid w:val="00F3748A"/>
    <w:rsid w:val="00F4106F"/>
    <w:rsid w:val="00F44BBA"/>
    <w:rsid w:val="00F45FED"/>
    <w:rsid w:val="00F51D66"/>
    <w:rsid w:val="00F5387C"/>
    <w:rsid w:val="00F538E3"/>
    <w:rsid w:val="00F6103D"/>
    <w:rsid w:val="00F61BF9"/>
    <w:rsid w:val="00F6494B"/>
    <w:rsid w:val="00F65572"/>
    <w:rsid w:val="00F70457"/>
    <w:rsid w:val="00F72ED2"/>
    <w:rsid w:val="00F72F3A"/>
    <w:rsid w:val="00F748FB"/>
    <w:rsid w:val="00F74D66"/>
    <w:rsid w:val="00F76A3C"/>
    <w:rsid w:val="00F81740"/>
    <w:rsid w:val="00F8199A"/>
    <w:rsid w:val="00F870C4"/>
    <w:rsid w:val="00F87987"/>
    <w:rsid w:val="00F90113"/>
    <w:rsid w:val="00F909EC"/>
    <w:rsid w:val="00F91863"/>
    <w:rsid w:val="00F91AEC"/>
    <w:rsid w:val="00F91CD5"/>
    <w:rsid w:val="00F925B9"/>
    <w:rsid w:val="00F930F5"/>
    <w:rsid w:val="00F934BE"/>
    <w:rsid w:val="00F93979"/>
    <w:rsid w:val="00F979CC"/>
    <w:rsid w:val="00F97EEE"/>
    <w:rsid w:val="00FA014F"/>
    <w:rsid w:val="00FA11ED"/>
    <w:rsid w:val="00FA2704"/>
    <w:rsid w:val="00FA35A4"/>
    <w:rsid w:val="00FA4437"/>
    <w:rsid w:val="00FA4688"/>
    <w:rsid w:val="00FA5F1C"/>
    <w:rsid w:val="00FA6510"/>
    <w:rsid w:val="00FA6761"/>
    <w:rsid w:val="00FA6D67"/>
    <w:rsid w:val="00FA6EBD"/>
    <w:rsid w:val="00FA70BA"/>
    <w:rsid w:val="00FA7E3B"/>
    <w:rsid w:val="00FB14C5"/>
    <w:rsid w:val="00FB2A70"/>
    <w:rsid w:val="00FB46DD"/>
    <w:rsid w:val="00FB494F"/>
    <w:rsid w:val="00FB6A36"/>
    <w:rsid w:val="00FB6DC5"/>
    <w:rsid w:val="00FB7109"/>
    <w:rsid w:val="00FC091A"/>
    <w:rsid w:val="00FC15A3"/>
    <w:rsid w:val="00FC2CC0"/>
    <w:rsid w:val="00FC473C"/>
    <w:rsid w:val="00FC4844"/>
    <w:rsid w:val="00FC5459"/>
    <w:rsid w:val="00FC5A7A"/>
    <w:rsid w:val="00FC7EF7"/>
    <w:rsid w:val="00FD030F"/>
    <w:rsid w:val="00FD2D51"/>
    <w:rsid w:val="00FD4822"/>
    <w:rsid w:val="00FD48E3"/>
    <w:rsid w:val="00FD4BFD"/>
    <w:rsid w:val="00FE10FB"/>
    <w:rsid w:val="00FE2358"/>
    <w:rsid w:val="00FE2E04"/>
    <w:rsid w:val="00FE3145"/>
    <w:rsid w:val="00FE3F05"/>
    <w:rsid w:val="00FE583B"/>
    <w:rsid w:val="00FE65BA"/>
    <w:rsid w:val="00FF1306"/>
    <w:rsid w:val="00FF169D"/>
    <w:rsid w:val="00FF16F7"/>
    <w:rsid w:val="00FF174E"/>
    <w:rsid w:val="00FF2F3D"/>
    <w:rsid w:val="00FF538E"/>
    <w:rsid w:val="00FF7093"/>
    <w:rsid w:val="00FF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F6B3C"/>
  <w15:chartTrackingRefBased/>
  <w15:docId w15:val="{088D825F-5E5B-4E3A-AEEA-BFAB1FD8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F2C"/>
    <w:rPr>
      <w:sz w:val="24"/>
      <w:szCs w:val="24"/>
      <w:lang w:val="fr-FR" w:eastAsia="es-ES"/>
    </w:rPr>
  </w:style>
  <w:style w:type="paragraph" w:styleId="Heading1">
    <w:name w:val="heading 1"/>
    <w:basedOn w:val="Normal"/>
    <w:next w:val="Normal"/>
    <w:link w:val="Heading1Char"/>
    <w:qFormat/>
    <w:rsid w:val="00586AAB"/>
    <w:pPr>
      <w:keepNext/>
      <w:outlineLvl w:val="0"/>
    </w:pPr>
    <w:rPr>
      <w:b/>
      <w:bCs/>
      <w:caps/>
      <w:color w:val="000000"/>
      <w:kern w:val="32"/>
      <w:sz w:val="22"/>
      <w:szCs w:val="32"/>
    </w:rPr>
  </w:style>
  <w:style w:type="paragraph" w:styleId="Heading2">
    <w:name w:val="heading 2"/>
    <w:basedOn w:val="Normal"/>
    <w:next w:val="Normal"/>
    <w:qFormat/>
    <w:rsid w:val="00717B41"/>
    <w:pPr>
      <w:keepNext/>
      <w:spacing w:before="240" w:after="60"/>
      <w:outlineLvl w:val="1"/>
    </w:pPr>
    <w:rPr>
      <w:rFonts w:ascii="Arial" w:hAnsi="Arial" w:cs="Arial"/>
      <w:b/>
      <w:bCs/>
      <w:i/>
      <w:i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42E2"/>
    <w:rPr>
      <w:rFonts w:ascii="Tahoma" w:hAnsi="Tahoma" w:cs="Tahoma"/>
      <w:sz w:val="16"/>
      <w:szCs w:val="16"/>
    </w:rPr>
  </w:style>
  <w:style w:type="table" w:styleId="TableGrid">
    <w:name w:val="Table Grid"/>
    <w:basedOn w:val="TableNormal"/>
    <w:rsid w:val="003347B9"/>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4C9A"/>
    <w:rPr>
      <w:color w:val="0000FF"/>
      <w:u w:val="single"/>
    </w:rPr>
  </w:style>
  <w:style w:type="paragraph" w:styleId="CommentText">
    <w:name w:val="annotation text"/>
    <w:basedOn w:val="Normal"/>
    <w:link w:val="CommentTextChar"/>
    <w:semiHidden/>
    <w:rsid w:val="00324C9A"/>
    <w:rPr>
      <w:sz w:val="20"/>
      <w:szCs w:val="20"/>
      <w:lang w:val="en-GB" w:eastAsia="en-US"/>
    </w:rPr>
  </w:style>
  <w:style w:type="paragraph" w:customStyle="1" w:styleId="Default">
    <w:name w:val="Default"/>
    <w:rsid w:val="00F02433"/>
    <w:pPr>
      <w:autoSpaceDE w:val="0"/>
      <w:autoSpaceDN w:val="0"/>
      <w:adjustRightInd w:val="0"/>
    </w:pPr>
    <w:rPr>
      <w:color w:val="000000"/>
      <w:sz w:val="24"/>
      <w:szCs w:val="24"/>
      <w:lang w:val="de-DE" w:eastAsia="de-DE"/>
    </w:rPr>
  </w:style>
  <w:style w:type="character" w:styleId="Strong">
    <w:name w:val="Strong"/>
    <w:qFormat/>
    <w:rsid w:val="005958C4"/>
    <w:rPr>
      <w:b/>
      <w:bCs/>
    </w:rPr>
  </w:style>
  <w:style w:type="character" w:customStyle="1" w:styleId="emartineza">
    <w:name w:val="emartineza"/>
    <w:semiHidden/>
    <w:rsid w:val="005958C4"/>
    <w:rPr>
      <w:rFonts w:ascii="Arial" w:hAnsi="Arial" w:cs="Arial"/>
      <w:color w:val="000080"/>
      <w:sz w:val="20"/>
      <w:szCs w:val="20"/>
    </w:rPr>
  </w:style>
  <w:style w:type="paragraph" w:customStyle="1" w:styleId="default0">
    <w:name w:val="default"/>
    <w:basedOn w:val="Normal"/>
    <w:rsid w:val="00D81E4D"/>
    <w:pPr>
      <w:spacing w:before="100" w:beforeAutospacing="1" w:after="100" w:afterAutospacing="1"/>
    </w:pPr>
  </w:style>
  <w:style w:type="paragraph" w:styleId="NormalWeb">
    <w:name w:val="Normal (Web)"/>
    <w:basedOn w:val="Normal"/>
    <w:rsid w:val="00844224"/>
    <w:pPr>
      <w:spacing w:before="100" w:beforeAutospacing="1" w:after="100" w:afterAutospacing="1"/>
    </w:pPr>
    <w:rPr>
      <w:lang w:val="en-GB" w:eastAsia="en-GB"/>
    </w:rPr>
  </w:style>
  <w:style w:type="character" w:customStyle="1" w:styleId="Fill-In">
    <w:name w:val="Fill-In"/>
    <w:rsid w:val="00CB3463"/>
    <w:rPr>
      <w:color w:val="FF00FF"/>
    </w:rPr>
  </w:style>
  <w:style w:type="paragraph" w:styleId="Header">
    <w:name w:val="header"/>
    <w:basedOn w:val="Normal"/>
    <w:rsid w:val="00A052AA"/>
    <w:pPr>
      <w:tabs>
        <w:tab w:val="center" w:pos="4153"/>
        <w:tab w:val="right" w:pos="8306"/>
      </w:tabs>
    </w:pPr>
  </w:style>
  <w:style w:type="paragraph" w:styleId="Footer">
    <w:name w:val="footer"/>
    <w:basedOn w:val="Normal"/>
    <w:link w:val="FooterChar"/>
    <w:uiPriority w:val="99"/>
    <w:rsid w:val="00A052AA"/>
    <w:pPr>
      <w:tabs>
        <w:tab w:val="center" w:pos="4153"/>
        <w:tab w:val="right" w:pos="8306"/>
      </w:tabs>
    </w:pPr>
  </w:style>
  <w:style w:type="paragraph" w:styleId="Date">
    <w:name w:val="Date"/>
    <w:basedOn w:val="Normal"/>
    <w:next w:val="Normal"/>
    <w:rsid w:val="00B60A90"/>
    <w:rPr>
      <w:sz w:val="22"/>
      <w:szCs w:val="20"/>
      <w:lang w:val="en-GB" w:eastAsia="en-US"/>
    </w:rPr>
  </w:style>
  <w:style w:type="paragraph" w:styleId="BodyTextIndent">
    <w:name w:val="Body Text Indent"/>
    <w:basedOn w:val="Normal"/>
    <w:rsid w:val="00B60A90"/>
    <w:pPr>
      <w:spacing w:after="120"/>
      <w:ind w:left="283"/>
    </w:pPr>
    <w:rPr>
      <w:sz w:val="22"/>
      <w:szCs w:val="20"/>
      <w:lang w:val="en-GB" w:eastAsia="en-US"/>
    </w:rPr>
  </w:style>
  <w:style w:type="paragraph" w:styleId="BodyText">
    <w:name w:val="Body Text"/>
    <w:basedOn w:val="Normal"/>
    <w:rsid w:val="00B60A90"/>
    <w:pPr>
      <w:spacing w:after="120"/>
    </w:pPr>
    <w:rPr>
      <w:sz w:val="22"/>
      <w:szCs w:val="20"/>
      <w:lang w:val="en-GB" w:eastAsia="en-US"/>
    </w:rPr>
  </w:style>
  <w:style w:type="character" w:customStyle="1" w:styleId="apple-style-span">
    <w:name w:val="apple-style-span"/>
    <w:basedOn w:val="DefaultParagraphFont"/>
    <w:rsid w:val="00402F79"/>
  </w:style>
  <w:style w:type="character" w:customStyle="1" w:styleId="FooterChar">
    <w:name w:val="Footer Char"/>
    <w:link w:val="Footer"/>
    <w:uiPriority w:val="99"/>
    <w:rsid w:val="00440EAD"/>
    <w:rPr>
      <w:sz w:val="24"/>
      <w:szCs w:val="24"/>
      <w:lang w:val="fr-FR" w:eastAsia="es-ES"/>
    </w:rPr>
  </w:style>
  <w:style w:type="character" w:styleId="PageNumber">
    <w:name w:val="page number"/>
    <w:basedOn w:val="DefaultParagraphFont"/>
    <w:unhideWhenUsed/>
    <w:rsid w:val="00B2254D"/>
  </w:style>
  <w:style w:type="paragraph" w:styleId="ListParagraph">
    <w:name w:val="List Paragraph"/>
    <w:basedOn w:val="Normal"/>
    <w:uiPriority w:val="34"/>
    <w:qFormat/>
    <w:rsid w:val="00AA41DD"/>
    <w:pPr>
      <w:ind w:left="708"/>
    </w:pPr>
  </w:style>
  <w:style w:type="character" w:customStyle="1" w:styleId="hps">
    <w:name w:val="hps"/>
    <w:rsid w:val="00723A55"/>
  </w:style>
  <w:style w:type="paragraph" w:styleId="NoSpacing">
    <w:name w:val="No Spacing"/>
    <w:uiPriority w:val="99"/>
    <w:qFormat/>
    <w:rsid w:val="004E1A0F"/>
    <w:rPr>
      <w:rFonts w:ascii="Calibri" w:eastAsia="Calibri" w:hAnsi="Calibri"/>
      <w:sz w:val="22"/>
      <w:szCs w:val="22"/>
    </w:rPr>
  </w:style>
  <w:style w:type="character" w:styleId="LineNumber">
    <w:name w:val="line number"/>
    <w:rsid w:val="00D836AD"/>
  </w:style>
  <w:style w:type="paragraph" w:styleId="Revision">
    <w:name w:val="Revision"/>
    <w:hidden/>
    <w:uiPriority w:val="99"/>
    <w:semiHidden/>
    <w:rsid w:val="00C809E2"/>
    <w:rPr>
      <w:sz w:val="24"/>
      <w:szCs w:val="24"/>
      <w:lang w:val="fr-FR" w:eastAsia="es-ES"/>
    </w:rPr>
  </w:style>
  <w:style w:type="character" w:styleId="FollowedHyperlink">
    <w:name w:val="FollowedHyperlink"/>
    <w:rsid w:val="00AF454F"/>
    <w:rPr>
      <w:b w:val="0"/>
      <w:color w:val="0000FF"/>
      <w:u w:val="single"/>
    </w:rPr>
  </w:style>
  <w:style w:type="character" w:customStyle="1" w:styleId="Heading1Char">
    <w:name w:val="Heading 1 Char"/>
    <w:link w:val="Heading1"/>
    <w:rsid w:val="00586AAB"/>
    <w:rPr>
      <w:rFonts w:eastAsia="Times New Roman" w:cs="Times New Roman"/>
      <w:b/>
      <w:bCs/>
      <w:caps/>
      <w:color w:val="000000"/>
      <w:kern w:val="32"/>
      <w:sz w:val="22"/>
      <w:szCs w:val="32"/>
      <w:lang w:val="fr-FR" w:eastAsia="es-ES"/>
    </w:rPr>
  </w:style>
  <w:style w:type="character" w:styleId="UnresolvedMention">
    <w:name w:val="Unresolved Mention"/>
    <w:uiPriority w:val="99"/>
    <w:semiHidden/>
    <w:unhideWhenUsed/>
    <w:rsid w:val="00772B9D"/>
    <w:rPr>
      <w:color w:val="605E5C"/>
      <w:shd w:val="clear" w:color="auto" w:fill="E1DFDD"/>
    </w:rPr>
  </w:style>
  <w:style w:type="character" w:styleId="CommentReference">
    <w:name w:val="annotation reference"/>
    <w:rsid w:val="0037261D"/>
    <w:rPr>
      <w:sz w:val="16"/>
      <w:szCs w:val="16"/>
    </w:rPr>
  </w:style>
  <w:style w:type="paragraph" w:styleId="CommentSubject">
    <w:name w:val="annotation subject"/>
    <w:basedOn w:val="CommentText"/>
    <w:next w:val="CommentText"/>
    <w:link w:val="CommentSubjectChar"/>
    <w:rsid w:val="0037261D"/>
    <w:rPr>
      <w:b/>
      <w:bCs/>
      <w:lang w:val="fr-FR" w:eastAsia="es-ES"/>
    </w:rPr>
  </w:style>
  <w:style w:type="character" w:customStyle="1" w:styleId="CommentTextChar">
    <w:name w:val="Comment Text Char"/>
    <w:link w:val="CommentText"/>
    <w:semiHidden/>
    <w:rsid w:val="0037261D"/>
    <w:rPr>
      <w:lang w:val="en-GB" w:eastAsia="en-US" w:bidi="ar-SA"/>
    </w:rPr>
  </w:style>
  <w:style w:type="character" w:customStyle="1" w:styleId="CommentSubjectChar">
    <w:name w:val="Comment Subject Char"/>
    <w:link w:val="CommentSubject"/>
    <w:rsid w:val="0037261D"/>
    <w:rPr>
      <w:b/>
      <w:bCs/>
      <w:lang w:val="en-GB" w:eastAsia="es-ES" w:bidi="ar-SA"/>
    </w:rPr>
  </w:style>
  <w:style w:type="table" w:customStyle="1" w:styleId="TableGrid1">
    <w:name w:val="Table Grid1"/>
    <w:basedOn w:val="TableNormal"/>
    <w:next w:val="TableGrid"/>
    <w:rsid w:val="00B04A7F"/>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371">
      <w:bodyDiv w:val="1"/>
      <w:marLeft w:val="0"/>
      <w:marRight w:val="0"/>
      <w:marTop w:val="0"/>
      <w:marBottom w:val="0"/>
      <w:divBdr>
        <w:top w:val="none" w:sz="0" w:space="0" w:color="auto"/>
        <w:left w:val="none" w:sz="0" w:space="0" w:color="auto"/>
        <w:bottom w:val="none" w:sz="0" w:space="0" w:color="auto"/>
        <w:right w:val="none" w:sz="0" w:space="0" w:color="auto"/>
      </w:divBdr>
    </w:div>
    <w:div w:id="149832997">
      <w:bodyDiv w:val="1"/>
      <w:marLeft w:val="0"/>
      <w:marRight w:val="0"/>
      <w:marTop w:val="0"/>
      <w:marBottom w:val="0"/>
      <w:divBdr>
        <w:top w:val="none" w:sz="0" w:space="0" w:color="auto"/>
        <w:left w:val="none" w:sz="0" w:space="0" w:color="auto"/>
        <w:bottom w:val="none" w:sz="0" w:space="0" w:color="auto"/>
        <w:right w:val="none" w:sz="0" w:space="0" w:color="auto"/>
      </w:divBdr>
    </w:div>
    <w:div w:id="158229766">
      <w:bodyDiv w:val="1"/>
      <w:marLeft w:val="0"/>
      <w:marRight w:val="0"/>
      <w:marTop w:val="0"/>
      <w:marBottom w:val="0"/>
      <w:divBdr>
        <w:top w:val="none" w:sz="0" w:space="0" w:color="auto"/>
        <w:left w:val="none" w:sz="0" w:space="0" w:color="auto"/>
        <w:bottom w:val="none" w:sz="0" w:space="0" w:color="auto"/>
        <w:right w:val="none" w:sz="0" w:space="0" w:color="auto"/>
      </w:divBdr>
    </w:div>
    <w:div w:id="470289347">
      <w:bodyDiv w:val="1"/>
      <w:marLeft w:val="0"/>
      <w:marRight w:val="0"/>
      <w:marTop w:val="0"/>
      <w:marBottom w:val="0"/>
      <w:divBdr>
        <w:top w:val="none" w:sz="0" w:space="0" w:color="auto"/>
        <w:left w:val="none" w:sz="0" w:space="0" w:color="auto"/>
        <w:bottom w:val="none" w:sz="0" w:space="0" w:color="auto"/>
        <w:right w:val="none" w:sz="0" w:space="0" w:color="auto"/>
      </w:divBdr>
    </w:div>
    <w:div w:id="548801939">
      <w:bodyDiv w:val="1"/>
      <w:marLeft w:val="0"/>
      <w:marRight w:val="0"/>
      <w:marTop w:val="0"/>
      <w:marBottom w:val="0"/>
      <w:divBdr>
        <w:top w:val="none" w:sz="0" w:space="0" w:color="auto"/>
        <w:left w:val="none" w:sz="0" w:space="0" w:color="auto"/>
        <w:bottom w:val="none" w:sz="0" w:space="0" w:color="auto"/>
        <w:right w:val="none" w:sz="0" w:space="0" w:color="auto"/>
      </w:divBdr>
    </w:div>
    <w:div w:id="737824998">
      <w:bodyDiv w:val="1"/>
      <w:marLeft w:val="0"/>
      <w:marRight w:val="0"/>
      <w:marTop w:val="0"/>
      <w:marBottom w:val="0"/>
      <w:divBdr>
        <w:top w:val="none" w:sz="0" w:space="0" w:color="auto"/>
        <w:left w:val="none" w:sz="0" w:space="0" w:color="auto"/>
        <w:bottom w:val="none" w:sz="0" w:space="0" w:color="auto"/>
        <w:right w:val="none" w:sz="0" w:space="0" w:color="auto"/>
      </w:divBdr>
    </w:div>
    <w:div w:id="902644845">
      <w:bodyDiv w:val="1"/>
      <w:marLeft w:val="0"/>
      <w:marRight w:val="0"/>
      <w:marTop w:val="0"/>
      <w:marBottom w:val="0"/>
      <w:divBdr>
        <w:top w:val="none" w:sz="0" w:space="0" w:color="auto"/>
        <w:left w:val="none" w:sz="0" w:space="0" w:color="auto"/>
        <w:bottom w:val="none" w:sz="0" w:space="0" w:color="auto"/>
        <w:right w:val="none" w:sz="0" w:space="0" w:color="auto"/>
      </w:divBdr>
    </w:div>
    <w:div w:id="1622613320">
      <w:bodyDiv w:val="1"/>
      <w:marLeft w:val="0"/>
      <w:marRight w:val="0"/>
      <w:marTop w:val="0"/>
      <w:marBottom w:val="0"/>
      <w:divBdr>
        <w:top w:val="none" w:sz="0" w:space="0" w:color="auto"/>
        <w:left w:val="none" w:sz="0" w:space="0" w:color="auto"/>
        <w:bottom w:val="none" w:sz="0" w:space="0" w:color="auto"/>
        <w:right w:val="none" w:sz="0" w:space="0" w:color="auto"/>
      </w:divBdr>
    </w:div>
    <w:div w:id="16704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potecan-hospira"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EMADOC-1700519818-3044566</_dlc_DocId>
    <_dlc_DocIdUrl xmlns="a034c160-bfb7-45f5-8632-2eb7e0508071">
      <Url>https://euema.sharepoint.com/sites/CRM/_layouts/15/DocIdRedir.aspx?ID=EMADOC-1700519818-3044566</Url>
      <Description>EMADOC-1700519818-3044566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1B1ED3-4C63-4DE0-B437-86BFBA2A585F}">
  <ds:schemaRefs>
    <ds:schemaRef ds:uri="http://schemas.openxmlformats.org/officeDocument/2006/bibliography"/>
  </ds:schemaRefs>
</ds:datastoreItem>
</file>

<file path=customXml/itemProps2.xml><?xml version="1.0" encoding="utf-8"?>
<ds:datastoreItem xmlns:ds="http://schemas.openxmlformats.org/officeDocument/2006/customXml" ds:itemID="{9A48E3EF-864A-448C-9F47-DC36A506AC76}"/>
</file>

<file path=customXml/itemProps3.xml><?xml version="1.0" encoding="utf-8"?>
<ds:datastoreItem xmlns:ds="http://schemas.openxmlformats.org/officeDocument/2006/customXml" ds:itemID="{907E11C2-47BD-431D-B576-0F329BCF2A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D3BAF9-F709-487C-A076-0DBCCAD9E9B8}">
  <ds:schemaRefs>
    <ds:schemaRef ds:uri="http://schemas.microsoft.com/sharepoint/v3/contenttype/forms"/>
  </ds:schemaRefs>
</ds:datastoreItem>
</file>

<file path=customXml/itemProps5.xml><?xml version="1.0" encoding="utf-8"?>
<ds:datastoreItem xmlns:ds="http://schemas.openxmlformats.org/officeDocument/2006/customXml" ds:itemID="{645CDCAE-6FAC-4FD1-B7A9-E6655D98A181}"/>
</file>

<file path=docProps/app.xml><?xml version="1.0" encoding="utf-8"?>
<Properties xmlns="http://schemas.openxmlformats.org/officeDocument/2006/extended-properties" xmlns:vt="http://schemas.openxmlformats.org/officeDocument/2006/docPropsVTypes">
  <Template>Normal.dotm</Template>
  <TotalTime>10</TotalTime>
  <Pages>32</Pages>
  <Words>10427</Words>
  <Characters>56936</Characters>
  <Application>Microsoft Office Word</Application>
  <DocSecurity>0</DocSecurity>
  <Lines>1674</Lines>
  <Paragraphs>842</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Topotecan Hospira, INN-topotecan hydrochloride</vt:lpstr>
      <vt:lpstr>Topotecan Hospira, INN-topotecan hydrochloride</vt:lpstr>
      <vt:lpstr>Topotecan Hospira, INN-topotecan hydrochloride</vt:lpstr>
    </vt:vector>
  </TitlesOfParts>
  <Manager/>
  <Company/>
  <LinksUpToDate>false</LinksUpToDate>
  <CharactersWithSpaces>66521</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dc:description/>
  <cp:lastModifiedBy>MM</cp:lastModifiedBy>
  <cp:revision>9</cp:revision>
  <cp:lastPrinted>2015-04-09T10:43:00Z</cp:lastPrinted>
  <dcterms:created xsi:type="dcterms:W3CDTF">2025-07-23T10:16:00Z</dcterms:created>
  <dcterms:modified xsi:type="dcterms:W3CDTF">2026-03-23T16:53:00Z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791b42f-c435-42ca-9531-75a3f42aae3d_Enabled">
    <vt:lpwstr>true</vt:lpwstr>
  </property>
  <property fmtid="{D5CDD505-2E9C-101B-9397-08002B2CF9AE}" pid="4" name="MSIP_Label_4791b42f-c435-42ca-9531-75a3f42aae3d_SetDate">
    <vt:lpwstr>2025-07-23T10:16:16Z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e82854d2-fbdc-4943-9b06-1b316c1e6308</vt:lpwstr>
  </property>
  <property fmtid="{D5CDD505-2E9C-101B-9397-08002B2CF9AE}" pid="9" name="MSIP_Label_4791b42f-c435-42ca-9531-75a3f42aae3d_ContentBits">
    <vt:lpwstr>0</vt:lpwstr>
  </property>
  <property fmtid="{D5CDD505-2E9C-101B-9397-08002B2CF9AE}" pid="10" name="MSIP_Label_4791b42f-c435-42ca-9531-75a3f42aae3d_Tag">
    <vt:lpwstr>10, 0, 1, 1</vt:lpwstr>
  </property>
  <property fmtid="{D5CDD505-2E9C-101B-9397-08002B2CF9AE}" pid="11" name="ContentTypeId">
    <vt:lpwstr>0x0101000DA6AD19014FF648A49316945EE786F90200176DED4FF78CD74995F64A0F46B59E48</vt:lpwstr>
  </property>
  <property fmtid="{D5CDD505-2E9C-101B-9397-08002B2CF9AE}" pid="12" name="_dlc_DocIdItemGuid">
    <vt:lpwstr>1fb9eb5a-2325-40a1-a8ad-a9822474a4b1</vt:lpwstr>
  </property>
</Properties>
</file>