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73C14" w14:textId="77777777" w:rsidR="00881AC0" w:rsidRDefault="00881AC0" w:rsidP="00881AC0">
      <w:pPr>
        <w:widowControl w:val="0"/>
        <w:pBdr>
          <w:top w:val="single" w:sz="4" w:space="1" w:color="auto"/>
          <w:left w:val="single" w:sz="4" w:space="4" w:color="auto"/>
          <w:bottom w:val="single" w:sz="4" w:space="1" w:color="auto"/>
          <w:right w:val="single" w:sz="4" w:space="4" w:color="auto"/>
        </w:pBdr>
        <w:tabs>
          <w:tab w:val="left" w:pos="708"/>
        </w:tabs>
        <w:rPr>
          <w:rFonts w:asciiTheme="majorBidi" w:hAnsiTheme="majorBidi" w:cstheme="majorBidi"/>
          <w:szCs w:val="22"/>
          <w:lang w:val="bg-BG" w:eastAsia="en-US"/>
        </w:rPr>
      </w:pPr>
      <w:r>
        <w:rPr>
          <w:rFonts w:asciiTheme="majorBidi" w:hAnsiTheme="majorBidi" w:cstheme="majorBidi"/>
          <w:szCs w:val="22"/>
        </w:rPr>
        <w:t>Ce document constitue les informations sur le produit approuvées pour Trisenox, les modifications apportées depuis la procédure précédente qui ont une incidence sur les informations sur le produit (EMEA/H/C/000388/IB/0080) étant mises en évidence.</w:t>
      </w:r>
    </w:p>
    <w:p w14:paraId="17188F87" w14:textId="77777777" w:rsidR="00881AC0" w:rsidRDefault="00881AC0" w:rsidP="00881AC0">
      <w:pPr>
        <w:widowControl w:val="0"/>
        <w:pBdr>
          <w:top w:val="single" w:sz="4" w:space="1" w:color="auto"/>
          <w:left w:val="single" w:sz="4" w:space="4" w:color="auto"/>
          <w:bottom w:val="single" w:sz="4" w:space="1" w:color="auto"/>
          <w:right w:val="single" w:sz="4" w:space="4" w:color="auto"/>
        </w:pBdr>
        <w:tabs>
          <w:tab w:val="left" w:pos="708"/>
        </w:tabs>
        <w:rPr>
          <w:rFonts w:asciiTheme="majorBidi" w:hAnsiTheme="majorBidi" w:cstheme="majorBidi"/>
          <w:szCs w:val="22"/>
        </w:rPr>
      </w:pPr>
    </w:p>
    <w:p w14:paraId="73902AC3" w14:textId="2446F3BA" w:rsidR="00CB2503" w:rsidRPr="00113AFB" w:rsidRDefault="00881AC0" w:rsidP="00881AC0">
      <w:pPr>
        <w:pBdr>
          <w:top w:val="single" w:sz="4" w:space="1" w:color="auto"/>
          <w:left w:val="single" w:sz="4" w:space="4" w:color="auto"/>
          <w:bottom w:val="single" w:sz="4" w:space="1" w:color="auto"/>
          <w:right w:val="single" w:sz="4" w:space="4" w:color="auto"/>
        </w:pBdr>
      </w:pPr>
      <w:r>
        <w:rPr>
          <w:rFonts w:asciiTheme="majorBidi" w:hAnsiTheme="majorBidi" w:cstheme="majorBidi"/>
          <w:szCs w:val="22"/>
        </w:rPr>
        <w:t xml:space="preserve">Pour plus d’informations, voir le site web de l’Agence européenne des médicaments: </w:t>
      </w:r>
      <w:hyperlink r:id="rId7" w:history="1">
        <w:r>
          <w:rPr>
            <w:rStyle w:val="Hyperlink"/>
            <w:rFonts w:asciiTheme="majorBidi" w:hAnsiTheme="majorBidi" w:cstheme="majorBidi"/>
            <w:szCs w:val="22"/>
          </w:rPr>
          <w:t>https://www.ema.europa.eu/en/medicines/human/EPAR/trisenox</w:t>
        </w:r>
      </w:hyperlink>
    </w:p>
    <w:p w14:paraId="7CC57B30" w14:textId="77777777" w:rsidR="00CB2503" w:rsidRPr="00113AFB" w:rsidRDefault="00CB2503">
      <w:pPr>
        <w:jc w:val="center"/>
      </w:pPr>
    </w:p>
    <w:p w14:paraId="3F13E67C" w14:textId="77777777" w:rsidR="00CB2503" w:rsidRPr="00113AFB" w:rsidRDefault="00CB2503">
      <w:pPr>
        <w:jc w:val="center"/>
      </w:pPr>
    </w:p>
    <w:p w14:paraId="797DFB3C" w14:textId="77777777" w:rsidR="00CB2503" w:rsidRPr="00113AFB" w:rsidRDefault="00CB2503">
      <w:pPr>
        <w:jc w:val="center"/>
      </w:pPr>
    </w:p>
    <w:p w14:paraId="711C24FB" w14:textId="77777777" w:rsidR="00CB2503" w:rsidRPr="00113AFB" w:rsidRDefault="00CB2503">
      <w:pPr>
        <w:jc w:val="center"/>
      </w:pPr>
    </w:p>
    <w:p w14:paraId="5FC39882" w14:textId="77777777" w:rsidR="00CB2503" w:rsidRPr="00113AFB" w:rsidRDefault="00CB2503">
      <w:pPr>
        <w:jc w:val="center"/>
      </w:pPr>
    </w:p>
    <w:p w14:paraId="6DBE9FA5" w14:textId="77777777" w:rsidR="00CB2503" w:rsidRPr="00113AFB" w:rsidRDefault="00CB2503">
      <w:pPr>
        <w:jc w:val="center"/>
      </w:pPr>
    </w:p>
    <w:p w14:paraId="44FF76C6" w14:textId="77777777" w:rsidR="00CB2503" w:rsidRPr="00113AFB" w:rsidRDefault="00CB2503">
      <w:pPr>
        <w:jc w:val="center"/>
      </w:pPr>
    </w:p>
    <w:p w14:paraId="177C7142" w14:textId="77777777" w:rsidR="00CB2503" w:rsidRPr="00113AFB" w:rsidRDefault="00CB2503">
      <w:pPr>
        <w:jc w:val="center"/>
      </w:pPr>
    </w:p>
    <w:p w14:paraId="1C11B6F6" w14:textId="77777777" w:rsidR="00CB2503" w:rsidRPr="00113AFB" w:rsidRDefault="00CB2503">
      <w:pPr>
        <w:jc w:val="center"/>
      </w:pPr>
    </w:p>
    <w:p w14:paraId="6EA4C7DE" w14:textId="77777777" w:rsidR="00CB2503" w:rsidRPr="00113AFB" w:rsidRDefault="00CB2503">
      <w:pPr>
        <w:jc w:val="center"/>
      </w:pPr>
    </w:p>
    <w:p w14:paraId="42947AF2" w14:textId="77777777" w:rsidR="00CB2503" w:rsidRPr="00113AFB" w:rsidRDefault="00CB2503">
      <w:pPr>
        <w:jc w:val="center"/>
      </w:pPr>
    </w:p>
    <w:p w14:paraId="553D73F3" w14:textId="77777777" w:rsidR="00CB2503" w:rsidRPr="00113AFB" w:rsidRDefault="00CB2503">
      <w:pPr>
        <w:jc w:val="center"/>
      </w:pPr>
    </w:p>
    <w:p w14:paraId="3196098B" w14:textId="77777777" w:rsidR="00CB2503" w:rsidRPr="00113AFB" w:rsidRDefault="00CB2503">
      <w:pPr>
        <w:jc w:val="center"/>
      </w:pPr>
    </w:p>
    <w:p w14:paraId="63F8F249" w14:textId="77777777" w:rsidR="00CB2503" w:rsidRPr="00113AFB" w:rsidRDefault="00CB2503">
      <w:pPr>
        <w:jc w:val="center"/>
      </w:pPr>
    </w:p>
    <w:p w14:paraId="6073BDB9" w14:textId="77777777" w:rsidR="00CB2503" w:rsidRPr="00113AFB" w:rsidRDefault="00CB2503">
      <w:pPr>
        <w:jc w:val="center"/>
      </w:pPr>
    </w:p>
    <w:p w14:paraId="53424EED" w14:textId="77777777" w:rsidR="00CB2503" w:rsidRPr="00113AFB" w:rsidRDefault="00CB2503">
      <w:pPr>
        <w:jc w:val="center"/>
      </w:pPr>
    </w:p>
    <w:p w14:paraId="31DAC971" w14:textId="77777777" w:rsidR="00CB2503" w:rsidRPr="00113AFB" w:rsidRDefault="00CB2503">
      <w:pPr>
        <w:jc w:val="center"/>
      </w:pPr>
    </w:p>
    <w:p w14:paraId="316ECABE" w14:textId="77777777" w:rsidR="00CB2503" w:rsidRPr="00113AFB" w:rsidRDefault="00CB2503">
      <w:pPr>
        <w:jc w:val="center"/>
      </w:pPr>
    </w:p>
    <w:p w14:paraId="0264BAF0" w14:textId="77777777" w:rsidR="00CB2503" w:rsidRPr="00113AFB" w:rsidRDefault="00CB2503">
      <w:pPr>
        <w:jc w:val="center"/>
      </w:pPr>
    </w:p>
    <w:p w14:paraId="6D64297B" w14:textId="77777777" w:rsidR="00CB2503" w:rsidRPr="00113AFB" w:rsidRDefault="00CB2503">
      <w:pPr>
        <w:jc w:val="center"/>
      </w:pPr>
    </w:p>
    <w:p w14:paraId="3698388A" w14:textId="77777777" w:rsidR="00CB2503" w:rsidRPr="00113AFB" w:rsidRDefault="00CB2503">
      <w:pPr>
        <w:jc w:val="center"/>
        <w:rPr>
          <w:b/>
        </w:rPr>
      </w:pPr>
    </w:p>
    <w:p w14:paraId="08BDE36C" w14:textId="77777777" w:rsidR="00CB2503" w:rsidRPr="00113AFB" w:rsidRDefault="00CB2503">
      <w:pPr>
        <w:jc w:val="center"/>
        <w:rPr>
          <w:b/>
        </w:rPr>
      </w:pPr>
    </w:p>
    <w:p w14:paraId="77CA5F2D" w14:textId="77777777" w:rsidR="00CB2503" w:rsidRPr="00113AFB" w:rsidRDefault="00CB2503">
      <w:pPr>
        <w:jc w:val="center"/>
        <w:rPr>
          <w:b/>
        </w:rPr>
      </w:pPr>
      <w:r w:rsidRPr="00113AFB">
        <w:rPr>
          <w:b/>
        </w:rPr>
        <w:t>ANNEXE 1</w:t>
      </w:r>
    </w:p>
    <w:p w14:paraId="29B2435A" w14:textId="77777777" w:rsidR="00CB2503" w:rsidRPr="00113AFB" w:rsidRDefault="00CB2503">
      <w:pPr>
        <w:jc w:val="center"/>
      </w:pPr>
    </w:p>
    <w:p w14:paraId="36CE8CDE" w14:textId="77777777" w:rsidR="00CB2503" w:rsidRPr="00113AFB" w:rsidRDefault="00CB2503" w:rsidP="0008364A">
      <w:pPr>
        <w:pStyle w:val="TitleA"/>
        <w:rPr>
          <w:lang w:val="fr-FR"/>
        </w:rPr>
      </w:pPr>
      <w:r w:rsidRPr="00113AFB">
        <w:rPr>
          <w:lang w:val="fr-FR"/>
        </w:rPr>
        <w:t>R</w:t>
      </w:r>
      <w:r w:rsidR="0008364A" w:rsidRPr="00113AFB">
        <w:rPr>
          <w:lang w:val="fr-FR"/>
        </w:rPr>
        <w:t>É</w:t>
      </w:r>
      <w:r w:rsidRPr="00113AFB">
        <w:rPr>
          <w:lang w:val="fr-FR"/>
        </w:rPr>
        <w:t>SUM</w:t>
      </w:r>
      <w:r w:rsidR="0008364A" w:rsidRPr="00113AFB">
        <w:rPr>
          <w:lang w:val="fr-FR"/>
        </w:rPr>
        <w:t>É</w:t>
      </w:r>
      <w:r w:rsidRPr="00113AFB">
        <w:rPr>
          <w:lang w:val="fr-FR"/>
        </w:rPr>
        <w:t xml:space="preserve"> DES CARACT</w:t>
      </w:r>
      <w:r w:rsidR="0008364A" w:rsidRPr="00113AFB">
        <w:rPr>
          <w:lang w:val="fr-FR"/>
        </w:rPr>
        <w:t>É</w:t>
      </w:r>
      <w:r w:rsidRPr="00113AFB">
        <w:rPr>
          <w:lang w:val="fr-FR"/>
        </w:rPr>
        <w:t>RISTIQUES DU PRODUIT</w:t>
      </w:r>
    </w:p>
    <w:p w14:paraId="2CFEEAD4" w14:textId="1AB6A445" w:rsidR="00CB2503" w:rsidRPr="00FD517A" w:rsidRDefault="00CB2503" w:rsidP="00D83142">
      <w:pPr>
        <w:pStyle w:val="Heading1"/>
        <w:numPr>
          <w:ilvl w:val="0"/>
          <w:numId w:val="0"/>
        </w:numPr>
        <w:ind w:left="567" w:hanging="567"/>
        <w:rPr>
          <w:lang w:val="fr-FR"/>
        </w:rPr>
      </w:pPr>
      <w:r w:rsidRPr="00113AFB">
        <w:rPr>
          <w:lang w:val="fr-FR"/>
        </w:rPr>
        <w:br w:type="page"/>
      </w:r>
      <w:r w:rsidR="00F86259" w:rsidRPr="00FD517A">
        <w:rPr>
          <w:lang w:val="fr-FR"/>
        </w:rPr>
        <w:lastRenderedPageBreak/>
        <w:t>1.</w:t>
      </w:r>
      <w:r w:rsidR="00F86259" w:rsidRPr="00FD517A">
        <w:rPr>
          <w:lang w:val="fr-FR"/>
        </w:rPr>
        <w:tab/>
      </w:r>
      <w:r w:rsidRPr="00FD517A">
        <w:rPr>
          <w:lang w:val="fr-FR"/>
        </w:rPr>
        <w:t>D</w:t>
      </w:r>
      <w:r w:rsidR="0008364A" w:rsidRPr="00FD517A">
        <w:rPr>
          <w:lang w:val="fr-FR"/>
        </w:rPr>
        <w:t>É</w:t>
      </w:r>
      <w:r w:rsidRPr="00FD517A">
        <w:rPr>
          <w:lang w:val="fr-FR"/>
        </w:rPr>
        <w:t>NOMINATION DU M</w:t>
      </w:r>
      <w:r w:rsidR="0008364A" w:rsidRPr="00FD517A">
        <w:rPr>
          <w:lang w:val="fr-FR"/>
        </w:rPr>
        <w:t>É</w:t>
      </w:r>
      <w:r w:rsidRPr="00FD517A">
        <w:rPr>
          <w:lang w:val="fr-FR"/>
        </w:rPr>
        <w:t>DICAMENT</w:t>
      </w:r>
      <w:r w:rsidR="00FD517A">
        <w:rPr>
          <w:lang w:val="fr-FR"/>
        </w:rPr>
        <w:fldChar w:fldCharType="begin"/>
      </w:r>
      <w:r w:rsidR="00FD517A">
        <w:rPr>
          <w:lang w:val="fr-FR"/>
        </w:rPr>
        <w:instrText xml:space="preserve"> DOCVARIABLE VAULT_ND_8dae8a71-3607-442b-afbc-56038f64822b \* MERGEFORMAT </w:instrText>
      </w:r>
      <w:r w:rsidR="00FD517A">
        <w:rPr>
          <w:lang w:val="fr-FR"/>
        </w:rPr>
        <w:fldChar w:fldCharType="separate"/>
      </w:r>
      <w:r w:rsidR="00FD517A">
        <w:rPr>
          <w:lang w:val="fr-FR"/>
        </w:rPr>
        <w:t xml:space="preserve"> </w:t>
      </w:r>
      <w:r w:rsidR="00FD517A">
        <w:rPr>
          <w:lang w:val="fr-FR"/>
        </w:rPr>
        <w:fldChar w:fldCharType="end"/>
      </w:r>
    </w:p>
    <w:p w14:paraId="4A839A1C" w14:textId="77777777" w:rsidR="00CB2503" w:rsidRPr="00113AFB" w:rsidRDefault="00CB2503"/>
    <w:p w14:paraId="35BC0EDF" w14:textId="2EE562B3" w:rsidR="00CB2503" w:rsidRPr="00113AFB" w:rsidRDefault="00CB2503" w:rsidP="00B17696">
      <w:pPr>
        <w:rPr>
          <w:i/>
        </w:rPr>
      </w:pPr>
      <w:r w:rsidRPr="00113AFB">
        <w:t>TRISENOX 1</w:t>
      </w:r>
      <w:r w:rsidR="00644A3D" w:rsidRPr="00113AFB">
        <w:t> mg</w:t>
      </w:r>
      <w:r w:rsidRPr="00113AFB">
        <w:t>/</w:t>
      </w:r>
      <w:r w:rsidR="000D2E22" w:rsidRPr="00113AFB">
        <w:t>mL</w:t>
      </w:r>
      <w:r w:rsidRPr="00113AFB">
        <w:t xml:space="preserve"> solution à diluer pour perfusion</w:t>
      </w:r>
    </w:p>
    <w:p w14:paraId="0A934DAB" w14:textId="245472AD" w:rsidR="00B0199D" w:rsidRPr="00113AFB" w:rsidRDefault="00B0199D" w:rsidP="00B0199D">
      <w:pPr>
        <w:rPr>
          <w:i/>
        </w:rPr>
      </w:pPr>
      <w:r w:rsidRPr="00113AFB">
        <w:t>TRISENOX 2</w:t>
      </w:r>
      <w:r w:rsidR="00644A3D" w:rsidRPr="00113AFB">
        <w:t> mg</w:t>
      </w:r>
      <w:r w:rsidRPr="00113AFB">
        <w:t>/mL solution à diluer pour perfusion</w:t>
      </w:r>
    </w:p>
    <w:p w14:paraId="501745A1" w14:textId="77777777" w:rsidR="00CB2503" w:rsidRPr="00113AFB" w:rsidRDefault="00CB2503"/>
    <w:p w14:paraId="27D70748" w14:textId="77777777" w:rsidR="00CB2503" w:rsidRPr="00113AFB" w:rsidRDefault="00CB2503"/>
    <w:p w14:paraId="7F3F2E2B" w14:textId="3A093A60" w:rsidR="00CB2503" w:rsidRPr="00FD517A" w:rsidRDefault="00F86259" w:rsidP="00D83142">
      <w:pPr>
        <w:pStyle w:val="Heading1"/>
        <w:numPr>
          <w:ilvl w:val="0"/>
          <w:numId w:val="0"/>
        </w:numPr>
        <w:ind w:left="567" w:hanging="567"/>
        <w:rPr>
          <w:lang w:val="fr-FR"/>
        </w:rPr>
      </w:pPr>
      <w:r w:rsidRPr="00FD517A">
        <w:rPr>
          <w:lang w:val="fr-FR"/>
        </w:rPr>
        <w:t>2.</w:t>
      </w:r>
      <w:r w:rsidRPr="00FD517A">
        <w:rPr>
          <w:lang w:val="fr-FR"/>
        </w:rPr>
        <w:tab/>
      </w:r>
      <w:r w:rsidR="00CB2503" w:rsidRPr="00FD517A">
        <w:rPr>
          <w:lang w:val="fr-FR"/>
        </w:rPr>
        <w:t>COMPOSITION QUALITATIVE ET QUANTITATIVE</w:t>
      </w:r>
      <w:r w:rsidR="00FD517A">
        <w:rPr>
          <w:lang w:val="fr-FR"/>
        </w:rPr>
        <w:fldChar w:fldCharType="begin"/>
      </w:r>
      <w:r w:rsidR="00FD517A">
        <w:rPr>
          <w:lang w:val="fr-FR"/>
        </w:rPr>
        <w:instrText xml:space="preserve"> DOCVARIABLE VAULT_ND_49c6671a-8371-43aa-9949-56308e00a073 \* MERGEFORMAT </w:instrText>
      </w:r>
      <w:r w:rsidR="00FD517A">
        <w:rPr>
          <w:lang w:val="fr-FR"/>
        </w:rPr>
        <w:fldChar w:fldCharType="separate"/>
      </w:r>
      <w:r w:rsidR="00FD517A">
        <w:rPr>
          <w:lang w:val="fr-FR"/>
        </w:rPr>
        <w:t xml:space="preserve"> </w:t>
      </w:r>
      <w:r w:rsidR="00FD517A">
        <w:rPr>
          <w:lang w:val="fr-FR"/>
        </w:rPr>
        <w:fldChar w:fldCharType="end"/>
      </w:r>
    </w:p>
    <w:p w14:paraId="35DB1FBB" w14:textId="77777777" w:rsidR="00CB2503" w:rsidRPr="00113AFB" w:rsidRDefault="00CB2503"/>
    <w:p w14:paraId="325D295E" w14:textId="2597476E" w:rsidR="0088527D" w:rsidRPr="00113AFB" w:rsidRDefault="00CB2503" w:rsidP="00B17696">
      <w:r w:rsidRPr="00113AFB">
        <w:rPr>
          <w:u w:val="single"/>
        </w:rPr>
        <w:t>TRISENOX</w:t>
      </w:r>
      <w:r w:rsidR="0088527D" w:rsidRPr="00113AFB">
        <w:rPr>
          <w:u w:val="single"/>
        </w:rPr>
        <w:t xml:space="preserve"> 1</w:t>
      </w:r>
      <w:r w:rsidR="00644A3D" w:rsidRPr="00113AFB">
        <w:rPr>
          <w:u w:val="single"/>
        </w:rPr>
        <w:t> mg</w:t>
      </w:r>
      <w:r w:rsidR="0088527D" w:rsidRPr="00113AFB">
        <w:rPr>
          <w:u w:val="single"/>
        </w:rPr>
        <w:t>/mL solution à diluer pour perfusion</w:t>
      </w:r>
    </w:p>
    <w:p w14:paraId="3B08CC39" w14:textId="77777777" w:rsidR="0088527D" w:rsidRPr="00113AFB" w:rsidRDefault="0088527D" w:rsidP="00B17696"/>
    <w:p w14:paraId="5B8F6EB6" w14:textId="7A9D95E9" w:rsidR="00CB2503" w:rsidRPr="00113AFB" w:rsidRDefault="0088527D" w:rsidP="00B17696">
      <w:r w:rsidRPr="00113AFB">
        <w:t>Chaque mL de solution à diluer</w:t>
      </w:r>
      <w:r w:rsidR="00CB2503" w:rsidRPr="00113AFB">
        <w:t xml:space="preserve"> contient 1</w:t>
      </w:r>
      <w:r w:rsidR="00644A3D" w:rsidRPr="00113AFB">
        <w:t> mg</w:t>
      </w:r>
      <w:r w:rsidR="00CB2503" w:rsidRPr="00113AFB">
        <w:t xml:space="preserve"> de </w:t>
      </w:r>
      <w:r w:rsidR="00B17696" w:rsidRPr="00113AFB">
        <w:t xml:space="preserve">trioxyde </w:t>
      </w:r>
      <w:r w:rsidR="00CB2503" w:rsidRPr="00113AFB">
        <w:t>d'arsenic</w:t>
      </w:r>
      <w:r w:rsidR="003435DE" w:rsidRPr="00113AFB">
        <w:t>.</w:t>
      </w:r>
    </w:p>
    <w:p w14:paraId="28972B50" w14:textId="5EB08527" w:rsidR="00CB2503" w:rsidRPr="00113AFB" w:rsidRDefault="0088527D">
      <w:pPr>
        <w:rPr>
          <w:u w:val="single"/>
        </w:rPr>
      </w:pPr>
      <w:r w:rsidRPr="00113AFB">
        <w:t>Chaque ampoule de 10 mL contient 10</w:t>
      </w:r>
      <w:r w:rsidR="00644A3D" w:rsidRPr="00113AFB">
        <w:t> mg</w:t>
      </w:r>
      <w:r w:rsidRPr="00113AFB">
        <w:t xml:space="preserve"> de trioxyde d’arsenic.</w:t>
      </w:r>
    </w:p>
    <w:p w14:paraId="4A6564D1" w14:textId="77777777" w:rsidR="0088527D" w:rsidRPr="00113AFB" w:rsidRDefault="0088527D">
      <w:pPr>
        <w:rPr>
          <w:u w:val="single"/>
        </w:rPr>
      </w:pPr>
    </w:p>
    <w:p w14:paraId="2ED98E14" w14:textId="1CF9164E" w:rsidR="0088527D" w:rsidRPr="00113AFB" w:rsidRDefault="0088527D" w:rsidP="0088527D">
      <w:r w:rsidRPr="00113AFB">
        <w:rPr>
          <w:u w:val="single"/>
        </w:rPr>
        <w:t>TRISENOX 2</w:t>
      </w:r>
      <w:r w:rsidR="00644A3D" w:rsidRPr="00113AFB">
        <w:rPr>
          <w:u w:val="single"/>
        </w:rPr>
        <w:t> mg</w:t>
      </w:r>
      <w:r w:rsidRPr="00113AFB">
        <w:rPr>
          <w:u w:val="single"/>
        </w:rPr>
        <w:t>/mL solution à diluer pour perfusion</w:t>
      </w:r>
    </w:p>
    <w:p w14:paraId="6B2C5B2C" w14:textId="77777777" w:rsidR="0088527D" w:rsidRPr="00113AFB" w:rsidRDefault="0088527D" w:rsidP="0088527D"/>
    <w:p w14:paraId="1FB292E2" w14:textId="24CBA939" w:rsidR="0088527D" w:rsidRPr="00113AFB" w:rsidRDefault="0088527D" w:rsidP="0088527D">
      <w:r w:rsidRPr="00113AFB">
        <w:t>Chaque mL de solution à diluer contient 2</w:t>
      </w:r>
      <w:r w:rsidR="00644A3D" w:rsidRPr="00113AFB">
        <w:t> mg</w:t>
      </w:r>
      <w:r w:rsidRPr="00113AFB">
        <w:t xml:space="preserve"> de trioxyde d'arsenic.</w:t>
      </w:r>
    </w:p>
    <w:p w14:paraId="20B9B129" w14:textId="71416182" w:rsidR="0088527D" w:rsidRPr="00113AFB" w:rsidRDefault="0088527D" w:rsidP="0088527D">
      <w:pPr>
        <w:rPr>
          <w:u w:val="single"/>
        </w:rPr>
      </w:pPr>
      <w:r w:rsidRPr="00113AFB">
        <w:t>Chaque flacon de 6 mL contient 12</w:t>
      </w:r>
      <w:r w:rsidR="00644A3D" w:rsidRPr="00113AFB">
        <w:t> mg</w:t>
      </w:r>
      <w:r w:rsidRPr="00113AFB">
        <w:t xml:space="preserve"> de trioxyde d’arsenic.</w:t>
      </w:r>
    </w:p>
    <w:p w14:paraId="0ECE2932" w14:textId="77777777" w:rsidR="0088527D" w:rsidRPr="00113AFB" w:rsidRDefault="0088527D">
      <w:pPr>
        <w:rPr>
          <w:u w:val="single"/>
        </w:rPr>
      </w:pPr>
    </w:p>
    <w:p w14:paraId="160F1897" w14:textId="77777777" w:rsidR="00CB2503" w:rsidRPr="00113AFB" w:rsidRDefault="00CB2503">
      <w:r w:rsidRPr="00113AFB">
        <w:t>Pour la liste complète des excipients, voir rubrique</w:t>
      </w:r>
      <w:r w:rsidR="00F86259" w:rsidRPr="00113AFB">
        <w:t> </w:t>
      </w:r>
      <w:r w:rsidRPr="00113AFB">
        <w:t>6.1.</w:t>
      </w:r>
    </w:p>
    <w:p w14:paraId="5C2F1FE3" w14:textId="77777777" w:rsidR="00CB2503" w:rsidRPr="00113AFB" w:rsidRDefault="00CB2503"/>
    <w:p w14:paraId="16E728CD" w14:textId="77777777" w:rsidR="00CB2503" w:rsidRPr="00113AFB" w:rsidRDefault="00CB2503"/>
    <w:p w14:paraId="3D14F213" w14:textId="66BB280F" w:rsidR="00CB2503" w:rsidRPr="00FD517A" w:rsidRDefault="00F86259" w:rsidP="00D83142">
      <w:pPr>
        <w:pStyle w:val="Heading1"/>
        <w:numPr>
          <w:ilvl w:val="0"/>
          <w:numId w:val="0"/>
        </w:numPr>
        <w:ind w:left="567" w:hanging="567"/>
        <w:rPr>
          <w:lang w:val="fr-FR"/>
        </w:rPr>
      </w:pPr>
      <w:r w:rsidRPr="00FD517A">
        <w:rPr>
          <w:lang w:val="fr-FR"/>
        </w:rPr>
        <w:t>3.</w:t>
      </w:r>
      <w:r w:rsidRPr="00FD517A">
        <w:rPr>
          <w:lang w:val="fr-FR"/>
        </w:rPr>
        <w:tab/>
      </w:r>
      <w:r w:rsidR="00CB2503" w:rsidRPr="00FD517A">
        <w:rPr>
          <w:lang w:val="fr-FR"/>
        </w:rPr>
        <w:t>FORME PHARMACEUTIQUE</w:t>
      </w:r>
      <w:r w:rsidR="00FD517A">
        <w:rPr>
          <w:lang w:val="fr-FR"/>
        </w:rPr>
        <w:fldChar w:fldCharType="begin"/>
      </w:r>
      <w:r w:rsidR="00FD517A">
        <w:rPr>
          <w:lang w:val="fr-FR"/>
        </w:rPr>
        <w:instrText xml:space="preserve"> DOCVARIABLE VAULT_ND_43fdfb22-8f9e-4443-96a9-bc175c7df143 \* MERGEFORMAT </w:instrText>
      </w:r>
      <w:r w:rsidR="00FD517A">
        <w:rPr>
          <w:lang w:val="fr-FR"/>
        </w:rPr>
        <w:fldChar w:fldCharType="separate"/>
      </w:r>
      <w:r w:rsidR="00FD517A">
        <w:rPr>
          <w:lang w:val="fr-FR"/>
        </w:rPr>
        <w:t xml:space="preserve"> </w:t>
      </w:r>
      <w:r w:rsidR="00FD517A">
        <w:rPr>
          <w:lang w:val="fr-FR"/>
        </w:rPr>
        <w:fldChar w:fldCharType="end"/>
      </w:r>
    </w:p>
    <w:p w14:paraId="6797A62E" w14:textId="77777777" w:rsidR="00CB2503" w:rsidRPr="00113AFB" w:rsidRDefault="00CB2503"/>
    <w:p w14:paraId="3FCF2667" w14:textId="77777777" w:rsidR="00CB2503" w:rsidRPr="00113AFB" w:rsidRDefault="00CB2503">
      <w:r w:rsidRPr="00113AFB">
        <w:t>Solution à diluer pour perfusion</w:t>
      </w:r>
      <w:r w:rsidR="005268B4" w:rsidRPr="00113AFB">
        <w:t xml:space="preserve"> (solution à diluer stérile).</w:t>
      </w:r>
    </w:p>
    <w:p w14:paraId="09010248" w14:textId="77777777" w:rsidR="005268B4" w:rsidRPr="00113AFB" w:rsidRDefault="005268B4"/>
    <w:p w14:paraId="06C134DD" w14:textId="53721CEC" w:rsidR="00CB2503" w:rsidRPr="00113AFB" w:rsidRDefault="00CB2503">
      <w:r w:rsidRPr="00113AFB">
        <w:t xml:space="preserve">Solution aqueuse, limpide, incolore. </w:t>
      </w:r>
    </w:p>
    <w:p w14:paraId="3D15B84F" w14:textId="77777777" w:rsidR="00CB2503" w:rsidRPr="00113AFB" w:rsidRDefault="00CB2503"/>
    <w:p w14:paraId="054C871E" w14:textId="77777777" w:rsidR="00CB2503" w:rsidRPr="00113AFB" w:rsidRDefault="00CB2503"/>
    <w:p w14:paraId="63E84A43" w14:textId="62C91055" w:rsidR="00CB2503" w:rsidRPr="00FD517A" w:rsidRDefault="00F86259" w:rsidP="00ED1797">
      <w:pPr>
        <w:pStyle w:val="Heading1"/>
        <w:numPr>
          <w:ilvl w:val="0"/>
          <w:numId w:val="0"/>
        </w:numPr>
        <w:ind w:left="567" w:hanging="567"/>
        <w:rPr>
          <w:lang w:val="fr-FR"/>
        </w:rPr>
      </w:pPr>
      <w:r w:rsidRPr="00FD517A">
        <w:rPr>
          <w:lang w:val="fr-FR"/>
        </w:rPr>
        <w:t>4.</w:t>
      </w:r>
      <w:r w:rsidRPr="00FD517A">
        <w:rPr>
          <w:lang w:val="fr-FR"/>
        </w:rPr>
        <w:tab/>
      </w:r>
      <w:r w:rsidR="00ED1797" w:rsidRPr="00FD517A">
        <w:rPr>
          <w:lang w:val="fr-FR"/>
        </w:rPr>
        <w:t xml:space="preserve">INFORMATIONS </w:t>
      </w:r>
      <w:r w:rsidR="00CB2503" w:rsidRPr="00FD517A">
        <w:rPr>
          <w:lang w:val="fr-FR"/>
        </w:rPr>
        <w:t>CLINIQUES</w:t>
      </w:r>
      <w:r w:rsidR="00FD517A">
        <w:rPr>
          <w:lang w:val="fr-FR"/>
        </w:rPr>
        <w:fldChar w:fldCharType="begin"/>
      </w:r>
      <w:r w:rsidR="00FD517A">
        <w:rPr>
          <w:lang w:val="fr-FR"/>
        </w:rPr>
        <w:instrText xml:space="preserve"> DOCVARIABLE VAULT_ND_267b9595-1274-45c6-a9b7-6dbd4bb02b05 \* MERGEFORMAT </w:instrText>
      </w:r>
      <w:r w:rsidR="00FD517A">
        <w:rPr>
          <w:lang w:val="fr-FR"/>
        </w:rPr>
        <w:fldChar w:fldCharType="separate"/>
      </w:r>
      <w:r w:rsidR="00FD517A">
        <w:rPr>
          <w:lang w:val="fr-FR"/>
        </w:rPr>
        <w:t xml:space="preserve"> </w:t>
      </w:r>
      <w:r w:rsidR="00FD517A">
        <w:rPr>
          <w:lang w:val="fr-FR"/>
        </w:rPr>
        <w:fldChar w:fldCharType="end"/>
      </w:r>
    </w:p>
    <w:p w14:paraId="6175C74D" w14:textId="77777777" w:rsidR="00CB2503" w:rsidRPr="00113AFB" w:rsidRDefault="00CB2503"/>
    <w:p w14:paraId="7E6BC270" w14:textId="1532D664" w:rsidR="00CB2503" w:rsidRPr="00113AFB" w:rsidRDefault="00F86259" w:rsidP="00D83142">
      <w:pPr>
        <w:pStyle w:val="Heading2"/>
        <w:numPr>
          <w:ilvl w:val="0"/>
          <w:numId w:val="0"/>
        </w:numPr>
        <w:rPr>
          <w:lang w:val="fr-FR"/>
        </w:rPr>
      </w:pPr>
      <w:r w:rsidRPr="00113AFB">
        <w:rPr>
          <w:lang w:val="fr-FR"/>
        </w:rPr>
        <w:t>4.1</w:t>
      </w:r>
      <w:r w:rsidRPr="00113AFB">
        <w:rPr>
          <w:lang w:val="fr-FR"/>
        </w:rPr>
        <w:tab/>
      </w:r>
      <w:r w:rsidR="00CB2503" w:rsidRPr="00113AFB">
        <w:rPr>
          <w:lang w:val="fr-FR"/>
        </w:rPr>
        <w:t>Indications thérapeutiques</w:t>
      </w:r>
      <w:r w:rsidR="00FD517A">
        <w:rPr>
          <w:lang w:val="fr-FR"/>
        </w:rPr>
        <w:fldChar w:fldCharType="begin"/>
      </w:r>
      <w:r w:rsidR="00FD517A">
        <w:rPr>
          <w:lang w:val="fr-FR"/>
        </w:rPr>
        <w:instrText xml:space="preserve"> DOCVARIABLE vault_nd_06d4bf73-3029-459d-898c-1c089d793672 \* MERGEFORMAT </w:instrText>
      </w:r>
      <w:r w:rsidR="00FD517A">
        <w:rPr>
          <w:lang w:val="fr-FR"/>
        </w:rPr>
        <w:fldChar w:fldCharType="separate"/>
      </w:r>
      <w:r w:rsidR="00FD517A">
        <w:rPr>
          <w:lang w:val="fr-FR"/>
        </w:rPr>
        <w:t xml:space="preserve"> </w:t>
      </w:r>
      <w:r w:rsidR="00FD517A">
        <w:rPr>
          <w:lang w:val="fr-FR"/>
        </w:rPr>
        <w:fldChar w:fldCharType="end"/>
      </w:r>
    </w:p>
    <w:p w14:paraId="070F515B" w14:textId="77777777" w:rsidR="00CB2503" w:rsidRPr="00113AFB" w:rsidRDefault="00CB2503"/>
    <w:p w14:paraId="71B0BD8A" w14:textId="77777777" w:rsidR="00B5059B" w:rsidRPr="00113AFB" w:rsidRDefault="00CB2503">
      <w:r w:rsidRPr="00113AFB">
        <w:t>TRISENOX est indiqué pour l'induction de la rémission et la consolidation chez des patients adultes</w:t>
      </w:r>
      <w:r w:rsidR="00CE7975" w:rsidRPr="00113AFB">
        <w:t xml:space="preserve"> atteints de</w:t>
      </w:r>
      <w:r w:rsidR="00B5059B" w:rsidRPr="00113AFB">
        <w:t> :</w:t>
      </w:r>
    </w:p>
    <w:p w14:paraId="24643ACA" w14:textId="77777777" w:rsidR="00B5059B" w:rsidRPr="00113AFB" w:rsidRDefault="00FC72C0" w:rsidP="00FE6F22">
      <w:pPr>
        <w:numPr>
          <w:ilvl w:val="0"/>
          <w:numId w:val="39"/>
        </w:numPr>
        <w:tabs>
          <w:tab w:val="clear" w:pos="780"/>
          <w:tab w:val="num" w:pos="567"/>
        </w:tabs>
        <w:ind w:left="567" w:hanging="567"/>
      </w:pPr>
      <w:r w:rsidRPr="00113AFB">
        <w:t>l</w:t>
      </w:r>
      <w:r w:rsidR="008A454D" w:rsidRPr="00113AFB">
        <w:t>eucémie promyélocytaire aiguë (LPA) à risque faible ou intermédiaire</w:t>
      </w:r>
      <w:r w:rsidR="00B5059B" w:rsidRPr="00113AFB">
        <w:t xml:space="preserve"> (</w:t>
      </w:r>
      <w:r w:rsidR="008A454D" w:rsidRPr="00113AFB">
        <w:t>numération leucocytaire :</w:t>
      </w:r>
      <w:r w:rsidR="00B5059B" w:rsidRPr="00113AFB">
        <w:t xml:space="preserve"> ≤</w:t>
      </w:r>
      <w:r w:rsidR="008A454D" w:rsidRPr="00113AFB">
        <w:t> </w:t>
      </w:r>
      <w:r w:rsidR="00B5059B" w:rsidRPr="00113AFB">
        <w:t>10 x 10</w:t>
      </w:r>
      <w:r w:rsidR="00B5059B" w:rsidRPr="00113AFB">
        <w:rPr>
          <w:vertAlign w:val="superscript"/>
        </w:rPr>
        <w:t>3</w:t>
      </w:r>
      <w:r w:rsidR="00B5059B" w:rsidRPr="00113AFB">
        <w:t>/µ</w:t>
      </w:r>
      <w:r w:rsidR="008A454D" w:rsidRPr="00113AFB">
        <w:t>L</w:t>
      </w:r>
      <w:r w:rsidR="00B5059B" w:rsidRPr="00113AFB">
        <w:t xml:space="preserve">) </w:t>
      </w:r>
      <w:r w:rsidR="008A454D" w:rsidRPr="00113AFB">
        <w:t>nouvellement diagnostiquée, e</w:t>
      </w:r>
      <w:r w:rsidR="00B5059B" w:rsidRPr="00113AFB">
        <w:t xml:space="preserve">n </w:t>
      </w:r>
      <w:r w:rsidR="008A454D" w:rsidRPr="00113AFB">
        <w:t>associ</w:t>
      </w:r>
      <w:r w:rsidR="00B5059B" w:rsidRPr="00113AFB">
        <w:t xml:space="preserve">ation </w:t>
      </w:r>
      <w:r w:rsidR="008A454D" w:rsidRPr="00113AFB">
        <w:t>avec l’acide tout</w:t>
      </w:r>
      <w:r w:rsidR="00B5059B" w:rsidRPr="00113AFB">
        <w:rPr>
          <w:bCs/>
        </w:rPr>
        <w:noBreakHyphen/>
      </w:r>
      <w:r w:rsidR="00B5059B" w:rsidRPr="00113AFB">
        <w:rPr>
          <w:bCs/>
          <w:i/>
          <w:iCs/>
        </w:rPr>
        <w:t>trans</w:t>
      </w:r>
      <w:r w:rsidR="00B5059B" w:rsidRPr="00113AFB">
        <w:rPr>
          <w:bCs/>
        </w:rPr>
        <w:noBreakHyphen/>
        <w:t>r</w:t>
      </w:r>
      <w:r w:rsidR="008A454D" w:rsidRPr="00113AFB">
        <w:rPr>
          <w:bCs/>
        </w:rPr>
        <w:t>é</w:t>
      </w:r>
      <w:r w:rsidR="00B5059B" w:rsidRPr="00113AFB">
        <w:rPr>
          <w:bCs/>
        </w:rPr>
        <w:t>tino</w:t>
      </w:r>
      <w:r w:rsidR="008A454D" w:rsidRPr="00113AFB">
        <w:rPr>
          <w:bCs/>
        </w:rPr>
        <w:t>ïque</w:t>
      </w:r>
      <w:r w:rsidR="00B5059B" w:rsidRPr="00113AFB">
        <w:t xml:space="preserve"> (ATRA</w:t>
      </w:r>
      <w:r w:rsidR="00D46564" w:rsidRPr="00113AFB">
        <w:t xml:space="preserve"> ou trétinoïne</w:t>
      </w:r>
      <w:r w:rsidR="00CE7975" w:rsidRPr="00113AFB">
        <w:t>),</w:t>
      </w:r>
    </w:p>
    <w:p w14:paraId="34302157" w14:textId="77777777" w:rsidR="00B5059B" w:rsidRPr="00113AFB" w:rsidRDefault="00B5059B" w:rsidP="00FE6F22">
      <w:pPr>
        <w:numPr>
          <w:ilvl w:val="0"/>
          <w:numId w:val="39"/>
        </w:numPr>
        <w:tabs>
          <w:tab w:val="clear" w:pos="780"/>
          <w:tab w:val="num" w:pos="567"/>
        </w:tabs>
        <w:ind w:left="567" w:hanging="567"/>
      </w:pPr>
      <w:r w:rsidRPr="00113AFB">
        <w:t xml:space="preserve">leucémie promyélocytaire aiguë (LPA) </w:t>
      </w:r>
      <w:r w:rsidR="00BC4EEC" w:rsidRPr="00113AFB">
        <w:t xml:space="preserve">en rechute/réfractaire </w:t>
      </w:r>
      <w:r w:rsidRPr="00113AFB">
        <w:t>(</w:t>
      </w:r>
      <w:r w:rsidR="001D0523" w:rsidRPr="00113AFB">
        <w:t xml:space="preserve">le </w:t>
      </w:r>
      <w:r w:rsidR="00BC03D7" w:rsidRPr="00113AFB">
        <w:t xml:space="preserve">traitement </w:t>
      </w:r>
      <w:r w:rsidR="001D0523" w:rsidRPr="00113AFB">
        <w:t xml:space="preserve">antérieur </w:t>
      </w:r>
      <w:r w:rsidR="00BC03D7" w:rsidRPr="00113AFB">
        <w:t>doit avoir comporté un rétinoïde et une chimiothérapie</w:t>
      </w:r>
      <w:r w:rsidRPr="00113AFB">
        <w:t>)</w:t>
      </w:r>
      <w:r w:rsidR="001D0523" w:rsidRPr="00113AFB">
        <w:t>,</w:t>
      </w:r>
    </w:p>
    <w:p w14:paraId="357BC4CC" w14:textId="7F2B2A2F" w:rsidR="00CB2503" w:rsidRPr="00113AFB" w:rsidRDefault="00CB2503" w:rsidP="007A5FB0">
      <w:r w:rsidRPr="00113AFB">
        <w:t>caractérisée par la présence de la translocation t(15;17) et/ou la présence du gène PML/RAR-alpha (</w:t>
      </w:r>
      <w:r w:rsidR="005268B4" w:rsidRPr="00113AFB">
        <w:t>p</w:t>
      </w:r>
      <w:r w:rsidRPr="00113AFB">
        <w:t>ro</w:t>
      </w:r>
      <w:r w:rsidR="005268B4" w:rsidRPr="00113AFB">
        <w:t>m</w:t>
      </w:r>
      <w:r w:rsidRPr="00113AFB">
        <w:t xml:space="preserve">yelocytic </w:t>
      </w:r>
      <w:r w:rsidR="005268B4" w:rsidRPr="00113AFB">
        <w:t>l</w:t>
      </w:r>
      <w:r w:rsidRPr="00113AFB">
        <w:t>eukaemia/</w:t>
      </w:r>
      <w:r w:rsidR="005268B4" w:rsidRPr="00113AFB">
        <w:t>r</w:t>
      </w:r>
      <w:r w:rsidRPr="00113AFB">
        <w:t>etinoic</w:t>
      </w:r>
      <w:r w:rsidR="005268B4" w:rsidRPr="00113AFB">
        <w:t>-a</w:t>
      </w:r>
      <w:r w:rsidRPr="00113AFB">
        <w:t>cid</w:t>
      </w:r>
      <w:r w:rsidR="005268B4" w:rsidRPr="00113AFB">
        <w:t>-r</w:t>
      </w:r>
      <w:r w:rsidRPr="00113AFB">
        <w:t>eceptor-alpha).</w:t>
      </w:r>
    </w:p>
    <w:p w14:paraId="683996CE" w14:textId="77777777" w:rsidR="00CB2503" w:rsidRPr="00113AFB" w:rsidRDefault="00CB2503">
      <w:pPr>
        <w:rPr>
          <w:b/>
        </w:rPr>
      </w:pPr>
    </w:p>
    <w:p w14:paraId="045B4EBB" w14:textId="77777777" w:rsidR="00CB2503" w:rsidRPr="00113AFB" w:rsidRDefault="00CB2503" w:rsidP="00B17696">
      <w:r w:rsidRPr="00113AFB">
        <w:t xml:space="preserve">Le taux de réponse des autres sous-types de leucémie aiguë myéloblastique </w:t>
      </w:r>
      <w:r w:rsidR="00B17696" w:rsidRPr="00113AFB">
        <w:t>au trioxyde d'arsenic</w:t>
      </w:r>
      <w:r w:rsidRPr="00113AFB">
        <w:t xml:space="preserve"> n’a pas été examiné.</w:t>
      </w:r>
    </w:p>
    <w:p w14:paraId="3DE81302" w14:textId="77777777" w:rsidR="00CB2503" w:rsidRPr="00113AFB" w:rsidRDefault="00CB2503"/>
    <w:p w14:paraId="0B2DFA9D" w14:textId="09EB93A1" w:rsidR="00CB2503" w:rsidRPr="00113AFB" w:rsidRDefault="00F86259" w:rsidP="00D83142">
      <w:pPr>
        <w:pStyle w:val="Heading2"/>
        <w:numPr>
          <w:ilvl w:val="0"/>
          <w:numId w:val="0"/>
        </w:numPr>
        <w:rPr>
          <w:lang w:val="fr-FR"/>
        </w:rPr>
      </w:pPr>
      <w:r w:rsidRPr="00113AFB">
        <w:rPr>
          <w:lang w:val="fr-FR"/>
        </w:rPr>
        <w:t>4.2</w:t>
      </w:r>
      <w:r w:rsidRPr="00113AFB">
        <w:rPr>
          <w:lang w:val="fr-FR"/>
        </w:rPr>
        <w:tab/>
      </w:r>
      <w:r w:rsidR="00CB2503" w:rsidRPr="00113AFB">
        <w:rPr>
          <w:lang w:val="fr-FR"/>
        </w:rPr>
        <w:t>Posologie et mode d'administration</w:t>
      </w:r>
      <w:r w:rsidR="00FD517A">
        <w:rPr>
          <w:lang w:val="fr-FR"/>
        </w:rPr>
        <w:fldChar w:fldCharType="begin"/>
      </w:r>
      <w:r w:rsidR="00FD517A">
        <w:rPr>
          <w:lang w:val="fr-FR"/>
        </w:rPr>
        <w:instrText xml:space="preserve"> DOCVARIABLE vault_nd_50e3d3b8-39ab-4c45-9b80-5b5b27bee8b3 \* MERGEFORMAT </w:instrText>
      </w:r>
      <w:r w:rsidR="00FD517A">
        <w:rPr>
          <w:lang w:val="fr-FR"/>
        </w:rPr>
        <w:fldChar w:fldCharType="separate"/>
      </w:r>
      <w:r w:rsidR="00FD517A">
        <w:rPr>
          <w:lang w:val="fr-FR"/>
        </w:rPr>
        <w:t xml:space="preserve"> </w:t>
      </w:r>
      <w:r w:rsidR="00FD517A">
        <w:rPr>
          <w:lang w:val="fr-FR"/>
        </w:rPr>
        <w:fldChar w:fldCharType="end"/>
      </w:r>
    </w:p>
    <w:p w14:paraId="7DF40610" w14:textId="77777777" w:rsidR="00CB2503" w:rsidRPr="00113AFB" w:rsidRDefault="00CB2503"/>
    <w:p w14:paraId="15999A63" w14:textId="77777777" w:rsidR="00EF169F" w:rsidRPr="00113AFB" w:rsidRDefault="00CB2503">
      <w:r w:rsidRPr="00113AFB">
        <w:t>TRISENOX doit être administré sous la surveillance d'un médecin ayant l'expérience du traitement des leucémies aiguës ; d'autre part, les procédures inhérentes aux contrôles particuliers tels que décrits dans la rubrique</w:t>
      </w:r>
      <w:r w:rsidR="00F86259" w:rsidRPr="00113AFB">
        <w:t> </w:t>
      </w:r>
      <w:r w:rsidRPr="00113AFB">
        <w:t>4.4 doivent être suivies.</w:t>
      </w:r>
    </w:p>
    <w:p w14:paraId="40C48422" w14:textId="77777777" w:rsidR="00EF169F" w:rsidRPr="00113AFB" w:rsidRDefault="00EF169F"/>
    <w:p w14:paraId="4E0DE0B8" w14:textId="77777777" w:rsidR="00EF169F" w:rsidRPr="00113AFB" w:rsidRDefault="00EF169F">
      <w:pPr>
        <w:rPr>
          <w:u w:val="single"/>
        </w:rPr>
      </w:pPr>
      <w:r w:rsidRPr="00113AFB">
        <w:rPr>
          <w:u w:val="single"/>
        </w:rPr>
        <w:t>Posologie</w:t>
      </w:r>
    </w:p>
    <w:p w14:paraId="0572E0EB" w14:textId="77777777" w:rsidR="00EF169F" w:rsidRPr="00113AFB" w:rsidRDefault="00EF169F"/>
    <w:p w14:paraId="232B4455" w14:textId="77777777" w:rsidR="00CB2503" w:rsidRPr="00113AFB" w:rsidRDefault="00CB2503">
      <w:pPr>
        <w:rPr>
          <w:i/>
        </w:rPr>
      </w:pPr>
      <w:r w:rsidRPr="00113AFB">
        <w:t>La dose recommandée est identique pour les adultes et les sujets âgés</w:t>
      </w:r>
      <w:r w:rsidRPr="00113AFB">
        <w:rPr>
          <w:i/>
        </w:rPr>
        <w:t>.</w:t>
      </w:r>
    </w:p>
    <w:p w14:paraId="4DE923C1" w14:textId="77777777" w:rsidR="00CB2503" w:rsidRPr="00113AFB" w:rsidRDefault="00CB2503"/>
    <w:p w14:paraId="040D89C5" w14:textId="77777777" w:rsidR="00217B45" w:rsidRPr="00113AFB" w:rsidRDefault="001D0523" w:rsidP="00217B45">
      <w:pPr>
        <w:rPr>
          <w:i/>
          <w:iCs/>
          <w:u w:val="single"/>
        </w:rPr>
      </w:pPr>
      <w:r w:rsidRPr="00113AFB">
        <w:rPr>
          <w:i/>
          <w:iCs/>
          <w:u w:val="single"/>
        </w:rPr>
        <w:t>L</w:t>
      </w:r>
      <w:r w:rsidR="00217B45" w:rsidRPr="00113AFB">
        <w:rPr>
          <w:i/>
          <w:iCs/>
          <w:u w:val="single"/>
        </w:rPr>
        <w:t>eucémie promyélocytaire aiguë (LPA) à risque faible ou intermédiaire nouvellement diagnostiquée</w:t>
      </w:r>
    </w:p>
    <w:p w14:paraId="166AF833" w14:textId="77777777" w:rsidR="00217B45" w:rsidRPr="00113AFB" w:rsidRDefault="00217B45"/>
    <w:p w14:paraId="20C087C2" w14:textId="77777777" w:rsidR="00640F5F" w:rsidRPr="00113AFB" w:rsidRDefault="00640F5F" w:rsidP="00640F5F">
      <w:pPr>
        <w:rPr>
          <w:i/>
        </w:rPr>
      </w:pPr>
      <w:r w:rsidRPr="00113AFB">
        <w:rPr>
          <w:i/>
        </w:rPr>
        <w:lastRenderedPageBreak/>
        <w:t>Plan du traitement d’induction</w:t>
      </w:r>
    </w:p>
    <w:p w14:paraId="1524DF0B" w14:textId="5735501B" w:rsidR="00640F5F" w:rsidRPr="00113AFB" w:rsidRDefault="00640F5F" w:rsidP="00BA228B">
      <w:r w:rsidRPr="00113AFB">
        <w:t xml:space="preserve">TRISENOX </w:t>
      </w:r>
      <w:r w:rsidR="009C60DB" w:rsidRPr="00113AFB">
        <w:t>doit être administré par voie intraveineuse à l</w:t>
      </w:r>
      <w:r w:rsidRPr="00113AFB">
        <w:t>a dose</w:t>
      </w:r>
      <w:r w:rsidR="00BC4A79" w:rsidRPr="00113AFB">
        <w:t xml:space="preserve"> </w:t>
      </w:r>
      <w:r w:rsidR="009C60DB" w:rsidRPr="00113AFB">
        <w:t>de</w:t>
      </w:r>
      <w:r w:rsidR="00BC4A79" w:rsidRPr="00113AFB">
        <w:t xml:space="preserve"> 0,</w:t>
      </w:r>
      <w:r w:rsidRPr="00113AFB">
        <w:t>15</w:t>
      </w:r>
      <w:r w:rsidR="00644A3D" w:rsidRPr="00113AFB">
        <w:t> mg</w:t>
      </w:r>
      <w:r w:rsidRPr="00113AFB">
        <w:t>/kg/</w:t>
      </w:r>
      <w:r w:rsidR="00BC4A79" w:rsidRPr="00113AFB">
        <w:t>jour</w:t>
      </w:r>
      <w:r w:rsidRPr="00113AFB">
        <w:t xml:space="preserve">, </w:t>
      </w:r>
      <w:r w:rsidR="009C60DB" w:rsidRPr="00113AFB">
        <w:t>injectée</w:t>
      </w:r>
      <w:r w:rsidR="00BC4A79" w:rsidRPr="00113AFB">
        <w:t xml:space="preserve"> quotidiennement jusqu’à rémission</w:t>
      </w:r>
      <w:r w:rsidRPr="00113AFB">
        <w:t xml:space="preserve"> </w:t>
      </w:r>
      <w:r w:rsidR="00BC4A79" w:rsidRPr="00113AFB">
        <w:t>complète</w:t>
      </w:r>
      <w:r w:rsidRPr="00113AFB">
        <w:t xml:space="preserve">. </w:t>
      </w:r>
      <w:r w:rsidR="00BA228B" w:rsidRPr="00113AFB">
        <w:t>Si une rémission complète n’est pas intervenue après 60 jours, le traitement doit être interrompu</w:t>
      </w:r>
      <w:r w:rsidRPr="00113AFB">
        <w:t>.</w:t>
      </w:r>
    </w:p>
    <w:p w14:paraId="428D5A00" w14:textId="77777777" w:rsidR="00640F5F" w:rsidRPr="00113AFB" w:rsidRDefault="00640F5F" w:rsidP="00640F5F">
      <w:pPr>
        <w:rPr>
          <w:u w:val="single"/>
        </w:rPr>
      </w:pPr>
    </w:p>
    <w:p w14:paraId="43C283E6" w14:textId="77777777" w:rsidR="00640F5F" w:rsidRPr="00113AFB" w:rsidRDefault="00C26487" w:rsidP="00C26487">
      <w:pPr>
        <w:rPr>
          <w:i/>
        </w:rPr>
      </w:pPr>
      <w:r w:rsidRPr="00113AFB">
        <w:rPr>
          <w:i/>
        </w:rPr>
        <w:t>Plan du traitement de c</w:t>
      </w:r>
      <w:r w:rsidR="00640F5F" w:rsidRPr="00113AFB">
        <w:rPr>
          <w:i/>
        </w:rPr>
        <w:t>onsolidation</w:t>
      </w:r>
    </w:p>
    <w:p w14:paraId="184AD67D" w14:textId="7B2C4531" w:rsidR="00640F5F" w:rsidRPr="00113AFB" w:rsidRDefault="00640F5F" w:rsidP="00FE3606">
      <w:r w:rsidRPr="00113AFB">
        <w:t xml:space="preserve">TRISENOX </w:t>
      </w:r>
      <w:r w:rsidR="00FE3606" w:rsidRPr="00113AFB">
        <w:t xml:space="preserve">doit être administré par voie intraveineuse à la dose de </w:t>
      </w:r>
      <w:r w:rsidRPr="00113AFB">
        <w:t>0</w:t>
      </w:r>
      <w:r w:rsidR="00FE3606" w:rsidRPr="00113AFB">
        <w:t>,</w:t>
      </w:r>
      <w:r w:rsidRPr="00113AFB">
        <w:t>15</w:t>
      </w:r>
      <w:r w:rsidR="00644A3D" w:rsidRPr="00113AFB">
        <w:t> mg</w:t>
      </w:r>
      <w:r w:rsidRPr="00113AFB">
        <w:t>/kg/</w:t>
      </w:r>
      <w:r w:rsidR="00FE3606" w:rsidRPr="00113AFB">
        <w:t>jour</w:t>
      </w:r>
      <w:r w:rsidRPr="00113AFB">
        <w:t>, 5 </w:t>
      </w:r>
      <w:r w:rsidR="00FE3606" w:rsidRPr="00113AFB">
        <w:t>jour</w:t>
      </w:r>
      <w:r w:rsidRPr="00113AFB">
        <w:t>s p</w:t>
      </w:r>
      <w:r w:rsidR="00FE3606" w:rsidRPr="00113AFB">
        <w:t>a</w:t>
      </w:r>
      <w:r w:rsidRPr="00113AFB">
        <w:t xml:space="preserve">r </w:t>
      </w:r>
      <w:r w:rsidR="00FE3606" w:rsidRPr="00113AFB">
        <w:t>semaine</w:t>
      </w:r>
      <w:r w:rsidRPr="00113AFB">
        <w:t xml:space="preserve">. </w:t>
      </w:r>
      <w:r w:rsidR="00FE3606" w:rsidRPr="00113AFB">
        <w:t>Le traitement doit être poursuivi pendant</w:t>
      </w:r>
      <w:r w:rsidRPr="00113AFB">
        <w:t xml:space="preserve"> 4 </w:t>
      </w:r>
      <w:r w:rsidR="00FE3606" w:rsidRPr="00113AFB">
        <w:t>semaine</w:t>
      </w:r>
      <w:r w:rsidRPr="00113AFB">
        <w:t>s</w:t>
      </w:r>
      <w:r w:rsidR="00FE3606" w:rsidRPr="00113AFB">
        <w:t>, suivi</w:t>
      </w:r>
      <w:r w:rsidR="00420846" w:rsidRPr="00113AFB">
        <w:t>e</w:t>
      </w:r>
      <w:r w:rsidR="00FE3606" w:rsidRPr="00113AFB">
        <w:t>s de</w:t>
      </w:r>
      <w:r w:rsidRPr="00113AFB">
        <w:t xml:space="preserve"> 4 </w:t>
      </w:r>
      <w:r w:rsidR="00FE3606" w:rsidRPr="00113AFB">
        <w:t>semaines d’interruption</w:t>
      </w:r>
      <w:r w:rsidRPr="00113AFB">
        <w:t xml:space="preserve">, </w:t>
      </w:r>
      <w:r w:rsidR="00FE3606" w:rsidRPr="00113AFB">
        <w:t>le nombre de cycle</w:t>
      </w:r>
      <w:r w:rsidR="00DC5F6E" w:rsidRPr="00113AFB">
        <w:t>s</w:t>
      </w:r>
      <w:r w:rsidR="00FE3606" w:rsidRPr="00113AFB">
        <w:t xml:space="preserve"> étant de 4 au</w:t>
      </w:r>
      <w:r w:rsidRPr="00113AFB">
        <w:t xml:space="preserve"> total.</w:t>
      </w:r>
    </w:p>
    <w:p w14:paraId="0A133B47" w14:textId="77777777" w:rsidR="00640F5F" w:rsidRPr="00113AFB" w:rsidRDefault="00640F5F" w:rsidP="00640F5F"/>
    <w:p w14:paraId="1ED5B94F" w14:textId="77777777" w:rsidR="00640F5F" w:rsidRPr="00113AFB" w:rsidRDefault="00772C07" w:rsidP="00640F5F">
      <w:pPr>
        <w:rPr>
          <w:u w:val="single"/>
        </w:rPr>
      </w:pPr>
      <w:r w:rsidRPr="00113AFB">
        <w:rPr>
          <w:i/>
          <w:iCs/>
          <w:u w:val="single"/>
        </w:rPr>
        <w:t>L</w:t>
      </w:r>
      <w:r w:rsidR="00AD35F4" w:rsidRPr="00113AFB">
        <w:rPr>
          <w:i/>
          <w:iCs/>
          <w:u w:val="single"/>
        </w:rPr>
        <w:t>eucémie promyélocytaire aiguë (LPA)</w:t>
      </w:r>
      <w:r w:rsidRPr="00113AFB">
        <w:rPr>
          <w:i/>
          <w:iCs/>
          <w:u w:val="single"/>
        </w:rPr>
        <w:t xml:space="preserve"> en rechute/réfract</w:t>
      </w:r>
      <w:r w:rsidRPr="00113AFB">
        <w:rPr>
          <w:u w:val="single"/>
        </w:rPr>
        <w:t>aire</w:t>
      </w:r>
    </w:p>
    <w:p w14:paraId="0832CD1E" w14:textId="77777777" w:rsidR="00640F5F" w:rsidRPr="00113AFB" w:rsidRDefault="00640F5F"/>
    <w:p w14:paraId="1FF39AF8" w14:textId="77777777" w:rsidR="00CB2503" w:rsidRPr="00113AFB" w:rsidRDefault="00CB2503">
      <w:pPr>
        <w:rPr>
          <w:i/>
          <w:iCs/>
        </w:rPr>
      </w:pPr>
      <w:r w:rsidRPr="00113AFB">
        <w:rPr>
          <w:bCs/>
          <w:i/>
          <w:iCs/>
        </w:rPr>
        <w:t>Plan du traitement d'induction</w:t>
      </w:r>
    </w:p>
    <w:p w14:paraId="5F8CCFDE" w14:textId="55FA9FB2" w:rsidR="00CB2503" w:rsidRPr="00113AFB" w:rsidRDefault="00CB2503" w:rsidP="00DF3ED1">
      <w:r w:rsidRPr="00113AFB">
        <w:t>TRISENOX doit être administré par voie intraveineuse, à la dose fixe de 0,15</w:t>
      </w:r>
      <w:r w:rsidR="00644A3D" w:rsidRPr="00113AFB">
        <w:t> mg</w:t>
      </w:r>
      <w:r w:rsidRPr="00113AFB">
        <w:t xml:space="preserve">/kg/jour prise quotidiennement jusqu'à rémission </w:t>
      </w:r>
      <w:r w:rsidR="00FF17B2" w:rsidRPr="00113AFB">
        <w:t xml:space="preserve">complète </w:t>
      </w:r>
      <w:r w:rsidRPr="00113AFB">
        <w:t>(moins de 5</w:t>
      </w:r>
      <w:r w:rsidR="00DF3ED1" w:rsidRPr="00113AFB">
        <w:t> </w:t>
      </w:r>
      <w:r w:rsidRPr="00113AFB">
        <w:t xml:space="preserve">% de blastes présents dans la moelle osseuse riche en cellules, sans trace de cellules leucémiques). Si une rémission </w:t>
      </w:r>
      <w:r w:rsidR="00315B04" w:rsidRPr="00113AFB">
        <w:t xml:space="preserve">complète </w:t>
      </w:r>
      <w:r w:rsidRPr="00113AFB">
        <w:t>n’est pas intervenue après 50</w:t>
      </w:r>
      <w:r w:rsidR="00DF3ED1" w:rsidRPr="00113AFB">
        <w:t> </w:t>
      </w:r>
      <w:r w:rsidRPr="00113AFB">
        <w:t xml:space="preserve">jours, le traitement doit être interrompu. </w:t>
      </w:r>
    </w:p>
    <w:p w14:paraId="380F6532" w14:textId="77777777" w:rsidR="00CB2503" w:rsidRPr="00113AFB" w:rsidRDefault="00CB2503"/>
    <w:p w14:paraId="41A9F812" w14:textId="77777777" w:rsidR="00CB2503" w:rsidRPr="00113AFB" w:rsidRDefault="00CB2503">
      <w:pPr>
        <w:rPr>
          <w:bCs/>
          <w:i/>
          <w:iCs/>
        </w:rPr>
      </w:pPr>
      <w:r w:rsidRPr="00113AFB">
        <w:rPr>
          <w:bCs/>
          <w:i/>
          <w:iCs/>
        </w:rPr>
        <w:t>Plan du traitement de consolidation</w:t>
      </w:r>
    </w:p>
    <w:p w14:paraId="309E9A44" w14:textId="02611654" w:rsidR="00CB2503" w:rsidRPr="00113AFB" w:rsidRDefault="00CB2503" w:rsidP="00DF3ED1">
      <w:r w:rsidRPr="00113AFB">
        <w:t>Le traitement de consolidation doit commencer 3 à 4</w:t>
      </w:r>
      <w:r w:rsidR="00DF3ED1" w:rsidRPr="00113AFB">
        <w:t> </w:t>
      </w:r>
      <w:r w:rsidRPr="00113AFB">
        <w:t>semaines après la fin du traitement d'induction. TRISENOX doit être administré par voie intraveineuse à la dose de 0,15</w:t>
      </w:r>
      <w:r w:rsidR="00644A3D" w:rsidRPr="00113AFB">
        <w:t> mg</w:t>
      </w:r>
      <w:r w:rsidRPr="00113AFB">
        <w:t>/kg/jour, 25</w:t>
      </w:r>
      <w:r w:rsidR="00DF3ED1" w:rsidRPr="00113AFB">
        <w:t> </w:t>
      </w:r>
      <w:r w:rsidRPr="00113AFB">
        <w:t>fois, réparties à raison de 5</w:t>
      </w:r>
      <w:r w:rsidR="00DF3ED1" w:rsidRPr="00113AFB">
        <w:t> </w:t>
      </w:r>
      <w:r w:rsidRPr="00113AFB">
        <w:t>jours par semaine, suivis par 2</w:t>
      </w:r>
      <w:r w:rsidR="00DF3ED1" w:rsidRPr="00113AFB">
        <w:t> </w:t>
      </w:r>
      <w:r w:rsidRPr="00113AFB">
        <w:t>jours d’interruption, et ce pendant 5</w:t>
      </w:r>
      <w:r w:rsidR="00DF3ED1" w:rsidRPr="00113AFB">
        <w:t> </w:t>
      </w:r>
      <w:r w:rsidRPr="00113AFB">
        <w:t xml:space="preserve">semaines. </w:t>
      </w:r>
    </w:p>
    <w:p w14:paraId="4F90E05E" w14:textId="77777777" w:rsidR="00CB2503" w:rsidRPr="00113AFB" w:rsidRDefault="00CB2503"/>
    <w:p w14:paraId="03FC62CC" w14:textId="77777777" w:rsidR="00CB2503" w:rsidRPr="00113AFB" w:rsidRDefault="00CB2503">
      <w:pPr>
        <w:rPr>
          <w:i/>
          <w:u w:val="single"/>
        </w:rPr>
      </w:pPr>
      <w:r w:rsidRPr="00113AFB">
        <w:rPr>
          <w:i/>
          <w:u w:val="single"/>
        </w:rPr>
        <w:t>Suspension, modification et réinitiation de traitement</w:t>
      </w:r>
    </w:p>
    <w:p w14:paraId="0466EE20" w14:textId="77777777" w:rsidR="004C0736" w:rsidRPr="00113AFB" w:rsidRDefault="004C0736" w:rsidP="00D36C3A"/>
    <w:p w14:paraId="7BC9F612" w14:textId="77777777" w:rsidR="00CB2503" w:rsidRPr="00113AFB" w:rsidRDefault="00CB2503" w:rsidP="00D36C3A">
      <w:r w:rsidRPr="00113AFB">
        <w:t>Le traitement par TRISENOX devra être suspendu</w:t>
      </w:r>
      <w:r w:rsidR="003F1E28" w:rsidRPr="00113AFB">
        <w:t xml:space="preserve"> temporairement</w:t>
      </w:r>
      <w:r w:rsidRPr="00113AFB">
        <w:t xml:space="preserve"> avant le  terme programmé  du traitement, dès lors qu’une toxicité de grade</w:t>
      </w:r>
      <w:r w:rsidR="00DF3ED1" w:rsidRPr="00113AFB">
        <w:t> </w:t>
      </w:r>
      <w:r w:rsidRPr="00113AFB">
        <w:t>3 ou plus (National Cancer Institute, Common Toxicity  Criteria) est observée et jugée comme pouvant être liée au traitement par TRISENOX. Les patients présentant de telles réactions considérées comme liées à TRISENOX ne pourront reprendre le traitement qu’après résolution de l’effet toxique ou après retour à l’état initial de l’anomalie ayant provoqué l’interruption. Dans ce cas, le traitement devra reprendre  à 50</w:t>
      </w:r>
      <w:r w:rsidR="00DF3ED1" w:rsidRPr="00113AFB">
        <w:t> </w:t>
      </w:r>
      <w:r w:rsidRPr="00113AFB">
        <w:t xml:space="preserve">% de la dose quotidienne précédente. Si l’effet toxique ne se reproduit pas dans les </w:t>
      </w:r>
      <w:r w:rsidR="00885899" w:rsidRPr="00113AFB">
        <w:t>7 </w:t>
      </w:r>
      <w:r w:rsidRPr="00113AFB">
        <w:t>jours suivant la reprise du traitement à la dose réduite, la dose quotidienne pourra  repasser à 100</w:t>
      </w:r>
      <w:r w:rsidR="00DF3ED1" w:rsidRPr="00113AFB">
        <w:t> </w:t>
      </w:r>
      <w:r w:rsidRPr="00113AFB">
        <w:t>% de la dose originale. Le traitement sera abandonné chez les patients présentant une récurrence de la toxicité.</w:t>
      </w:r>
    </w:p>
    <w:p w14:paraId="0DF21670" w14:textId="77777777" w:rsidR="00CB2503" w:rsidRPr="00113AFB" w:rsidRDefault="00CB2503">
      <w:r w:rsidRPr="00113AFB">
        <w:t>Pour des valeurs d’ECG et d’électrolytes anormales</w:t>
      </w:r>
      <w:r w:rsidR="00885899" w:rsidRPr="00113AFB">
        <w:t xml:space="preserve"> </w:t>
      </w:r>
      <w:r w:rsidR="004C0736" w:rsidRPr="00113AFB">
        <w:t>et pour</w:t>
      </w:r>
      <w:r w:rsidR="00885899" w:rsidRPr="00113AFB">
        <w:t xml:space="preserve"> </w:t>
      </w:r>
      <w:r w:rsidR="004C0736" w:rsidRPr="00113AFB">
        <w:t>l</w:t>
      </w:r>
      <w:r w:rsidR="00885899" w:rsidRPr="00113AFB">
        <w:t>’hépatotoxicité</w:t>
      </w:r>
      <w:r w:rsidRPr="00113AFB">
        <w:t>, voir rubrique</w:t>
      </w:r>
      <w:r w:rsidR="00F86259" w:rsidRPr="00113AFB">
        <w:t> </w:t>
      </w:r>
      <w:r w:rsidRPr="00113AFB">
        <w:t>4.4.</w:t>
      </w:r>
    </w:p>
    <w:p w14:paraId="1B5390F2" w14:textId="77777777" w:rsidR="00CB2503" w:rsidRPr="00113AFB" w:rsidRDefault="00CB2503"/>
    <w:p w14:paraId="6FEC479D" w14:textId="77777777" w:rsidR="006C7C27" w:rsidRPr="00113AFB" w:rsidRDefault="006C7C27" w:rsidP="006C7C27">
      <w:pPr>
        <w:rPr>
          <w:i/>
          <w:u w:val="single"/>
        </w:rPr>
      </w:pPr>
      <w:r w:rsidRPr="00113AFB">
        <w:rPr>
          <w:i/>
          <w:u w:val="single"/>
        </w:rPr>
        <w:t>Populations particulières</w:t>
      </w:r>
    </w:p>
    <w:p w14:paraId="5684389C" w14:textId="77777777" w:rsidR="006C7C27" w:rsidRPr="00113AFB" w:rsidRDefault="006C7C27" w:rsidP="006C7C27">
      <w:pPr>
        <w:rPr>
          <w:u w:val="single"/>
        </w:rPr>
      </w:pPr>
    </w:p>
    <w:p w14:paraId="297CAC23" w14:textId="35FE4928" w:rsidR="00CB2503" w:rsidRPr="00113AFB" w:rsidRDefault="003A4E09" w:rsidP="00B56219">
      <w:pPr>
        <w:rPr>
          <w:i/>
          <w:iCs/>
          <w:u w:val="single"/>
        </w:rPr>
      </w:pPr>
      <w:r w:rsidRPr="00113AFB">
        <w:rPr>
          <w:i/>
          <w:iCs/>
        </w:rPr>
        <w:t>I</w:t>
      </w:r>
      <w:r w:rsidR="00CB2503" w:rsidRPr="00113AFB">
        <w:rPr>
          <w:i/>
          <w:iCs/>
        </w:rPr>
        <w:t>nsuffisance hépatique</w:t>
      </w:r>
    </w:p>
    <w:p w14:paraId="119CC357" w14:textId="77777777" w:rsidR="00B56219" w:rsidRPr="00113AFB" w:rsidRDefault="00B56219" w:rsidP="00746E4A">
      <w:pPr>
        <w:keepNext/>
        <w:keepLines/>
      </w:pPr>
      <w:r w:rsidRPr="00113AFB">
        <w:t>Du fait de</w:t>
      </w:r>
      <w:r w:rsidR="00746E4A" w:rsidRPr="00113AFB">
        <w:t xml:space="preserve"> l’absence de</w:t>
      </w:r>
      <w:r w:rsidRPr="00113AFB">
        <w:t xml:space="preserve"> données dans tous les groupes de patients présentant une insuffisance hépatique et compte tenu de la survenue possible d’effets hépatotoxiques pendant le traitement par TRISENOX, il est recommandé d’utiliser TRISENOX avec prudence chez les patients ayant une insuffisance hépatique (voir rubriques 4.4 et 4.8).</w:t>
      </w:r>
    </w:p>
    <w:p w14:paraId="45FE9581" w14:textId="77777777" w:rsidR="00746E4A" w:rsidRPr="00113AFB" w:rsidRDefault="00746E4A"/>
    <w:p w14:paraId="52BA58D8" w14:textId="77495593" w:rsidR="00746E4A" w:rsidRPr="00113AFB" w:rsidRDefault="003A4E09" w:rsidP="00746E4A">
      <w:pPr>
        <w:rPr>
          <w:i/>
          <w:iCs/>
          <w:u w:val="single"/>
        </w:rPr>
      </w:pPr>
      <w:r w:rsidRPr="00113AFB">
        <w:rPr>
          <w:i/>
          <w:iCs/>
        </w:rPr>
        <w:t>I</w:t>
      </w:r>
      <w:r w:rsidR="00746E4A" w:rsidRPr="00113AFB">
        <w:rPr>
          <w:i/>
          <w:iCs/>
        </w:rPr>
        <w:t>nsuffisance rénale</w:t>
      </w:r>
    </w:p>
    <w:p w14:paraId="5FCF7BDC" w14:textId="77777777" w:rsidR="00152765" w:rsidRPr="00113AFB" w:rsidRDefault="00152765">
      <w:r w:rsidRPr="00113AFB">
        <w:t xml:space="preserve">Du fait de l’absence de données dans tous les groupes de patients présentant une insuffisance rénale, </w:t>
      </w:r>
      <w:r w:rsidR="007919BC" w:rsidRPr="00113AFB">
        <w:t xml:space="preserve">il </w:t>
      </w:r>
      <w:r w:rsidRPr="00113AFB">
        <w:t>est recommandé d’utiliser TRISENOX avec prudence chez les patients ayant une insuffisance rénale.</w:t>
      </w:r>
    </w:p>
    <w:p w14:paraId="35CFA2DB" w14:textId="77777777" w:rsidR="00CB2503" w:rsidRPr="00113AFB" w:rsidRDefault="00CB2503"/>
    <w:p w14:paraId="79A76FAA" w14:textId="77777777" w:rsidR="00CB2503" w:rsidRPr="00113AFB" w:rsidRDefault="00CB2503">
      <w:pPr>
        <w:rPr>
          <w:bCs/>
          <w:i/>
        </w:rPr>
      </w:pPr>
      <w:r w:rsidRPr="00113AFB">
        <w:rPr>
          <w:bCs/>
          <w:i/>
        </w:rPr>
        <w:t>Population pédiatrique</w:t>
      </w:r>
    </w:p>
    <w:p w14:paraId="212EA3AB" w14:textId="77777777" w:rsidR="00CB2503" w:rsidRPr="00113AFB" w:rsidRDefault="00CB2503" w:rsidP="00DF3ED1">
      <w:r w:rsidRPr="00113AFB">
        <w:t>La sécurité et l’efficacité de TRISENOX chez les enfants jusqu’à l’âge de 17</w:t>
      </w:r>
      <w:r w:rsidR="00DF3ED1" w:rsidRPr="00113AFB">
        <w:t> </w:t>
      </w:r>
      <w:r w:rsidRPr="00113AFB">
        <w:t xml:space="preserve">ans n’ont pas été établies. Les données </w:t>
      </w:r>
      <w:r w:rsidR="000A3A40" w:rsidRPr="00113AFB">
        <w:t xml:space="preserve">actuellement </w:t>
      </w:r>
      <w:r w:rsidRPr="00113AFB">
        <w:t>disponibles chez les enfants âgés de 5 à 16</w:t>
      </w:r>
      <w:r w:rsidR="00DF3ED1" w:rsidRPr="00113AFB">
        <w:t> </w:t>
      </w:r>
      <w:r w:rsidRPr="00113AFB">
        <w:t xml:space="preserve">ans sont décrites </w:t>
      </w:r>
      <w:r w:rsidR="000A3A40" w:rsidRPr="00113AFB">
        <w:t>à la</w:t>
      </w:r>
      <w:r w:rsidRPr="00113AFB">
        <w:t xml:space="preserve"> rubrique</w:t>
      </w:r>
      <w:r w:rsidR="00634C59" w:rsidRPr="00113AFB">
        <w:t> </w:t>
      </w:r>
      <w:r w:rsidRPr="00113AFB">
        <w:t xml:space="preserve">5.1 mais aucune recommandation sur la posologie ne peut être </w:t>
      </w:r>
      <w:r w:rsidR="000A3A40" w:rsidRPr="00113AFB">
        <w:t>donnée</w:t>
      </w:r>
      <w:r w:rsidRPr="00113AFB">
        <w:t>. Aucune donnée n’est disponible chez les enfants de moins de 5</w:t>
      </w:r>
      <w:r w:rsidR="00DF3ED1" w:rsidRPr="00113AFB">
        <w:t> </w:t>
      </w:r>
      <w:r w:rsidRPr="00113AFB">
        <w:t>ans.</w:t>
      </w:r>
    </w:p>
    <w:p w14:paraId="1549ABCB" w14:textId="77777777" w:rsidR="00CB2503" w:rsidRPr="00113AFB" w:rsidRDefault="00CB2503"/>
    <w:p w14:paraId="465047F6" w14:textId="77777777" w:rsidR="00CB2503" w:rsidRPr="00113AFB" w:rsidRDefault="00CB2503">
      <w:pPr>
        <w:rPr>
          <w:bCs/>
          <w:u w:val="single"/>
        </w:rPr>
      </w:pPr>
      <w:r w:rsidRPr="00113AFB">
        <w:rPr>
          <w:bCs/>
          <w:u w:val="single"/>
        </w:rPr>
        <w:t>Mode d'administration</w:t>
      </w:r>
    </w:p>
    <w:p w14:paraId="10E59192" w14:textId="77777777" w:rsidR="00CB2503" w:rsidRPr="00113AFB" w:rsidRDefault="00CB2503"/>
    <w:p w14:paraId="520E426A" w14:textId="77777777" w:rsidR="00CB2503" w:rsidRPr="00113AFB" w:rsidRDefault="00CB2503" w:rsidP="00DF3ED1">
      <w:r w:rsidRPr="00113AFB">
        <w:lastRenderedPageBreak/>
        <w:t>TRISENOX doit être administré en perfusion intraveineuse de 1 à 2</w:t>
      </w:r>
      <w:r w:rsidR="00DF3ED1" w:rsidRPr="00113AFB">
        <w:t> </w:t>
      </w:r>
      <w:r w:rsidRPr="00113AFB">
        <w:t>heures. La durée de la perfusion peut être portée à 4</w:t>
      </w:r>
      <w:r w:rsidR="00DF3ED1" w:rsidRPr="00113AFB">
        <w:t> </w:t>
      </w:r>
      <w:r w:rsidRPr="00113AFB">
        <w:t>heures en cas de réactions vasomotrices. Aucun cathéter veineux central n’est nécessaire. Les patients doivent être hospitalisés au début du traitement en raison des symptômes de la maladie et afin d’assurer une surveillance adéquate.</w:t>
      </w:r>
    </w:p>
    <w:p w14:paraId="0816B514" w14:textId="77777777" w:rsidR="006903C5" w:rsidRPr="00113AFB" w:rsidRDefault="006903C5"/>
    <w:p w14:paraId="6A2D6833" w14:textId="77777777" w:rsidR="00CB2503" w:rsidRPr="00113AFB" w:rsidRDefault="00CB2503">
      <w:r w:rsidRPr="00113AFB">
        <w:t>Pour les instructions concernant la préparation du médicament avant administration, voir la rubrique</w:t>
      </w:r>
      <w:r w:rsidR="00634C59" w:rsidRPr="00113AFB">
        <w:t> </w:t>
      </w:r>
      <w:r w:rsidRPr="00113AFB">
        <w:t>6.6.</w:t>
      </w:r>
    </w:p>
    <w:p w14:paraId="6B03659C" w14:textId="77777777" w:rsidR="00CB2503" w:rsidRPr="00113AFB" w:rsidRDefault="00CB2503"/>
    <w:p w14:paraId="7C5DFFE3" w14:textId="33670E7C" w:rsidR="00CB2503" w:rsidRPr="00113AFB" w:rsidRDefault="00211D4F" w:rsidP="00D83142">
      <w:pPr>
        <w:pStyle w:val="Heading2"/>
        <w:numPr>
          <w:ilvl w:val="0"/>
          <w:numId w:val="0"/>
        </w:numPr>
        <w:rPr>
          <w:lang w:val="fr-FR"/>
        </w:rPr>
      </w:pPr>
      <w:r w:rsidRPr="00113AFB">
        <w:rPr>
          <w:lang w:val="fr-FR"/>
        </w:rPr>
        <w:t>4.3</w:t>
      </w:r>
      <w:r w:rsidRPr="00113AFB">
        <w:rPr>
          <w:lang w:val="fr-FR"/>
        </w:rPr>
        <w:tab/>
      </w:r>
      <w:r w:rsidR="00CB2503" w:rsidRPr="00113AFB">
        <w:rPr>
          <w:lang w:val="fr-FR"/>
        </w:rPr>
        <w:t>Contre-indications</w:t>
      </w:r>
      <w:r w:rsidR="00FD517A">
        <w:rPr>
          <w:lang w:val="fr-FR"/>
        </w:rPr>
        <w:fldChar w:fldCharType="begin"/>
      </w:r>
      <w:r w:rsidR="00FD517A">
        <w:rPr>
          <w:lang w:val="fr-FR"/>
        </w:rPr>
        <w:instrText xml:space="preserve"> DOCVARIABLE vault_nd_5a51b694-9120-4812-9bb7-5bf2a73953a1 \* MERGEFORMAT </w:instrText>
      </w:r>
      <w:r w:rsidR="00FD517A">
        <w:rPr>
          <w:lang w:val="fr-FR"/>
        </w:rPr>
        <w:fldChar w:fldCharType="separate"/>
      </w:r>
      <w:r w:rsidR="00FD517A">
        <w:rPr>
          <w:lang w:val="fr-FR"/>
        </w:rPr>
        <w:t xml:space="preserve"> </w:t>
      </w:r>
      <w:r w:rsidR="00FD517A">
        <w:rPr>
          <w:lang w:val="fr-FR"/>
        </w:rPr>
        <w:fldChar w:fldCharType="end"/>
      </w:r>
    </w:p>
    <w:p w14:paraId="3D2EAF29" w14:textId="77777777" w:rsidR="00CB2503" w:rsidRPr="00113AFB" w:rsidRDefault="00CB2503"/>
    <w:p w14:paraId="43028FEF" w14:textId="77777777" w:rsidR="00CB2503" w:rsidRPr="00113AFB" w:rsidRDefault="00CB2503" w:rsidP="00B4619C">
      <w:r w:rsidRPr="00113AFB">
        <w:t xml:space="preserve">Hypersensibilité </w:t>
      </w:r>
      <w:r w:rsidR="00B4619C" w:rsidRPr="00113AFB">
        <w:t>à la substance active</w:t>
      </w:r>
      <w:r w:rsidR="0008364A" w:rsidRPr="00113AFB">
        <w:t xml:space="preserve"> </w:t>
      </w:r>
      <w:r w:rsidRPr="00113AFB">
        <w:t>ou à l'un des excipients mentionnés à la rubrique</w:t>
      </w:r>
      <w:r w:rsidR="00211D4F" w:rsidRPr="00113AFB">
        <w:t> </w:t>
      </w:r>
      <w:r w:rsidRPr="00113AFB">
        <w:t>6.1.</w:t>
      </w:r>
    </w:p>
    <w:p w14:paraId="5458AE12" w14:textId="77777777" w:rsidR="00CB2503" w:rsidRPr="00113AFB" w:rsidRDefault="00CB2503"/>
    <w:p w14:paraId="691AD81B" w14:textId="64CAC549" w:rsidR="00CB2503" w:rsidRPr="00113AFB" w:rsidRDefault="00211D4F" w:rsidP="00D83142">
      <w:pPr>
        <w:pStyle w:val="Heading2"/>
        <w:numPr>
          <w:ilvl w:val="0"/>
          <w:numId w:val="0"/>
        </w:numPr>
        <w:rPr>
          <w:lang w:val="fr-FR"/>
        </w:rPr>
      </w:pPr>
      <w:r w:rsidRPr="00113AFB">
        <w:rPr>
          <w:lang w:val="fr-FR"/>
        </w:rPr>
        <w:t>4.4</w:t>
      </w:r>
      <w:r w:rsidRPr="00113AFB">
        <w:rPr>
          <w:lang w:val="fr-FR"/>
        </w:rPr>
        <w:tab/>
      </w:r>
      <w:r w:rsidR="00CB2503" w:rsidRPr="00113AFB">
        <w:rPr>
          <w:lang w:val="fr-FR"/>
        </w:rPr>
        <w:t>Mises en garde spéciales et précautions d'emploi</w:t>
      </w:r>
      <w:r w:rsidR="00FD517A">
        <w:rPr>
          <w:lang w:val="fr-FR"/>
        </w:rPr>
        <w:fldChar w:fldCharType="begin"/>
      </w:r>
      <w:r w:rsidR="00FD517A">
        <w:rPr>
          <w:lang w:val="fr-FR"/>
        </w:rPr>
        <w:instrText xml:space="preserve"> DOCVARIABLE vault_nd_b6c99c4f-3ee4-49ca-ac94-4b15fce4a1f4 \* MERGEFORMAT </w:instrText>
      </w:r>
      <w:r w:rsidR="00FD517A">
        <w:rPr>
          <w:lang w:val="fr-FR"/>
        </w:rPr>
        <w:fldChar w:fldCharType="separate"/>
      </w:r>
      <w:r w:rsidR="00FD517A">
        <w:rPr>
          <w:lang w:val="fr-FR"/>
        </w:rPr>
        <w:t xml:space="preserve"> </w:t>
      </w:r>
      <w:r w:rsidR="00FD517A">
        <w:rPr>
          <w:lang w:val="fr-FR"/>
        </w:rPr>
        <w:fldChar w:fldCharType="end"/>
      </w:r>
    </w:p>
    <w:p w14:paraId="45E16F68" w14:textId="77777777" w:rsidR="00CB2503" w:rsidRPr="00113AFB" w:rsidRDefault="00CB2503"/>
    <w:p w14:paraId="747BBC53" w14:textId="77777777" w:rsidR="00CB2503" w:rsidRPr="00113AFB" w:rsidRDefault="00CB2503">
      <w:r w:rsidRPr="00113AFB">
        <w:t>Les patients cliniquement instables atteints de LPA sont particulièrement à risque et nécessiteront un contrôle plus fréquent du profil électrolytique et de la glycémie, ainsi que des bilans hématologique, hépatique, rénal et de coagulation plus fréquents.</w:t>
      </w:r>
    </w:p>
    <w:p w14:paraId="49F4AA4C" w14:textId="77777777" w:rsidR="00CB2503" w:rsidRPr="00113AFB" w:rsidRDefault="00CB2503"/>
    <w:p w14:paraId="4A36000C" w14:textId="77777777" w:rsidR="001C6E64" w:rsidRPr="00113AFB" w:rsidRDefault="00CB2503" w:rsidP="00EB59F1">
      <w:pPr>
        <w:rPr>
          <w:bCs/>
          <w:u w:val="single"/>
        </w:rPr>
      </w:pPr>
      <w:r w:rsidRPr="00113AFB">
        <w:rPr>
          <w:bCs/>
          <w:u w:val="single"/>
        </w:rPr>
        <w:t>Syndrome d'activation des leucocytes (</w:t>
      </w:r>
      <w:r w:rsidR="00EB59F1" w:rsidRPr="00113AFB">
        <w:rPr>
          <w:bCs/>
          <w:u w:val="single"/>
        </w:rPr>
        <w:t>s</w:t>
      </w:r>
      <w:r w:rsidRPr="00113AFB">
        <w:rPr>
          <w:bCs/>
          <w:u w:val="single"/>
        </w:rPr>
        <w:t>yndrome de différenciation LPA)</w:t>
      </w:r>
    </w:p>
    <w:p w14:paraId="14ACAF6B" w14:textId="3B071262" w:rsidR="00CB2503" w:rsidRPr="00113AFB" w:rsidRDefault="00CB2503" w:rsidP="00EB59F1">
      <w:r w:rsidRPr="00113AFB">
        <w:t>27</w:t>
      </w:r>
      <w:r w:rsidR="00DF3ED1" w:rsidRPr="00113AFB">
        <w:t> </w:t>
      </w:r>
      <w:r w:rsidRPr="00113AFB">
        <w:t xml:space="preserve">% des patients atteints de LPA </w:t>
      </w:r>
      <w:r w:rsidR="00750E2B" w:rsidRPr="00113AFB">
        <w:t xml:space="preserve">en rechute/réfractaire </w:t>
      </w:r>
      <w:r w:rsidRPr="00113AFB">
        <w:t xml:space="preserve">et traités par </w:t>
      </w:r>
      <w:r w:rsidR="00EB59F1" w:rsidRPr="00113AFB">
        <w:t>trioxyde d'arsenic</w:t>
      </w:r>
      <w:r w:rsidRPr="00113AFB">
        <w:t xml:space="preserve"> ont présenté des </w:t>
      </w:r>
      <w:bookmarkStart w:id="0" w:name="OLE_LINK1"/>
      <w:bookmarkStart w:id="1" w:name="OLE_LINK2"/>
      <w:r w:rsidRPr="00113AFB">
        <w:t>symptômes analogues à ceux d'un syndrome appelé syndrome de l'acide rétinoïque</w:t>
      </w:r>
      <w:bookmarkEnd w:id="0"/>
      <w:bookmarkEnd w:id="1"/>
      <w:r w:rsidRPr="00113AFB">
        <w:t xml:space="preserve">-LPA (RA-APL) ou syndrome de différenciation LPA, caractérisé par une fièvre, une dyspnée, une prise de poids, des infiltrats pulmonaires et des épanchements pleuraux ou péricardiques, avec ou sans hyperleucocytose. Ce syndrome peut être fatal. </w:t>
      </w:r>
      <w:r w:rsidR="000F3B9A" w:rsidRPr="00113AFB">
        <w:t xml:space="preserve">Chez les patients atteints de LPA nouvellement diagnostiquée et traités par </w:t>
      </w:r>
      <w:r w:rsidR="00EB59F1" w:rsidRPr="00113AFB">
        <w:t>le trioxyde d'arsenic</w:t>
      </w:r>
      <w:r w:rsidR="000F3B9A" w:rsidRPr="00113AFB">
        <w:t xml:space="preserve"> et </w:t>
      </w:r>
      <w:r w:rsidR="00EF44AD" w:rsidRPr="00113AFB">
        <w:t>la trétinoïne,</w:t>
      </w:r>
      <w:r w:rsidR="000F3B9A" w:rsidRPr="00113AFB">
        <w:t xml:space="preserve"> </w:t>
      </w:r>
      <w:r w:rsidR="00F314CD" w:rsidRPr="00113AFB">
        <w:t>un</w:t>
      </w:r>
      <w:r w:rsidRPr="00113AFB">
        <w:t xml:space="preserve"> syndrome de différenciation LPA </w:t>
      </w:r>
      <w:r w:rsidR="000F3B9A" w:rsidRPr="00113AFB">
        <w:t>a été observé chez 19 % d’entre eux, dont 5 cas sévères</w:t>
      </w:r>
      <w:r w:rsidRPr="00113AFB">
        <w:t xml:space="preserve">. Dès les premiers signes évoquant ce syndrome (fièvre inexpliquée, dyspnée et/ou prise de poids, signes anormaux à l'auscultation thoracique ou anomalies radiographiques), </w:t>
      </w:r>
      <w:r w:rsidR="005B52D8" w:rsidRPr="00113AFB">
        <w:t xml:space="preserve">le traitement par TRISENOX doit être temporairement interrompu et </w:t>
      </w:r>
      <w:r w:rsidRPr="00113AFB">
        <w:t>une corticothérapie à hautes doses (dexaméthasone 10</w:t>
      </w:r>
      <w:r w:rsidR="00644A3D" w:rsidRPr="00113AFB">
        <w:t> mg</w:t>
      </w:r>
      <w:r w:rsidRPr="00113AFB">
        <w:t xml:space="preserve"> par voie intraveineuse, deux fois par jour) doit être immédiatement instituée, quelle que soit la numération leucocytaire, et poursuivie pendant 3</w:t>
      </w:r>
      <w:r w:rsidR="00DF3ED1" w:rsidRPr="00113AFB">
        <w:t> </w:t>
      </w:r>
      <w:r w:rsidRPr="00113AFB">
        <w:t xml:space="preserve">jours ou plus jusqu’à ce que les signes et symptômes se soient atténués. </w:t>
      </w:r>
      <w:r w:rsidR="005870B3" w:rsidRPr="00113AFB">
        <w:t xml:space="preserve">Un traitement diurétique </w:t>
      </w:r>
      <w:r w:rsidR="00DA1AA9" w:rsidRPr="00113AFB">
        <w:t xml:space="preserve">concomitant </w:t>
      </w:r>
      <w:r w:rsidR="005870B3" w:rsidRPr="00113AFB">
        <w:t>est également recommandé s</w:t>
      </w:r>
      <w:r w:rsidR="00BC51A7" w:rsidRPr="00113AFB">
        <w:t>’</w:t>
      </w:r>
      <w:r w:rsidR="005870B3" w:rsidRPr="00113AFB">
        <w:t>i</w:t>
      </w:r>
      <w:r w:rsidR="00BC51A7" w:rsidRPr="00113AFB">
        <w:t>l est</w:t>
      </w:r>
      <w:r w:rsidR="005870B3" w:rsidRPr="00113AFB">
        <w:t xml:space="preserve"> justifié/nécessaire au vu de la clinique</w:t>
      </w:r>
      <w:r w:rsidR="009427DC" w:rsidRPr="00113AFB">
        <w:t xml:space="preserve">. </w:t>
      </w:r>
      <w:r w:rsidRPr="00113AFB">
        <w:t>Dans la majorité des cas, il n'est pas nécessaire d'arrêter</w:t>
      </w:r>
      <w:r w:rsidR="0011258C" w:rsidRPr="00113AFB">
        <w:t xml:space="preserve"> définitivement</w:t>
      </w:r>
      <w:r w:rsidRPr="00113AFB">
        <w:t xml:space="preserve"> l'administration de TRISENOX pendant le traitement du syndrome de différenciation LPA. </w:t>
      </w:r>
      <w:r w:rsidR="00B060A6" w:rsidRPr="00113AFB">
        <w:t>I</w:t>
      </w:r>
      <w:r w:rsidR="004D7419" w:rsidRPr="00113AFB">
        <w:t>l est possible de reprendre le trai</w:t>
      </w:r>
      <w:r w:rsidR="0061562A" w:rsidRPr="00113AFB">
        <w:t>t</w:t>
      </w:r>
      <w:r w:rsidR="004D7419" w:rsidRPr="00113AFB">
        <w:t>e</w:t>
      </w:r>
      <w:r w:rsidR="0061562A" w:rsidRPr="00113AFB">
        <w:t xml:space="preserve">ment </w:t>
      </w:r>
      <w:r w:rsidR="004D7419" w:rsidRPr="00113AFB">
        <w:t>par</w:t>
      </w:r>
      <w:r w:rsidR="0061562A" w:rsidRPr="00113AFB">
        <w:t xml:space="preserve"> TRISENOX </w:t>
      </w:r>
      <w:r w:rsidR="004D7419" w:rsidRPr="00113AFB">
        <w:t xml:space="preserve">à une dose égale à </w:t>
      </w:r>
      <w:r w:rsidR="0061562A" w:rsidRPr="00113AFB">
        <w:t xml:space="preserve">50 % </w:t>
      </w:r>
      <w:r w:rsidR="004D7419" w:rsidRPr="00113AFB">
        <w:t>de la dose précédente pendant les 7 premiers jours</w:t>
      </w:r>
      <w:r w:rsidR="00B060A6" w:rsidRPr="00113AFB">
        <w:t xml:space="preserve"> dès lors qu</w:t>
      </w:r>
      <w:r w:rsidR="007444A1" w:rsidRPr="00113AFB">
        <w:t>e l</w:t>
      </w:r>
      <w:r w:rsidR="00B060A6" w:rsidRPr="00113AFB">
        <w:t>es signes et symptômes</w:t>
      </w:r>
      <w:r w:rsidR="007444A1" w:rsidRPr="00113AFB">
        <w:t xml:space="preserve"> se sont résorbés</w:t>
      </w:r>
      <w:r w:rsidR="0061562A" w:rsidRPr="00113AFB">
        <w:t xml:space="preserve">. </w:t>
      </w:r>
      <w:r w:rsidR="00414B95" w:rsidRPr="00113AFB">
        <w:t>En l’a</w:t>
      </w:r>
      <w:r w:rsidR="0061562A" w:rsidRPr="00113AFB">
        <w:t xml:space="preserve">bsence </w:t>
      </w:r>
      <w:r w:rsidR="00414B95" w:rsidRPr="00113AFB">
        <w:t xml:space="preserve">d’aggravation de la toxicité antérieure, </w:t>
      </w:r>
      <w:r w:rsidR="0061562A" w:rsidRPr="00113AFB">
        <w:t xml:space="preserve">TRISENOX </w:t>
      </w:r>
      <w:r w:rsidR="007444A1" w:rsidRPr="00113AFB">
        <w:t xml:space="preserve">peut </w:t>
      </w:r>
      <w:r w:rsidR="00414B95" w:rsidRPr="00113AFB">
        <w:t xml:space="preserve">ensuite </w:t>
      </w:r>
      <w:r w:rsidR="007444A1" w:rsidRPr="00113AFB">
        <w:t xml:space="preserve">être </w:t>
      </w:r>
      <w:r w:rsidR="00414B95" w:rsidRPr="00113AFB">
        <w:t>poursuivi à la dose totale</w:t>
      </w:r>
      <w:r w:rsidR="0061562A" w:rsidRPr="00113AFB">
        <w:t xml:space="preserve">. </w:t>
      </w:r>
      <w:r w:rsidR="00414B95" w:rsidRPr="00113AFB">
        <w:t>E</w:t>
      </w:r>
      <w:r w:rsidR="0061562A" w:rsidRPr="00113AFB">
        <w:t>n cas</w:t>
      </w:r>
      <w:r w:rsidR="00414B95" w:rsidRPr="00113AFB">
        <w:t xml:space="preserve"> d</w:t>
      </w:r>
      <w:r w:rsidR="0061562A" w:rsidRPr="00113AFB">
        <w:t>e r</w:t>
      </w:r>
      <w:r w:rsidR="00414B95" w:rsidRPr="00113AFB">
        <w:t>é</w:t>
      </w:r>
      <w:r w:rsidR="0061562A" w:rsidRPr="00113AFB">
        <w:t>appar</w:t>
      </w:r>
      <w:r w:rsidR="00414B95" w:rsidRPr="00113AFB">
        <w:t>ition de</w:t>
      </w:r>
      <w:r w:rsidR="007444A1" w:rsidRPr="00113AFB">
        <w:t>s</w:t>
      </w:r>
      <w:r w:rsidR="00414B95" w:rsidRPr="00113AFB">
        <w:t xml:space="preserve"> </w:t>
      </w:r>
      <w:r w:rsidR="0061562A" w:rsidRPr="00113AFB">
        <w:t>sympt</w:t>
      </w:r>
      <w:r w:rsidR="00414B95" w:rsidRPr="00113AFB">
        <w:t>ô</w:t>
      </w:r>
      <w:r w:rsidR="0061562A" w:rsidRPr="00113AFB">
        <w:t>m</w:t>
      </w:r>
      <w:r w:rsidR="00414B95" w:rsidRPr="00113AFB">
        <w:t>e</w:t>
      </w:r>
      <w:r w:rsidR="0061562A" w:rsidRPr="00113AFB">
        <w:t>s</w:t>
      </w:r>
      <w:r w:rsidR="007444A1" w:rsidRPr="00113AFB">
        <w:t>,</w:t>
      </w:r>
      <w:r w:rsidR="0061562A" w:rsidRPr="00113AFB">
        <w:t xml:space="preserve"> TRISENOX </w:t>
      </w:r>
      <w:r w:rsidR="00414B95" w:rsidRPr="00113AFB">
        <w:t>doit être réduit à la dose précédente</w:t>
      </w:r>
      <w:r w:rsidR="0061562A" w:rsidRPr="00113AFB">
        <w:t xml:space="preserve">. </w:t>
      </w:r>
      <w:r w:rsidR="00D178DD" w:rsidRPr="00113AFB">
        <w:t xml:space="preserve">Pour </w:t>
      </w:r>
      <w:r w:rsidR="0061562A" w:rsidRPr="00113AFB">
        <w:t>pr</w:t>
      </w:r>
      <w:r w:rsidR="00D178DD" w:rsidRPr="00113AFB">
        <w:t>é</w:t>
      </w:r>
      <w:r w:rsidR="0061562A" w:rsidRPr="00113AFB">
        <w:t>ven</w:t>
      </w:r>
      <w:r w:rsidR="00D178DD" w:rsidRPr="00113AFB">
        <w:t xml:space="preserve">ir la survenue d’un syndrome de </w:t>
      </w:r>
      <w:r w:rsidR="00D178DD" w:rsidRPr="00113AFB">
        <w:rPr>
          <w:bCs/>
        </w:rPr>
        <w:t>différenciation LPA pendant le traitement d’</w:t>
      </w:r>
      <w:r w:rsidR="0061562A" w:rsidRPr="00113AFB">
        <w:t>ind</w:t>
      </w:r>
      <w:r w:rsidR="00B204D2" w:rsidRPr="00113AFB">
        <w:t xml:space="preserve">uction, </w:t>
      </w:r>
      <w:r w:rsidR="007444A1" w:rsidRPr="00113AFB">
        <w:t xml:space="preserve">de </w:t>
      </w:r>
      <w:r w:rsidR="0042000D" w:rsidRPr="00113AFB">
        <w:t xml:space="preserve">la </w:t>
      </w:r>
      <w:r w:rsidR="00B204D2" w:rsidRPr="00113AFB">
        <w:t>prednisone (0,</w:t>
      </w:r>
      <w:r w:rsidR="0061562A" w:rsidRPr="00113AFB">
        <w:t>5</w:t>
      </w:r>
      <w:r w:rsidR="00644A3D" w:rsidRPr="00113AFB">
        <w:t> mg</w:t>
      </w:r>
      <w:r w:rsidR="0061562A" w:rsidRPr="00113AFB">
        <w:t>/kg</w:t>
      </w:r>
      <w:r w:rsidR="00B204D2" w:rsidRPr="00113AFB">
        <w:t xml:space="preserve"> de poids corporel </w:t>
      </w:r>
      <w:r w:rsidR="0061562A" w:rsidRPr="00113AFB">
        <w:t>p</w:t>
      </w:r>
      <w:r w:rsidR="00B204D2" w:rsidRPr="00113AFB">
        <w:t>a</w:t>
      </w:r>
      <w:r w:rsidR="0061562A" w:rsidRPr="00113AFB">
        <w:t>r</w:t>
      </w:r>
      <w:r w:rsidR="00B204D2" w:rsidRPr="00113AFB">
        <w:t xml:space="preserve"> jour</w:t>
      </w:r>
      <w:r w:rsidR="0061562A" w:rsidRPr="00113AFB">
        <w:t xml:space="preserve"> </w:t>
      </w:r>
      <w:r w:rsidR="00B204D2" w:rsidRPr="00113AFB">
        <w:t>tout au long du traitement d’</w:t>
      </w:r>
      <w:r w:rsidR="0061562A" w:rsidRPr="00113AFB">
        <w:t xml:space="preserve">induction) </w:t>
      </w:r>
      <w:r w:rsidR="0042000D" w:rsidRPr="00113AFB">
        <w:t>peut être</w:t>
      </w:r>
      <w:r w:rsidR="0061562A" w:rsidRPr="00113AFB">
        <w:t xml:space="preserve"> </w:t>
      </w:r>
      <w:r w:rsidR="007444A1" w:rsidRPr="00113AFB">
        <w:t>administrée</w:t>
      </w:r>
      <w:r w:rsidR="0061562A" w:rsidRPr="00113AFB">
        <w:t xml:space="preserve"> </w:t>
      </w:r>
      <w:r w:rsidR="0042000D" w:rsidRPr="00113AFB">
        <w:t>du premier jour de l’administration de</w:t>
      </w:r>
      <w:r w:rsidR="0061562A" w:rsidRPr="00113AFB">
        <w:t xml:space="preserve"> TRISENOX </w:t>
      </w:r>
      <w:r w:rsidR="0042000D" w:rsidRPr="00113AFB">
        <w:t>à la fin du traitement d’</w:t>
      </w:r>
      <w:r w:rsidR="0061562A" w:rsidRPr="00113AFB">
        <w:t xml:space="preserve">induction </w:t>
      </w:r>
      <w:r w:rsidR="0042000D" w:rsidRPr="00113AFB">
        <w:t>chez les patients atteints de L</w:t>
      </w:r>
      <w:r w:rsidR="009868D5" w:rsidRPr="00113AFB">
        <w:t>P</w:t>
      </w:r>
      <w:r w:rsidR="0042000D" w:rsidRPr="00113AFB">
        <w:t>A</w:t>
      </w:r>
      <w:r w:rsidR="0061562A" w:rsidRPr="00113AFB">
        <w:t xml:space="preserve">. </w:t>
      </w:r>
      <w:r w:rsidRPr="00113AFB">
        <w:t>Il est recommandé que la chimiothérapie ne soit pas ajoutée à la corticothérapie, car il n’existe aucune expérience précédente d’administration conjointe de corticoïdes et d’une chimiothérapie durant le traitement du syndrome d'activation des leucocytes dû à TRISENOX. L’expérience de post-commercialisation sous-tend qu’un syndrome similaire peut avoir lieu chez les patients atteints d'autres types de malignité. Les modes de traitement et de contrôle inhérents à ces patients doivent être tels que décrits ci-dessus.</w:t>
      </w:r>
    </w:p>
    <w:p w14:paraId="3FD2544B" w14:textId="77777777" w:rsidR="00CB2503" w:rsidRPr="00113AFB" w:rsidRDefault="00CB2503"/>
    <w:p w14:paraId="02F89279" w14:textId="77777777" w:rsidR="002D73E3" w:rsidRPr="00113AFB" w:rsidRDefault="00CB2503">
      <w:pPr>
        <w:rPr>
          <w:bCs/>
          <w:u w:val="single"/>
        </w:rPr>
      </w:pPr>
      <w:r w:rsidRPr="00113AFB">
        <w:rPr>
          <w:bCs/>
          <w:u w:val="single"/>
        </w:rPr>
        <w:t>Anomalies de l'électrocardiogramme (ECG)</w:t>
      </w:r>
    </w:p>
    <w:p w14:paraId="1517DB8A" w14:textId="77777777" w:rsidR="00CB2503" w:rsidRPr="00113AFB" w:rsidRDefault="00CB2503" w:rsidP="00956D50">
      <w:r w:rsidRPr="00113AFB">
        <w:t xml:space="preserve">Le trioxyde d'arsenic peut occasionner une prolongation de l'intervalle QT et un bloc auriculo-ventriculaire complet. La prolongation de l'intervalle QT peut aboutir à une arythmie ventriculaire de type torsade de pointes, qui peut être fatale. Tout traitement antérieur à base d’anthracyclines peut accroître le risque de prolongation de l'intervalle QT. Le risque de torsade de pointes est lié aux facteurs suivants : degré de prolongation de l'intervalle QT, administration concomitante de </w:t>
      </w:r>
      <w:r w:rsidR="00C74F11" w:rsidRPr="00113AFB">
        <w:t xml:space="preserve">médicaments </w:t>
      </w:r>
      <w:r w:rsidRPr="00113AFB">
        <w:t xml:space="preserve">prolongeant l'intervalle QT (tels que les antiarythmiques de classe Ia et III (ex. : quinidine, amiodarone, sotalol, dofétilide), les antipsychotiques (ex. : thioridazine), les antidépresseurs (ex. : amitriptyline), certains macrolides (ex. : érythromycine), certains antihistaminiques (ex. : </w:t>
      </w:r>
      <w:r w:rsidRPr="00113AFB">
        <w:lastRenderedPageBreak/>
        <w:t xml:space="preserve">terfenadine et astémizole), certains antibiotiques de la famille des quinolones (ex. : sparfloxacine) et autres médicaments connus pour prolonger l’intervalle QT (ex. : cisapride), antécédents de torsade de pointes, prolongation préexistante de l'intervalle QT, insuffisance cardiaque congestive, administration de diurétiques éliminant le potassium, amphotéricine B ou autre affection entraînant une hypokaliémie ou une hypomagnésémie. Lors des essais cliniques, </w:t>
      </w:r>
      <w:r w:rsidR="00956D50" w:rsidRPr="00113AFB">
        <w:t>en situation de rechute/</w:t>
      </w:r>
      <w:r w:rsidR="00513403" w:rsidRPr="00113AFB">
        <w:t>maladie</w:t>
      </w:r>
      <w:r w:rsidR="00956D50" w:rsidRPr="00113AFB">
        <w:t xml:space="preserve"> réfractaire, </w:t>
      </w:r>
      <w:r w:rsidRPr="00113AFB">
        <w:t>40</w:t>
      </w:r>
      <w:r w:rsidR="00DF3ED1" w:rsidRPr="00113AFB">
        <w:t> </w:t>
      </w:r>
      <w:r w:rsidRPr="00113AFB">
        <w:t>% des patients</w:t>
      </w:r>
      <w:r w:rsidR="0024767C" w:rsidRPr="00113AFB">
        <w:t xml:space="preserve"> </w:t>
      </w:r>
      <w:r w:rsidRPr="00113AFB">
        <w:t>traités par TRISENOX ont présenté au moins une prolongation de l'intervalle QT corrigé (QTc) supérieure à 500 msec. Une prolongation de l'intervalle QTc a été observée 1 à 5</w:t>
      </w:r>
      <w:r w:rsidR="0070622B" w:rsidRPr="00113AFB">
        <w:t> </w:t>
      </w:r>
      <w:r w:rsidRPr="00113AFB">
        <w:t>semaines après la perfusion de TRISENOX, avec retour à la valeur initiale au terme de la 8</w:t>
      </w:r>
      <w:r w:rsidRPr="00113AFB">
        <w:rPr>
          <w:vertAlign w:val="superscript"/>
        </w:rPr>
        <w:t>ème</w:t>
      </w:r>
      <w:r w:rsidR="0070622B" w:rsidRPr="00113AFB">
        <w:t> </w:t>
      </w:r>
      <w:r w:rsidRPr="00113AFB">
        <w:t>semaine suivant la perfusion de TRISENOX. Une patiente (recevant plusieurs médicaments concomitants, dont l'amphotéricine B) a présenté un phénomène de torsade de pointes asymptomatique pendant le traitement d'induction d’une rechute de LPA par le trioxyde d'arsenic.</w:t>
      </w:r>
      <w:r w:rsidR="00982708" w:rsidRPr="00113AFB">
        <w:t xml:space="preserve"> </w:t>
      </w:r>
      <w:r w:rsidR="00354107" w:rsidRPr="00113AFB">
        <w:t>D</w:t>
      </w:r>
      <w:r w:rsidR="00277509" w:rsidRPr="00113AFB">
        <w:t>a</w:t>
      </w:r>
      <w:r w:rsidR="00354107" w:rsidRPr="00113AFB">
        <w:t xml:space="preserve">ns le cas de LPA nouvellement diagnostiquées, </w:t>
      </w:r>
      <w:r w:rsidR="00982708" w:rsidRPr="00113AFB">
        <w:t>15</w:t>
      </w:r>
      <w:r w:rsidR="00354107" w:rsidRPr="00113AFB">
        <w:t>,</w:t>
      </w:r>
      <w:r w:rsidR="00982708" w:rsidRPr="00113AFB">
        <w:t xml:space="preserve">6 % </w:t>
      </w:r>
      <w:r w:rsidR="00354107" w:rsidRPr="00113AFB">
        <w:t>des patients atteint</w:t>
      </w:r>
      <w:r w:rsidR="00982708" w:rsidRPr="00113AFB">
        <w:t>s</w:t>
      </w:r>
      <w:r w:rsidR="00354107" w:rsidRPr="00113AFB">
        <w:t xml:space="preserve"> ont présenté un</w:t>
      </w:r>
      <w:r w:rsidR="00513403" w:rsidRPr="00113AFB">
        <w:t>e</w:t>
      </w:r>
      <w:r w:rsidR="00354107" w:rsidRPr="00113AFB">
        <w:t xml:space="preserve"> </w:t>
      </w:r>
      <w:r w:rsidR="00513403" w:rsidRPr="00113AFB">
        <w:t>prolongation</w:t>
      </w:r>
      <w:r w:rsidR="00354107" w:rsidRPr="00113AFB">
        <w:t xml:space="preserve"> du</w:t>
      </w:r>
      <w:r w:rsidR="00982708" w:rsidRPr="00113AFB">
        <w:t xml:space="preserve"> QTc </w:t>
      </w:r>
      <w:r w:rsidR="00354107" w:rsidRPr="00113AFB">
        <w:t>sous traitement par le trioxyde d’</w:t>
      </w:r>
      <w:r w:rsidR="00982708" w:rsidRPr="00113AFB">
        <w:t xml:space="preserve">arsenic </w:t>
      </w:r>
      <w:r w:rsidR="00354107" w:rsidRPr="00113AFB">
        <w:t>e</w:t>
      </w:r>
      <w:r w:rsidR="00982708" w:rsidRPr="00113AFB">
        <w:t xml:space="preserve">n </w:t>
      </w:r>
      <w:r w:rsidR="00354107" w:rsidRPr="00113AFB">
        <w:t>asso</w:t>
      </w:r>
      <w:r w:rsidR="00982708" w:rsidRPr="00113AFB">
        <w:t>c</w:t>
      </w:r>
      <w:r w:rsidR="00354107" w:rsidRPr="00113AFB">
        <w:t>i</w:t>
      </w:r>
      <w:r w:rsidR="00982708" w:rsidRPr="00113AFB">
        <w:t xml:space="preserve">ation </w:t>
      </w:r>
      <w:r w:rsidR="00354107" w:rsidRPr="00113AFB">
        <w:t>avec</w:t>
      </w:r>
      <w:r w:rsidR="00982708" w:rsidRPr="00113AFB">
        <w:t xml:space="preserve"> </w:t>
      </w:r>
      <w:r w:rsidR="00354107" w:rsidRPr="00113AFB">
        <w:t>l</w:t>
      </w:r>
      <w:r w:rsidR="00EF44AD" w:rsidRPr="00113AFB">
        <w:t>a trétinoïne</w:t>
      </w:r>
      <w:r w:rsidR="00982708" w:rsidRPr="00113AFB">
        <w:t xml:space="preserve"> (</w:t>
      </w:r>
      <w:r w:rsidR="00612CD6" w:rsidRPr="00113AFB">
        <w:t>voir rubrique</w:t>
      </w:r>
      <w:r w:rsidR="00982708" w:rsidRPr="00113AFB">
        <w:t xml:space="preserve"> 4.8). </w:t>
      </w:r>
      <w:r w:rsidR="006D7C32" w:rsidRPr="00113AFB">
        <w:t>Chez un patient atteint d’une LPA nouvellement diagnostiquée, le</w:t>
      </w:r>
      <w:r w:rsidR="00277509" w:rsidRPr="00113AFB">
        <w:t xml:space="preserve"> traitement d’induction </w:t>
      </w:r>
      <w:r w:rsidR="006D7C32" w:rsidRPr="00113AFB">
        <w:t>a été interrompu en raison d’un</w:t>
      </w:r>
      <w:r w:rsidR="00513403" w:rsidRPr="00113AFB">
        <w:t>e</w:t>
      </w:r>
      <w:r w:rsidR="006D7C32" w:rsidRPr="00113AFB">
        <w:t xml:space="preserve"> </w:t>
      </w:r>
      <w:r w:rsidR="00513403" w:rsidRPr="00113AFB">
        <w:t>prolongation</w:t>
      </w:r>
      <w:r w:rsidR="006D7C32" w:rsidRPr="00113AFB">
        <w:t xml:space="preserve"> important</w:t>
      </w:r>
      <w:r w:rsidR="00513403" w:rsidRPr="00113AFB">
        <w:t>e</w:t>
      </w:r>
      <w:r w:rsidR="006D7C32" w:rsidRPr="00113AFB">
        <w:t xml:space="preserve"> de l’intervalle</w:t>
      </w:r>
      <w:r w:rsidR="00513403" w:rsidRPr="00113AFB">
        <w:t> </w:t>
      </w:r>
      <w:r w:rsidR="00982708" w:rsidRPr="00113AFB">
        <w:t xml:space="preserve">QTc </w:t>
      </w:r>
      <w:r w:rsidR="006D7C32" w:rsidRPr="00113AFB">
        <w:t>et d’anomalies</w:t>
      </w:r>
      <w:r w:rsidR="00982708" w:rsidRPr="00113AFB">
        <w:t xml:space="preserve"> </w:t>
      </w:r>
      <w:r w:rsidR="006D7C32" w:rsidRPr="00113AFB">
        <w:t>é</w:t>
      </w:r>
      <w:r w:rsidR="00982708" w:rsidRPr="00113AFB">
        <w:t>lectrolyt</w:t>
      </w:r>
      <w:r w:rsidR="006D7C32" w:rsidRPr="00113AFB">
        <w:t>iqu</w:t>
      </w:r>
      <w:r w:rsidR="00982708" w:rsidRPr="00113AFB">
        <w:t>e</w:t>
      </w:r>
      <w:r w:rsidR="006D7C32" w:rsidRPr="00113AFB">
        <w:t>s</w:t>
      </w:r>
      <w:r w:rsidR="00982708" w:rsidRPr="00113AFB">
        <w:t xml:space="preserve"> </w:t>
      </w:r>
      <w:r w:rsidR="006D7C32" w:rsidRPr="00113AFB">
        <w:t>le troisième jour du traitement d’</w:t>
      </w:r>
      <w:r w:rsidR="00982708" w:rsidRPr="00113AFB">
        <w:t>induction.</w:t>
      </w:r>
    </w:p>
    <w:p w14:paraId="4F4DFDB9" w14:textId="77777777" w:rsidR="00CB2503" w:rsidRPr="00113AFB" w:rsidRDefault="00CB2503"/>
    <w:p w14:paraId="7E0B82B6" w14:textId="77777777" w:rsidR="0084027E" w:rsidRPr="00113AFB" w:rsidRDefault="00CB2503" w:rsidP="0084027E">
      <w:pPr>
        <w:rPr>
          <w:b/>
        </w:rPr>
      </w:pPr>
      <w:r w:rsidRPr="00113AFB">
        <w:rPr>
          <w:bCs/>
          <w:u w:val="single"/>
        </w:rPr>
        <w:t>Recommandations de contrôle de l’ECG et du profil électrolytique</w:t>
      </w:r>
    </w:p>
    <w:p w14:paraId="1AA27E86" w14:textId="25BC0AE9" w:rsidR="00CB2503" w:rsidRPr="00113AFB" w:rsidRDefault="00CB2503" w:rsidP="003727D3">
      <w:r w:rsidRPr="00113AFB">
        <w:t>Avant de commencer un traitement par TRISENOX, un ECG à 12</w:t>
      </w:r>
      <w:r w:rsidR="00203A38" w:rsidRPr="00113AFB">
        <w:t> </w:t>
      </w:r>
      <w:r w:rsidRPr="00113AFB">
        <w:t>dérivations sera pratiqué, ainsi qu'un dosage sérique des électrolytes (potassium, calcium et magnésium) et de la créatinine. Les anomalies électrolytiques préexistantes seront corrigées et, si possible, les traitements connus pour prolonger l'intervalle QT seront interrompus. Les patients présentant des facteurs de risque de prolongation de QTc ou des facteurs de risque de torsade de pointes devront faire l’objet d’une surveillance cardiaque continue (ECG). Pour QTc supérieur à 500 msec, des mesures correctives doivent être prises et QTc réévalué par des ECG en série</w:t>
      </w:r>
      <w:r w:rsidR="008745D8" w:rsidRPr="00113AFB">
        <w:t xml:space="preserve"> </w:t>
      </w:r>
      <w:r w:rsidRPr="00113AFB">
        <w:t>avant d’envisager l’utilisation de TRISENOX</w:t>
      </w:r>
      <w:r w:rsidR="001673D9" w:rsidRPr="00113AFB">
        <w:t xml:space="preserve">, l’avis d’un spécialiste </w:t>
      </w:r>
      <w:r w:rsidR="00836F7B" w:rsidRPr="00113AFB">
        <w:t>pouvant</w:t>
      </w:r>
      <w:r w:rsidR="001673D9" w:rsidRPr="00113AFB">
        <w:t xml:space="preserve"> également </w:t>
      </w:r>
      <w:r w:rsidR="00836F7B" w:rsidRPr="00113AFB">
        <w:t>être sollicité</w:t>
      </w:r>
      <w:r w:rsidR="001673D9" w:rsidRPr="00113AFB">
        <w:t xml:space="preserve"> dans la mesure du possible</w:t>
      </w:r>
      <w:r w:rsidRPr="00113AFB">
        <w:t>. Pendant le traitement par TRISENOX, on veillera à maintenir constamment la kaliémie à plus de 4 mEq/</w:t>
      </w:r>
      <w:r w:rsidR="00A527F4" w:rsidRPr="00113AFB">
        <w:t>L</w:t>
      </w:r>
      <w:r w:rsidRPr="00113AFB">
        <w:t xml:space="preserve"> et la magnésémie à plus de 1,8</w:t>
      </w:r>
      <w:r w:rsidR="00644A3D" w:rsidRPr="00113AFB">
        <w:t> mg</w:t>
      </w:r>
      <w:r w:rsidRPr="00113AFB">
        <w:t>/</w:t>
      </w:r>
      <w:r w:rsidR="007919BC" w:rsidRPr="00113AFB">
        <w:t>dL</w:t>
      </w:r>
      <w:r w:rsidRPr="00113AFB">
        <w:t xml:space="preserve">. Les patients dont l'intervalle QT atteint une valeur absolue &gt; 500 msec doivent être réévalués et une action immédiate sera entreprise pour corriger les éventuels facteurs de risque concomitants, alors qu’il faudra également évaluer les rapports bénéfices/risques de la poursuite et de l'arrêt du traitement par TRISENOX. En cas de syncope ou d’accélération ou irrégularités du rythme cardiaque, le patient devra être hospitalisé et surveillé en continu, un dosage sérique des électrolytes sera pratiqué et le traitement par TRISENOX sera suspendu jusqu'à ce que l'intervalle QTc repasse sous 460 msec, que les anomalies électrolytiques soient corrigées et que la syncope et les irrégularités du rythme cardiaque disparaissent. </w:t>
      </w:r>
      <w:r w:rsidR="00A1359C" w:rsidRPr="00113AFB">
        <w:t xml:space="preserve">Une fois </w:t>
      </w:r>
      <w:r w:rsidR="00DF3ED1" w:rsidRPr="00113AFB">
        <w:t xml:space="preserve">observé </w:t>
      </w:r>
      <w:r w:rsidR="00E26FFF" w:rsidRPr="00113AFB">
        <w:t>le</w:t>
      </w:r>
      <w:r w:rsidR="00681DF9" w:rsidRPr="00113AFB">
        <w:t xml:space="preserve"> retour à l’état initial</w:t>
      </w:r>
      <w:r w:rsidR="00A1359C" w:rsidRPr="00113AFB">
        <w:t xml:space="preserve">, le traitement </w:t>
      </w:r>
      <w:r w:rsidR="004851E5" w:rsidRPr="00113AFB">
        <w:t>devra être</w:t>
      </w:r>
      <w:r w:rsidR="00A1359C" w:rsidRPr="00113AFB">
        <w:t xml:space="preserve"> repris à une dose égale à </w:t>
      </w:r>
      <w:r w:rsidR="008D20D4" w:rsidRPr="00113AFB">
        <w:t xml:space="preserve">50 % </w:t>
      </w:r>
      <w:r w:rsidR="00A1359C" w:rsidRPr="00113AFB">
        <w:t>de la dose quotidienne précédente</w:t>
      </w:r>
      <w:r w:rsidR="008D20D4" w:rsidRPr="00113AFB">
        <w:t xml:space="preserve">. </w:t>
      </w:r>
      <w:r w:rsidR="00894B68" w:rsidRPr="00113AFB">
        <w:t>En l’absence de survenue d’un</w:t>
      </w:r>
      <w:r w:rsidR="00836F7B" w:rsidRPr="00113AFB">
        <w:t>e</w:t>
      </w:r>
      <w:r w:rsidR="00894B68" w:rsidRPr="00113AFB">
        <w:t xml:space="preserve"> </w:t>
      </w:r>
      <w:r w:rsidR="00677DE1" w:rsidRPr="00113AFB">
        <w:t>nouvel</w:t>
      </w:r>
      <w:r w:rsidR="00836F7B" w:rsidRPr="00113AFB">
        <w:t>le</w:t>
      </w:r>
      <w:r w:rsidR="00677DE1" w:rsidRPr="00113AFB">
        <w:t xml:space="preserve"> </w:t>
      </w:r>
      <w:r w:rsidR="00836F7B" w:rsidRPr="00113AFB">
        <w:t>prolongation</w:t>
      </w:r>
      <w:r w:rsidR="00894B68" w:rsidRPr="00113AFB">
        <w:t xml:space="preserve"> du</w:t>
      </w:r>
      <w:r w:rsidR="008D20D4" w:rsidRPr="00113AFB">
        <w:t xml:space="preserve"> QTc </w:t>
      </w:r>
      <w:r w:rsidR="00894B68" w:rsidRPr="00113AFB">
        <w:t>dans les</w:t>
      </w:r>
      <w:r w:rsidR="008D20D4" w:rsidRPr="00113AFB">
        <w:t xml:space="preserve"> 7 </w:t>
      </w:r>
      <w:r w:rsidR="00894B68" w:rsidRPr="00113AFB">
        <w:t>jour</w:t>
      </w:r>
      <w:r w:rsidR="00FE373F" w:rsidRPr="00113AFB">
        <w:t xml:space="preserve">s suivant la reprise du traitement à la dose réduite, le traitement par </w:t>
      </w:r>
      <w:r w:rsidR="008D20D4" w:rsidRPr="00113AFB">
        <w:t xml:space="preserve">TRISENOX </w:t>
      </w:r>
      <w:r w:rsidR="00FE373F" w:rsidRPr="00113AFB">
        <w:t>peut être réinstauré à la dose de 0,</w:t>
      </w:r>
      <w:r w:rsidR="008D20D4" w:rsidRPr="00113AFB">
        <w:t>11</w:t>
      </w:r>
      <w:r w:rsidR="00644A3D" w:rsidRPr="00113AFB">
        <w:t> mg</w:t>
      </w:r>
      <w:r w:rsidR="008D20D4" w:rsidRPr="00113AFB">
        <w:t xml:space="preserve">/kg </w:t>
      </w:r>
      <w:r w:rsidR="00970BEA" w:rsidRPr="00113AFB">
        <w:t>de poids corporel par jour pendant</w:t>
      </w:r>
      <w:r w:rsidR="00FE373F" w:rsidRPr="00113AFB">
        <w:t xml:space="preserve"> une deuxième semaine. La dose quotidienne</w:t>
      </w:r>
      <w:r w:rsidR="00677DE1" w:rsidRPr="00113AFB">
        <w:t xml:space="preserve"> pourra repasser à </w:t>
      </w:r>
      <w:r w:rsidR="008D20D4" w:rsidRPr="00113AFB">
        <w:t>100</w:t>
      </w:r>
      <w:r w:rsidR="00677DE1" w:rsidRPr="00113AFB">
        <w:t> </w:t>
      </w:r>
      <w:r w:rsidR="008D20D4" w:rsidRPr="00113AFB">
        <w:t xml:space="preserve">% </w:t>
      </w:r>
      <w:r w:rsidR="00677DE1" w:rsidRPr="00113AFB">
        <w:t>de</w:t>
      </w:r>
      <w:r w:rsidR="008D20D4" w:rsidRPr="00113AFB">
        <w:t xml:space="preserve"> </w:t>
      </w:r>
      <w:r w:rsidR="00677DE1" w:rsidRPr="00113AFB">
        <w:t xml:space="preserve">la dose </w:t>
      </w:r>
      <w:r w:rsidR="00836F7B" w:rsidRPr="00113AFB">
        <w:t>d’</w:t>
      </w:r>
      <w:r w:rsidR="008D20D4" w:rsidRPr="00113AFB">
        <w:t>origin</w:t>
      </w:r>
      <w:r w:rsidR="00677DE1" w:rsidRPr="00113AFB">
        <w:t>e</w:t>
      </w:r>
      <w:r w:rsidR="008D20D4" w:rsidRPr="00113AFB">
        <w:t xml:space="preserve"> </w:t>
      </w:r>
      <w:r w:rsidR="00677DE1" w:rsidRPr="00113AFB">
        <w:t>en l’absence de tout</w:t>
      </w:r>
      <w:r w:rsidR="00836F7B" w:rsidRPr="00113AFB">
        <w:t>e</w:t>
      </w:r>
      <w:r w:rsidR="00677DE1" w:rsidRPr="00113AFB">
        <w:t xml:space="preserve"> </w:t>
      </w:r>
      <w:r w:rsidR="00836F7B" w:rsidRPr="00113AFB">
        <w:t>prolongation</w:t>
      </w:r>
      <w:r w:rsidR="008D20D4" w:rsidRPr="00113AFB">
        <w:t xml:space="preserve">. </w:t>
      </w:r>
      <w:r w:rsidRPr="00113AFB">
        <w:t>Il n’existe aucune donnée concernant l’effet d</w:t>
      </w:r>
      <w:r w:rsidR="003727D3" w:rsidRPr="00113AFB">
        <w:t>u</w:t>
      </w:r>
      <w:r w:rsidRPr="00113AFB">
        <w:t xml:space="preserve"> </w:t>
      </w:r>
      <w:r w:rsidR="003727D3" w:rsidRPr="00113AFB">
        <w:t xml:space="preserve">trioxyde d'arsenic </w:t>
      </w:r>
      <w:r w:rsidRPr="00113AFB">
        <w:t>sur l’intervalle QTc durant la perfusion. Un ECG sera effectué deux fois par semaine, et plus fréquemment pour les patients cliniquement instables, pendant les phases d'induction et de consolidation.</w:t>
      </w:r>
    </w:p>
    <w:p w14:paraId="66DC9EA3" w14:textId="77777777" w:rsidR="00CB2503" w:rsidRPr="00113AFB" w:rsidRDefault="00CB2503"/>
    <w:p w14:paraId="38BEC9C1" w14:textId="77777777" w:rsidR="004A109A" w:rsidRPr="00113AFB" w:rsidRDefault="0082661D" w:rsidP="0082661D">
      <w:r w:rsidRPr="00113AFB">
        <w:rPr>
          <w:u w:val="single"/>
        </w:rPr>
        <w:t>Hépatotoxicité</w:t>
      </w:r>
      <w:r w:rsidR="004A109A" w:rsidRPr="00113AFB">
        <w:rPr>
          <w:u w:val="single"/>
        </w:rPr>
        <w:t xml:space="preserve"> (grade 3 o</w:t>
      </w:r>
      <w:r w:rsidRPr="00113AFB">
        <w:rPr>
          <w:u w:val="single"/>
        </w:rPr>
        <w:t>u plus</w:t>
      </w:r>
      <w:r w:rsidR="004A109A" w:rsidRPr="00113AFB">
        <w:rPr>
          <w:u w:val="single"/>
        </w:rPr>
        <w:t>)</w:t>
      </w:r>
    </w:p>
    <w:p w14:paraId="0A4EB23B" w14:textId="77777777" w:rsidR="004A109A" w:rsidRPr="00113AFB" w:rsidRDefault="00C01B0D" w:rsidP="003727D3">
      <w:r w:rsidRPr="00113AFB">
        <w:t>Dans le</w:t>
      </w:r>
      <w:r w:rsidR="005136F6" w:rsidRPr="00113AFB">
        <w:t>s</w:t>
      </w:r>
      <w:r w:rsidRPr="00113AFB">
        <w:t xml:space="preserve"> cas de LPA à risque faible ou intermédiaire nouvellement diagnostiquées, 63,2 % des patients atteints </w:t>
      </w:r>
      <w:r w:rsidR="00B843B3" w:rsidRPr="00113AFB">
        <w:t xml:space="preserve">ont présenté des effets </w:t>
      </w:r>
      <w:r w:rsidR="00DB0267" w:rsidRPr="00113AFB">
        <w:t>hépato</w:t>
      </w:r>
      <w:r w:rsidR="00B843B3" w:rsidRPr="00113AFB">
        <w:t>toxiques de</w:t>
      </w:r>
      <w:r w:rsidR="004A109A" w:rsidRPr="00113AFB">
        <w:t xml:space="preserve"> grade 3 o</w:t>
      </w:r>
      <w:r w:rsidR="00B843B3" w:rsidRPr="00113AFB">
        <w:t>u</w:t>
      </w:r>
      <w:r w:rsidR="004A109A" w:rsidRPr="00113AFB">
        <w:t xml:space="preserve"> 4 </w:t>
      </w:r>
      <w:r w:rsidR="00B843B3" w:rsidRPr="00113AFB">
        <w:t>pendant le traitement d’</w:t>
      </w:r>
      <w:r w:rsidR="004A109A" w:rsidRPr="00113AFB">
        <w:t>induction o</w:t>
      </w:r>
      <w:r w:rsidR="00B843B3" w:rsidRPr="00113AFB">
        <w:t>u de</w:t>
      </w:r>
      <w:r w:rsidR="004A109A" w:rsidRPr="00113AFB">
        <w:t xml:space="preserve"> consolidation </w:t>
      </w:r>
      <w:r w:rsidR="00B843B3" w:rsidRPr="00113AFB">
        <w:t>par</w:t>
      </w:r>
      <w:r w:rsidR="003727D3" w:rsidRPr="00113AFB">
        <w:t xml:space="preserve"> le</w:t>
      </w:r>
      <w:r w:rsidR="004A109A" w:rsidRPr="00113AFB">
        <w:t xml:space="preserve"> </w:t>
      </w:r>
      <w:r w:rsidR="003727D3" w:rsidRPr="00113AFB">
        <w:t>trioxyde d'arsenic</w:t>
      </w:r>
      <w:r w:rsidR="004A109A" w:rsidRPr="00113AFB">
        <w:t xml:space="preserve"> </w:t>
      </w:r>
      <w:r w:rsidR="000E5F63" w:rsidRPr="00113AFB">
        <w:t>e</w:t>
      </w:r>
      <w:r w:rsidR="004A109A" w:rsidRPr="00113AFB">
        <w:t xml:space="preserve">n </w:t>
      </w:r>
      <w:r w:rsidR="000E5F63" w:rsidRPr="00113AFB">
        <w:t>asso</w:t>
      </w:r>
      <w:r w:rsidR="004A109A" w:rsidRPr="00113AFB">
        <w:t xml:space="preserve">ciation </w:t>
      </w:r>
      <w:r w:rsidR="000E5F63" w:rsidRPr="00113AFB">
        <w:t>avec l</w:t>
      </w:r>
      <w:r w:rsidR="00EF44AD" w:rsidRPr="00113AFB">
        <w:t>a trétinoïne</w:t>
      </w:r>
      <w:r w:rsidR="004A109A" w:rsidRPr="00113AFB">
        <w:t xml:space="preserve"> (</w:t>
      </w:r>
      <w:r w:rsidR="000E5F63" w:rsidRPr="00113AFB">
        <w:t>voir rubrique</w:t>
      </w:r>
      <w:r w:rsidR="004A109A" w:rsidRPr="00113AFB">
        <w:t xml:space="preserve"> 4.8). </w:t>
      </w:r>
      <w:r w:rsidR="00EA4334" w:rsidRPr="00113AFB">
        <w:t>Toutefois</w:t>
      </w:r>
      <w:r w:rsidR="004A109A" w:rsidRPr="00113AFB">
        <w:t xml:space="preserve">, </w:t>
      </w:r>
      <w:r w:rsidR="00EA4334" w:rsidRPr="00113AFB">
        <w:t xml:space="preserve">les effets </w:t>
      </w:r>
      <w:r w:rsidR="004A109A" w:rsidRPr="00113AFB">
        <w:t>toxi</w:t>
      </w:r>
      <w:r w:rsidR="00EA4334" w:rsidRPr="00113AFB">
        <w:t xml:space="preserve">ques ont disparu </w:t>
      </w:r>
      <w:r w:rsidR="005136F6" w:rsidRPr="00113AFB">
        <w:t>après</w:t>
      </w:r>
      <w:r w:rsidR="00EA4334" w:rsidRPr="00113AFB">
        <w:t xml:space="preserve"> l'arrêt temporaire d</w:t>
      </w:r>
      <w:r w:rsidR="003727D3" w:rsidRPr="00113AFB">
        <w:t>u</w:t>
      </w:r>
      <w:r w:rsidR="00EA4334" w:rsidRPr="00113AFB">
        <w:t xml:space="preserve"> </w:t>
      </w:r>
      <w:r w:rsidR="003727D3" w:rsidRPr="00113AFB">
        <w:t xml:space="preserve">trioxyde d'arsenic </w:t>
      </w:r>
      <w:r w:rsidR="00EA4334" w:rsidRPr="00113AFB">
        <w:t>ou de l</w:t>
      </w:r>
      <w:r w:rsidR="00C666E2" w:rsidRPr="00113AFB">
        <w:t>a trétinoïne</w:t>
      </w:r>
      <w:r w:rsidR="00EA4334" w:rsidRPr="00113AFB">
        <w:t xml:space="preserve">, </w:t>
      </w:r>
      <w:r w:rsidR="005136F6" w:rsidRPr="00113AFB">
        <w:t>ou</w:t>
      </w:r>
      <w:r w:rsidR="00EA4334" w:rsidRPr="00113AFB">
        <w:t xml:space="preserve"> des deux </w:t>
      </w:r>
      <w:r w:rsidR="00C666E2" w:rsidRPr="00113AFB">
        <w:t>médicaments</w:t>
      </w:r>
      <w:r w:rsidR="004A109A" w:rsidRPr="00113AFB">
        <w:t xml:space="preserve">. </w:t>
      </w:r>
      <w:r w:rsidR="00D46564" w:rsidRPr="00113AFB">
        <w:t>Le traitement par</w:t>
      </w:r>
      <w:r w:rsidR="004A109A" w:rsidRPr="00113AFB">
        <w:t xml:space="preserve"> TRISENOX </w:t>
      </w:r>
      <w:r w:rsidR="0067697D" w:rsidRPr="00113AFB">
        <w:t xml:space="preserve">doit être interrompu avant la fin programmée du traitement dès lors qu’est observée une </w:t>
      </w:r>
      <w:r w:rsidR="004A109A" w:rsidRPr="00113AFB">
        <w:t>h</w:t>
      </w:r>
      <w:r w:rsidR="0067697D" w:rsidRPr="00113AFB">
        <w:t>épatotoxicité de</w:t>
      </w:r>
      <w:r w:rsidR="004A109A" w:rsidRPr="00113AFB">
        <w:t xml:space="preserve"> grade 3 o</w:t>
      </w:r>
      <w:r w:rsidR="0067697D" w:rsidRPr="00113AFB">
        <w:t>u plus sur l’échelle NCI-CTC (</w:t>
      </w:r>
      <w:r w:rsidR="004A109A" w:rsidRPr="00113AFB">
        <w:t>National Cancer Institute Common Toxicity Criteria</w:t>
      </w:r>
      <w:r w:rsidR="0067697D" w:rsidRPr="00113AFB">
        <w:t>)</w:t>
      </w:r>
      <w:r w:rsidR="004A109A" w:rsidRPr="00113AFB">
        <w:t xml:space="preserve">. </w:t>
      </w:r>
      <w:r w:rsidR="005136F6" w:rsidRPr="00113AFB">
        <w:t>Dès, qu’u</w:t>
      </w:r>
      <w:r w:rsidR="00B915F7" w:rsidRPr="00113AFB">
        <w:t xml:space="preserve">ne diminution </w:t>
      </w:r>
      <w:r w:rsidR="00730E5D" w:rsidRPr="00113AFB">
        <w:t>de la bilirubine et/ou de</w:t>
      </w:r>
      <w:r w:rsidR="006871DA" w:rsidRPr="00113AFB">
        <w:t xml:space="preserve">s </w:t>
      </w:r>
      <w:r w:rsidR="00730E5D" w:rsidRPr="00113AFB">
        <w:t>ASAT et/ou des phosphatases alcalines sup</w:t>
      </w:r>
      <w:r w:rsidR="00B915F7" w:rsidRPr="00113AFB">
        <w:t xml:space="preserve">érieure à 4 fois la limite supérieure de la normale </w:t>
      </w:r>
      <w:r w:rsidR="005136F6" w:rsidRPr="00113AFB">
        <w:t xml:space="preserve">est observée, le </w:t>
      </w:r>
      <w:r w:rsidR="004851E5" w:rsidRPr="00113AFB">
        <w:t xml:space="preserve">traitement </w:t>
      </w:r>
      <w:r w:rsidR="005136F6" w:rsidRPr="00113AFB">
        <w:t xml:space="preserve">doit être repris </w:t>
      </w:r>
      <w:r w:rsidR="004851E5" w:rsidRPr="00113AFB">
        <w:t>à une dose égale à 50 % de la dose précédente pendant les 7 premiers jours</w:t>
      </w:r>
      <w:r w:rsidR="004A109A" w:rsidRPr="00113AFB">
        <w:t xml:space="preserve">. </w:t>
      </w:r>
      <w:r w:rsidR="00124968" w:rsidRPr="00113AFB">
        <w:t>TRISENOX sera ensuite réinstauré à la dose totale</w:t>
      </w:r>
      <w:r w:rsidR="0097429B" w:rsidRPr="00113AFB">
        <w:t xml:space="preserve"> en l’absence d’aggravation de la toxicité antérieure. </w:t>
      </w:r>
      <w:r w:rsidR="00F72EAF" w:rsidRPr="00113AFB">
        <w:t xml:space="preserve">La survenue d’une nouvelle </w:t>
      </w:r>
      <w:r w:rsidR="004A109A" w:rsidRPr="00113AFB">
        <w:t>h</w:t>
      </w:r>
      <w:r w:rsidR="00F72EAF" w:rsidRPr="00113AFB">
        <w:t>é</w:t>
      </w:r>
      <w:r w:rsidR="004A109A" w:rsidRPr="00113AFB">
        <w:t>patotoxicit</w:t>
      </w:r>
      <w:r w:rsidR="00F72EAF" w:rsidRPr="00113AFB">
        <w:t xml:space="preserve">é </w:t>
      </w:r>
      <w:r w:rsidR="00A73000" w:rsidRPr="00113AFB">
        <w:t>impose</w:t>
      </w:r>
      <w:r w:rsidR="00F72EAF" w:rsidRPr="00113AFB">
        <w:t xml:space="preserve"> l’arrêt définitif de</w:t>
      </w:r>
      <w:r w:rsidR="004A109A" w:rsidRPr="00113AFB">
        <w:t xml:space="preserve"> TRISENOX.</w:t>
      </w:r>
    </w:p>
    <w:p w14:paraId="08182EFE" w14:textId="77777777" w:rsidR="004A109A" w:rsidRPr="00113AFB" w:rsidRDefault="004A109A" w:rsidP="004A109A"/>
    <w:p w14:paraId="22CF8A89" w14:textId="77777777" w:rsidR="004A109A" w:rsidRPr="00113AFB" w:rsidRDefault="00CB2503">
      <w:pPr>
        <w:rPr>
          <w:bCs/>
          <w:u w:val="single"/>
        </w:rPr>
      </w:pPr>
      <w:r w:rsidRPr="00113AFB">
        <w:rPr>
          <w:bCs/>
          <w:u w:val="single"/>
        </w:rPr>
        <w:lastRenderedPageBreak/>
        <w:t>Suspension de traitement et modification de la posologie</w:t>
      </w:r>
    </w:p>
    <w:p w14:paraId="0F026F75" w14:textId="77777777" w:rsidR="00CB2503" w:rsidRPr="00113AFB" w:rsidRDefault="00CB2503" w:rsidP="004A109A">
      <w:r w:rsidRPr="00113AFB">
        <w:t xml:space="preserve">Le traitement par TRISENOX devra être </w:t>
      </w:r>
      <w:r w:rsidR="004A109A" w:rsidRPr="00113AFB">
        <w:t>temporairement interrompu</w:t>
      </w:r>
      <w:r w:rsidRPr="00113AFB">
        <w:t xml:space="preserve"> avant le terme programmé du traitement, dès lors qu’une toxicité de grade</w:t>
      </w:r>
      <w:r w:rsidR="006D3BF7" w:rsidRPr="00113AFB">
        <w:t> </w:t>
      </w:r>
      <w:r w:rsidRPr="00113AFB">
        <w:t>3 ou plus (National Cancer Institute, Common Toxicity Criteria) sera observée et jugée comme pouvant être liée au traitement par TRISENOX (voir rubrique</w:t>
      </w:r>
      <w:r w:rsidR="00211D4F" w:rsidRPr="00113AFB">
        <w:t> </w:t>
      </w:r>
      <w:r w:rsidRPr="00113AFB">
        <w:t>4.2).</w:t>
      </w:r>
    </w:p>
    <w:p w14:paraId="6B7A8C21" w14:textId="77777777" w:rsidR="00CB2503" w:rsidRPr="00113AFB" w:rsidRDefault="00CB2503">
      <w:pPr>
        <w:rPr>
          <w:bCs/>
          <w:u w:val="single"/>
        </w:rPr>
      </w:pPr>
    </w:p>
    <w:p w14:paraId="575EC9C5" w14:textId="77777777" w:rsidR="00EB412F" w:rsidRPr="00113AFB" w:rsidRDefault="00CB2503" w:rsidP="00EB412F">
      <w:r w:rsidRPr="00113AFB">
        <w:rPr>
          <w:bCs/>
          <w:u w:val="single"/>
        </w:rPr>
        <w:t>Examens biologiques</w:t>
      </w:r>
    </w:p>
    <w:p w14:paraId="6A6F671A" w14:textId="77777777" w:rsidR="00CB2503" w:rsidRPr="00113AFB" w:rsidRDefault="00CB2503" w:rsidP="00EB412F">
      <w:pPr>
        <w:rPr>
          <w:b/>
        </w:rPr>
      </w:pPr>
      <w:r w:rsidRPr="00113AFB">
        <w:t xml:space="preserve">Le profil électrolytique, la glycémie, ainsi que les bilans hématologique, hépatique, rénal et de coagulation du patient doivent être surveillés au moins deux fois par semaine, et plus fréquemment pour les patients cliniquement instables, pendant la phase d'induction et au moins une fois par semaine pendant la phase de consolidation. </w:t>
      </w:r>
    </w:p>
    <w:p w14:paraId="4ED336CC" w14:textId="77777777" w:rsidR="00CB2503" w:rsidRPr="00113AFB" w:rsidRDefault="00CB2503">
      <w:pPr>
        <w:rPr>
          <w:b/>
        </w:rPr>
      </w:pPr>
    </w:p>
    <w:p w14:paraId="17EA0E99" w14:textId="5364E4A2" w:rsidR="00CB2503" w:rsidRPr="00113AFB" w:rsidRDefault="003A4E09">
      <w:r w:rsidRPr="00113AFB">
        <w:rPr>
          <w:bCs/>
          <w:u w:val="single"/>
        </w:rPr>
        <w:t>I</w:t>
      </w:r>
      <w:r w:rsidR="00CB2503" w:rsidRPr="00113AFB">
        <w:rPr>
          <w:bCs/>
          <w:u w:val="single"/>
        </w:rPr>
        <w:t>nsuffisance rénale</w:t>
      </w:r>
    </w:p>
    <w:p w14:paraId="093EB8EF" w14:textId="77777777" w:rsidR="00CB2503" w:rsidRPr="00113AFB" w:rsidRDefault="00E254B6" w:rsidP="004A0A66">
      <w:r w:rsidRPr="00113AFB">
        <w:t xml:space="preserve">Du fait de l’absence de données dans tous les groupes de patients présentant une insuffisance rénale, il est recommandé d’utiliser TRISENOX avec prudence chez les patients ayant une insuffisance rénale. </w:t>
      </w:r>
      <w:r w:rsidR="00CB2503" w:rsidRPr="00113AFB">
        <w:t>L’expérience chez les patients ayant une insuffisance rénale sévère est insuffisante pour déterminer si une adaptation de la dose est requise.</w:t>
      </w:r>
    </w:p>
    <w:p w14:paraId="464968E3" w14:textId="77777777" w:rsidR="00CB2503" w:rsidRPr="00113AFB" w:rsidRDefault="00CB2503">
      <w:r w:rsidRPr="00113AFB">
        <w:t xml:space="preserve">L’utilisation de TRISENOX chez les patients dialysés n’a pas été étudiée. </w:t>
      </w:r>
    </w:p>
    <w:p w14:paraId="0949B1EC" w14:textId="77777777" w:rsidR="00CB2503" w:rsidRPr="00113AFB" w:rsidRDefault="00CB2503"/>
    <w:p w14:paraId="6B3B5BF6" w14:textId="60A3FAD5" w:rsidR="00CB2503" w:rsidRPr="00113AFB" w:rsidRDefault="003A4E09">
      <w:r w:rsidRPr="00113AFB">
        <w:rPr>
          <w:bCs/>
          <w:u w:val="single"/>
        </w:rPr>
        <w:t>I</w:t>
      </w:r>
      <w:r w:rsidR="00CB2503" w:rsidRPr="00113AFB">
        <w:rPr>
          <w:bCs/>
          <w:u w:val="single"/>
        </w:rPr>
        <w:t>nsuffisance hépatique</w:t>
      </w:r>
    </w:p>
    <w:p w14:paraId="5F43D32B" w14:textId="77777777" w:rsidR="00CB2503" w:rsidRPr="00113AFB" w:rsidRDefault="004A0A66" w:rsidP="0002534F">
      <w:r w:rsidRPr="00113AFB">
        <w:t xml:space="preserve">Du fait de l’absence de données dans tous les groupes de patients présentant une insuffisance hépatique et compte tenu de la survenue possible d’effets hépatotoxiques pendant le traitement par </w:t>
      </w:r>
      <w:r w:rsidR="003727D3" w:rsidRPr="00113AFB">
        <w:t>trioxyde d'arsenic</w:t>
      </w:r>
      <w:r w:rsidRPr="00113AFB">
        <w:t xml:space="preserve">, il est recommandé d’utiliser TRISENOX avec prudence chez les patients ayant une insuffisance hépatique (voir le paragraphe relatif à l’hépatotoxicité </w:t>
      </w:r>
      <w:r w:rsidR="00EA76B9" w:rsidRPr="00113AFB">
        <w:t xml:space="preserve">dans la </w:t>
      </w:r>
      <w:r w:rsidRPr="00113AFB">
        <w:t xml:space="preserve">rubrique 4.4 </w:t>
      </w:r>
      <w:r w:rsidR="00EA76B9" w:rsidRPr="00113AFB">
        <w:t xml:space="preserve">et </w:t>
      </w:r>
      <w:r w:rsidRPr="00113AFB">
        <w:t xml:space="preserve">voir </w:t>
      </w:r>
      <w:r w:rsidR="00EA76B9" w:rsidRPr="00113AFB">
        <w:t xml:space="preserve">la </w:t>
      </w:r>
      <w:r w:rsidRPr="00113AFB">
        <w:t>rubrique 4.8).</w:t>
      </w:r>
      <w:r w:rsidR="0002534F" w:rsidRPr="00113AFB">
        <w:t xml:space="preserve"> </w:t>
      </w:r>
      <w:r w:rsidR="00CB2503" w:rsidRPr="00113AFB">
        <w:t>L’expérience chez les patients ayant une insuffisance hépatique sévère est insuffisante pour déterminer si une adaptation de la dose est requise.</w:t>
      </w:r>
    </w:p>
    <w:p w14:paraId="4808FA8D" w14:textId="77777777" w:rsidR="00CB2503" w:rsidRPr="00113AFB" w:rsidRDefault="00CB2503"/>
    <w:p w14:paraId="1B80DC93" w14:textId="77777777" w:rsidR="001D3C8E" w:rsidRPr="00113AFB" w:rsidRDefault="003727D3" w:rsidP="003727D3">
      <w:pPr>
        <w:rPr>
          <w:b/>
        </w:rPr>
      </w:pPr>
      <w:r w:rsidRPr="00113AFB">
        <w:rPr>
          <w:bCs/>
          <w:u w:val="single"/>
        </w:rPr>
        <w:t xml:space="preserve">Sujets </w:t>
      </w:r>
      <w:r w:rsidR="006903C5" w:rsidRPr="00113AFB">
        <w:rPr>
          <w:bCs/>
          <w:u w:val="single"/>
        </w:rPr>
        <w:t>âgés</w:t>
      </w:r>
    </w:p>
    <w:p w14:paraId="399AB5B7" w14:textId="77777777" w:rsidR="00CB2503" w:rsidRPr="00113AFB" w:rsidRDefault="00CB2503" w:rsidP="001D3C8E">
      <w:r w:rsidRPr="00113AFB">
        <w:t>Il existe peu de données cliniques sur l'usage de TRISENOX au sein de la population âgée. Une prudence particulière est requise chez ces patients.</w:t>
      </w:r>
    </w:p>
    <w:p w14:paraId="7F39FDCD" w14:textId="77777777" w:rsidR="00CB2503" w:rsidRPr="00113AFB" w:rsidRDefault="00CB2503"/>
    <w:p w14:paraId="6ECA96E2" w14:textId="77777777" w:rsidR="001D3C8E" w:rsidRPr="00113AFB" w:rsidRDefault="00CB2503" w:rsidP="001D3C8E">
      <w:pPr>
        <w:rPr>
          <w:b/>
        </w:rPr>
      </w:pPr>
      <w:r w:rsidRPr="00113AFB">
        <w:rPr>
          <w:bCs/>
          <w:u w:val="single"/>
        </w:rPr>
        <w:t>Hyperleucocytose</w:t>
      </w:r>
    </w:p>
    <w:p w14:paraId="6D0B4E37" w14:textId="77777777" w:rsidR="000930D7" w:rsidRPr="00113AFB" w:rsidRDefault="00E43C0D" w:rsidP="003727D3">
      <w:r w:rsidRPr="00113AFB">
        <w:t>L</w:t>
      </w:r>
      <w:r w:rsidR="00CB2503" w:rsidRPr="00113AFB">
        <w:t xml:space="preserve">e traitement par </w:t>
      </w:r>
      <w:r w:rsidR="003727D3" w:rsidRPr="00113AFB">
        <w:t xml:space="preserve">trioxyde d'arsenic </w:t>
      </w:r>
      <w:r w:rsidR="00CB2503" w:rsidRPr="00113AFB">
        <w:t>a été associé à l'apparition d'une hyperleucocytose (≥ 10 x 10</w:t>
      </w:r>
      <w:r w:rsidR="00CB2503" w:rsidRPr="00113AFB">
        <w:rPr>
          <w:vertAlign w:val="superscript"/>
        </w:rPr>
        <w:t>3</w:t>
      </w:r>
      <w:r w:rsidR="00CB2503" w:rsidRPr="00113AFB">
        <w:t>/μ</w:t>
      </w:r>
      <w:r w:rsidR="007136C9" w:rsidRPr="00113AFB">
        <w:t>L</w:t>
      </w:r>
      <w:r w:rsidR="00CB2503" w:rsidRPr="00113AFB">
        <w:t>)</w:t>
      </w:r>
      <w:r w:rsidR="00114A29" w:rsidRPr="00113AFB">
        <w:t xml:space="preserve"> chez certains patients </w:t>
      </w:r>
      <w:r w:rsidR="00471A00" w:rsidRPr="00113AFB">
        <w:t xml:space="preserve">atteints de LPA </w:t>
      </w:r>
      <w:r w:rsidR="00114A29" w:rsidRPr="00113AFB">
        <w:t>en rechute/réfractaire</w:t>
      </w:r>
      <w:r w:rsidR="00CB2503" w:rsidRPr="00113AFB">
        <w:t>. Il n'est apparu aucune corrélation entre le nombre de globules blancs (GB) à la visite de référence et l'apparition d'une hyperleucocytose, pas plus qu'entre le nombre de GB à la visite de référence et le nombre maximum de GB. L'hyperleucocytose n'a jamais fait l'objet d'une chimiothérapie supplémentaire et a cédé spontanément à la poursuite du traitement par TRISENOX. Le nombre des GB pendant le traitement de consolidation était inférieur par rapport à la période du traitement d'induction et était toujours inférieur à 10 x 10</w:t>
      </w:r>
      <w:r w:rsidR="00CB2503" w:rsidRPr="00113AFB">
        <w:rPr>
          <w:vertAlign w:val="superscript"/>
        </w:rPr>
        <w:t>3</w:t>
      </w:r>
      <w:r w:rsidR="00CB2503" w:rsidRPr="00113AFB">
        <w:t>/μ</w:t>
      </w:r>
      <w:r w:rsidR="0070622B" w:rsidRPr="00113AFB">
        <w:t>L</w:t>
      </w:r>
      <w:r w:rsidR="00CB2503" w:rsidRPr="00113AFB">
        <w:t>, sauf chez un patient présentant un nombre de GB de 22 x 10</w:t>
      </w:r>
      <w:r w:rsidR="00CB2503" w:rsidRPr="00113AFB">
        <w:rPr>
          <w:vertAlign w:val="superscript"/>
        </w:rPr>
        <w:t>3</w:t>
      </w:r>
      <w:r w:rsidR="00CB2503" w:rsidRPr="00113AFB">
        <w:t>/μ</w:t>
      </w:r>
      <w:r w:rsidR="00FE5E71" w:rsidRPr="00113AFB">
        <w:t>L</w:t>
      </w:r>
      <w:r w:rsidR="00CB2503" w:rsidRPr="00113AFB">
        <w:t xml:space="preserve"> pendant le traitement de consolidation. Vingt patients (50</w:t>
      </w:r>
      <w:r w:rsidR="009A0BA7" w:rsidRPr="00113AFB">
        <w:t> </w:t>
      </w:r>
      <w:r w:rsidR="00CB2503" w:rsidRPr="00113AFB">
        <w:t xml:space="preserve">%) </w:t>
      </w:r>
      <w:r w:rsidR="00471A00" w:rsidRPr="00113AFB">
        <w:t xml:space="preserve">atteints de LPA </w:t>
      </w:r>
      <w:r w:rsidR="009A0BA7" w:rsidRPr="00113AFB">
        <w:t xml:space="preserve">en rechute/réfractaire </w:t>
      </w:r>
      <w:r w:rsidR="00CB2503" w:rsidRPr="00113AFB">
        <w:t>ont présenté une hyperleucocytose ; cependant, chez tous ces patients, le nombre de GB était en baisse ou avait retrouvé une valeur normale au moment de la rémission médullaire et aucune chimiothérapie cytotoxique ou leucophérèse n’a été nécessaire.</w:t>
      </w:r>
      <w:r w:rsidR="000930D7" w:rsidRPr="00113AFB">
        <w:t xml:space="preserve"> </w:t>
      </w:r>
      <w:r w:rsidR="007C1D34" w:rsidRPr="00113AFB">
        <w:t>Parmi</w:t>
      </w:r>
      <w:r w:rsidR="00BF0E90" w:rsidRPr="00113AFB">
        <w:t xml:space="preserve"> les patients atteints de LPA à risque faible ou </w:t>
      </w:r>
      <w:r w:rsidR="001D4310" w:rsidRPr="00113AFB">
        <w:t>intermédiaire</w:t>
      </w:r>
      <w:r w:rsidR="00BF0E90" w:rsidRPr="00113AFB">
        <w:t xml:space="preserve"> nouvellement diagnostiquée, une </w:t>
      </w:r>
      <w:r w:rsidR="00454BC5" w:rsidRPr="00113AFB">
        <w:t>hyper</w:t>
      </w:r>
      <w:r w:rsidR="00BF0E90" w:rsidRPr="00113AFB">
        <w:t>leuc</w:t>
      </w:r>
      <w:r w:rsidR="000930D7" w:rsidRPr="00113AFB">
        <w:t>ocytos</w:t>
      </w:r>
      <w:r w:rsidR="00BF0E90" w:rsidRPr="00113AFB">
        <w:t>e est apparue pendant le traitement d’induction chez</w:t>
      </w:r>
      <w:r w:rsidR="000930D7" w:rsidRPr="00113AFB">
        <w:t xml:space="preserve"> 35 </w:t>
      </w:r>
      <w:r w:rsidR="00BF0E90" w:rsidRPr="00113AFB">
        <w:t>des</w:t>
      </w:r>
      <w:r w:rsidR="001D4310" w:rsidRPr="00113AFB">
        <w:t xml:space="preserve"> 74 patients </w:t>
      </w:r>
      <w:r w:rsidR="00BF0E90" w:rsidRPr="00113AFB">
        <w:t>(47 </w:t>
      </w:r>
      <w:r w:rsidR="000930D7" w:rsidRPr="00113AFB">
        <w:t>%) (</w:t>
      </w:r>
      <w:r w:rsidR="00BF0E90" w:rsidRPr="00113AFB">
        <w:t>voir rubrique</w:t>
      </w:r>
      <w:r w:rsidR="000930D7" w:rsidRPr="00113AFB">
        <w:t xml:space="preserve"> 4.8). </w:t>
      </w:r>
      <w:r w:rsidR="00357567" w:rsidRPr="00113AFB">
        <w:t>L’hydroxycarbamide a c</w:t>
      </w:r>
      <w:r w:rsidR="001D4310" w:rsidRPr="00113AFB">
        <w:t>ependant</w:t>
      </w:r>
      <w:r w:rsidR="00357567" w:rsidRPr="00113AFB">
        <w:t xml:space="preserve"> permis de prendre en charge efficacement l’ensemble d</w:t>
      </w:r>
      <w:r w:rsidR="001D4310" w:rsidRPr="00113AFB">
        <w:t xml:space="preserve">es </w:t>
      </w:r>
      <w:r w:rsidR="00357567" w:rsidRPr="00113AFB">
        <w:t>cas observés</w:t>
      </w:r>
      <w:r w:rsidR="00B22903" w:rsidRPr="00113AFB">
        <w:t>.</w:t>
      </w:r>
    </w:p>
    <w:p w14:paraId="65C48665" w14:textId="77777777" w:rsidR="000930D7" w:rsidRPr="00113AFB" w:rsidRDefault="000930D7" w:rsidP="000930D7"/>
    <w:p w14:paraId="3F64B89E" w14:textId="77777777" w:rsidR="000930D7" w:rsidRPr="00113AFB" w:rsidRDefault="00F72852" w:rsidP="00FE22D6">
      <w:r w:rsidRPr="00113AFB">
        <w:t xml:space="preserve">L’hydroxycarbamide doit être administré chez les patients atteints de LPA nouvellement diagnostiquée et chez ceux </w:t>
      </w:r>
      <w:r w:rsidR="00777FCE" w:rsidRPr="00113AFB">
        <w:t xml:space="preserve">atteints de LPA </w:t>
      </w:r>
      <w:r w:rsidRPr="00113AFB">
        <w:t>en rechute/réfractaire</w:t>
      </w:r>
      <w:r w:rsidR="00D740C1" w:rsidRPr="00113AFB">
        <w:t xml:space="preserve"> présentant une </w:t>
      </w:r>
      <w:r w:rsidR="00454BC5" w:rsidRPr="00113AFB">
        <w:t>hyper</w:t>
      </w:r>
      <w:r w:rsidR="00D740C1" w:rsidRPr="00113AFB">
        <w:t xml:space="preserve">leucocytose </w:t>
      </w:r>
      <w:r w:rsidR="004E20A6" w:rsidRPr="00113AFB">
        <w:t>prolongée après mise en route du traitement</w:t>
      </w:r>
      <w:r w:rsidR="000930D7" w:rsidRPr="00113AFB">
        <w:t xml:space="preserve">. </w:t>
      </w:r>
      <w:r w:rsidR="00663069" w:rsidRPr="00113AFB">
        <w:t xml:space="preserve">L’hydroxycarbamide doit être poursuivi à </w:t>
      </w:r>
      <w:r w:rsidR="008D3ECF" w:rsidRPr="00113AFB">
        <w:t xml:space="preserve">une dose </w:t>
      </w:r>
      <w:r w:rsidR="00777FCE" w:rsidRPr="00113AFB">
        <w:t>permettant de</w:t>
      </w:r>
      <w:r w:rsidR="008D3ECF" w:rsidRPr="00113AFB">
        <w:t xml:space="preserve"> </w:t>
      </w:r>
      <w:r w:rsidR="000D22BC" w:rsidRPr="00113AFB">
        <w:t xml:space="preserve">maintenir la numération leucocytaire à un niveau inférieur ou égal à </w:t>
      </w:r>
      <w:r w:rsidR="000930D7" w:rsidRPr="00113AFB">
        <w:t>10 x 10</w:t>
      </w:r>
      <w:r w:rsidR="000930D7" w:rsidRPr="00113AFB">
        <w:rPr>
          <w:vertAlign w:val="superscript"/>
        </w:rPr>
        <w:t>3</w:t>
      </w:r>
      <w:r w:rsidR="000930D7" w:rsidRPr="00113AFB">
        <w:t>/μ</w:t>
      </w:r>
      <w:r w:rsidR="000D22BC" w:rsidRPr="00113AFB">
        <w:t>L</w:t>
      </w:r>
      <w:r w:rsidR="00F4763D" w:rsidRPr="00113AFB">
        <w:t>, la dose étant ensuite</w:t>
      </w:r>
      <w:r w:rsidR="000930D7" w:rsidRPr="00113AFB">
        <w:t xml:space="preserve"> </w:t>
      </w:r>
      <w:r w:rsidR="007C4C4D" w:rsidRPr="00113AFB">
        <w:t>diminuée</w:t>
      </w:r>
      <w:r w:rsidR="00FE22D6" w:rsidRPr="00113AFB">
        <w:t xml:space="preserve"> progressivement</w:t>
      </w:r>
      <w:r w:rsidR="000930D7" w:rsidRPr="00113AFB">
        <w:t>.</w:t>
      </w:r>
    </w:p>
    <w:p w14:paraId="160B5CC5" w14:textId="77777777" w:rsidR="000930D7" w:rsidRPr="00113AFB" w:rsidRDefault="000930D7" w:rsidP="000930D7"/>
    <w:p w14:paraId="4CF29D19" w14:textId="77777777" w:rsidR="000930D7" w:rsidRPr="00113AFB" w:rsidRDefault="000930D7" w:rsidP="000930D7">
      <w:r w:rsidRPr="00113AFB">
        <w:t>Tableau 1</w:t>
      </w:r>
      <w:r w:rsidR="003727D3" w:rsidRPr="00113AFB">
        <w:t xml:space="preserve"> </w:t>
      </w:r>
      <w:r w:rsidR="003727D3" w:rsidRPr="00113AFB">
        <w:rPr>
          <w:bCs/>
        </w:rPr>
        <w:t>Recommandation pour la mise en route de l’hydroxycarbamide</w:t>
      </w:r>
    </w:p>
    <w:tbl>
      <w:tblPr>
        <w:tblW w:w="53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835"/>
      </w:tblGrid>
      <w:tr w:rsidR="000930D7" w:rsidRPr="00113AFB" w14:paraId="1652D753" w14:textId="77777777" w:rsidTr="00D837CA">
        <w:tc>
          <w:tcPr>
            <w:tcW w:w="2552" w:type="dxa"/>
            <w:shd w:val="clear" w:color="auto" w:fill="auto"/>
          </w:tcPr>
          <w:p w14:paraId="1281B661" w14:textId="77777777" w:rsidR="000930D7" w:rsidRPr="00113AFB" w:rsidRDefault="00FE5E71" w:rsidP="00D837CA">
            <w:r w:rsidRPr="00113AFB">
              <w:t>Leucocytes</w:t>
            </w:r>
          </w:p>
        </w:tc>
        <w:tc>
          <w:tcPr>
            <w:tcW w:w="2835" w:type="dxa"/>
            <w:shd w:val="clear" w:color="auto" w:fill="auto"/>
          </w:tcPr>
          <w:p w14:paraId="153E691A" w14:textId="77777777" w:rsidR="000930D7" w:rsidRPr="00113AFB" w:rsidRDefault="000930D7" w:rsidP="00D837CA">
            <w:r w:rsidRPr="00113AFB">
              <w:t>Hydroxy</w:t>
            </w:r>
            <w:r w:rsidR="001D4310" w:rsidRPr="00113AFB">
              <w:t>carbamid</w:t>
            </w:r>
            <w:r w:rsidRPr="00113AFB">
              <w:t>e</w:t>
            </w:r>
          </w:p>
        </w:tc>
      </w:tr>
      <w:tr w:rsidR="000930D7" w:rsidRPr="00113AFB" w14:paraId="61BD85F3" w14:textId="77777777" w:rsidTr="00D837CA">
        <w:tc>
          <w:tcPr>
            <w:tcW w:w="2552" w:type="dxa"/>
            <w:shd w:val="clear" w:color="auto" w:fill="auto"/>
          </w:tcPr>
          <w:p w14:paraId="031B4C92" w14:textId="77777777" w:rsidR="000930D7" w:rsidRPr="00113AFB" w:rsidRDefault="000930D7" w:rsidP="006D3BF7">
            <w:r w:rsidRPr="00113AFB">
              <w:t>10</w:t>
            </w:r>
            <w:r w:rsidR="00DA568D" w:rsidRPr="00113AFB">
              <w:t> </w:t>
            </w:r>
            <w:r w:rsidRPr="00113AFB">
              <w:t>–</w:t>
            </w:r>
            <w:r w:rsidR="00DA568D" w:rsidRPr="00113AFB">
              <w:t> </w:t>
            </w:r>
            <w:r w:rsidR="006D3BF7" w:rsidRPr="00113AFB">
              <w:t>50 </w:t>
            </w:r>
            <w:r w:rsidRPr="00113AFB">
              <w:t>x</w:t>
            </w:r>
            <w:r w:rsidR="006D3BF7" w:rsidRPr="00113AFB">
              <w:t> </w:t>
            </w:r>
            <w:r w:rsidRPr="00113AFB">
              <w:t>10</w:t>
            </w:r>
            <w:r w:rsidRPr="00113AFB">
              <w:rPr>
                <w:vertAlign w:val="superscript"/>
              </w:rPr>
              <w:t>3</w:t>
            </w:r>
            <w:r w:rsidRPr="00113AFB">
              <w:t>/µ</w:t>
            </w:r>
            <w:r w:rsidR="00FE5E71" w:rsidRPr="00113AFB">
              <w:t>L</w:t>
            </w:r>
          </w:p>
        </w:tc>
        <w:tc>
          <w:tcPr>
            <w:tcW w:w="2835" w:type="dxa"/>
            <w:shd w:val="clear" w:color="auto" w:fill="auto"/>
          </w:tcPr>
          <w:p w14:paraId="4955201B" w14:textId="7A726D6B" w:rsidR="000930D7" w:rsidRPr="00113AFB" w:rsidRDefault="000930D7" w:rsidP="00D837CA">
            <w:r w:rsidRPr="00113AFB">
              <w:t>500</w:t>
            </w:r>
            <w:r w:rsidR="00644A3D" w:rsidRPr="00113AFB">
              <w:t> mg</w:t>
            </w:r>
            <w:r w:rsidRPr="00113AFB">
              <w:t xml:space="preserve"> </w:t>
            </w:r>
            <w:r w:rsidR="002450B8" w:rsidRPr="00113AFB">
              <w:t>quatre fois par jour</w:t>
            </w:r>
          </w:p>
        </w:tc>
      </w:tr>
      <w:tr w:rsidR="000930D7" w:rsidRPr="00113AFB" w14:paraId="0ABEC517" w14:textId="77777777" w:rsidTr="00D837CA">
        <w:tc>
          <w:tcPr>
            <w:tcW w:w="2552" w:type="dxa"/>
            <w:shd w:val="clear" w:color="auto" w:fill="auto"/>
          </w:tcPr>
          <w:p w14:paraId="3EC89976" w14:textId="77777777" w:rsidR="000930D7" w:rsidRPr="00113AFB" w:rsidRDefault="000930D7" w:rsidP="006D3BF7">
            <w:r w:rsidRPr="00113AFB">
              <w:lastRenderedPageBreak/>
              <w:t>&gt;</w:t>
            </w:r>
            <w:r w:rsidR="001D4310" w:rsidRPr="00113AFB">
              <w:t> </w:t>
            </w:r>
            <w:r w:rsidRPr="00113AFB">
              <w:t>50</w:t>
            </w:r>
            <w:r w:rsidR="006D3BF7" w:rsidRPr="00113AFB">
              <w:t> </w:t>
            </w:r>
            <w:r w:rsidRPr="00113AFB">
              <w:t>x</w:t>
            </w:r>
            <w:r w:rsidR="006D3BF7" w:rsidRPr="00113AFB">
              <w:t> </w:t>
            </w:r>
            <w:r w:rsidRPr="00113AFB">
              <w:t>10</w:t>
            </w:r>
            <w:r w:rsidRPr="00113AFB">
              <w:rPr>
                <w:vertAlign w:val="superscript"/>
              </w:rPr>
              <w:t>3</w:t>
            </w:r>
            <w:r w:rsidRPr="00113AFB">
              <w:t>/µ</w:t>
            </w:r>
            <w:r w:rsidR="00FE5E71" w:rsidRPr="00113AFB">
              <w:t>L</w:t>
            </w:r>
          </w:p>
        </w:tc>
        <w:tc>
          <w:tcPr>
            <w:tcW w:w="2835" w:type="dxa"/>
            <w:shd w:val="clear" w:color="auto" w:fill="auto"/>
          </w:tcPr>
          <w:p w14:paraId="30B42A12" w14:textId="326B454B" w:rsidR="000930D7" w:rsidRPr="00113AFB" w:rsidRDefault="000930D7" w:rsidP="00D837CA">
            <w:r w:rsidRPr="00113AFB">
              <w:t>1</w:t>
            </w:r>
            <w:r w:rsidR="00DA568D" w:rsidRPr="00113AFB">
              <w:t> </w:t>
            </w:r>
            <w:r w:rsidRPr="00113AFB">
              <w:t>000</w:t>
            </w:r>
            <w:r w:rsidR="00644A3D" w:rsidRPr="00113AFB">
              <w:t> mg</w:t>
            </w:r>
            <w:r w:rsidRPr="00113AFB">
              <w:t xml:space="preserve"> </w:t>
            </w:r>
            <w:r w:rsidR="002450B8" w:rsidRPr="00113AFB">
              <w:t>quatre fois par jour</w:t>
            </w:r>
          </w:p>
        </w:tc>
      </w:tr>
    </w:tbl>
    <w:p w14:paraId="539BC0F2" w14:textId="77777777" w:rsidR="000930D7" w:rsidRPr="00113AFB" w:rsidRDefault="000930D7" w:rsidP="000930D7"/>
    <w:p w14:paraId="1945E998" w14:textId="77777777" w:rsidR="000930D7" w:rsidRPr="00113AFB" w:rsidRDefault="00D420B4" w:rsidP="00B138B9">
      <w:pPr>
        <w:rPr>
          <w:u w:val="single"/>
        </w:rPr>
      </w:pPr>
      <w:r w:rsidRPr="00113AFB">
        <w:rPr>
          <w:u w:val="single"/>
        </w:rPr>
        <w:t>Survenue d</w:t>
      </w:r>
      <w:r w:rsidR="00B138B9" w:rsidRPr="00113AFB">
        <w:rPr>
          <w:u w:val="single"/>
        </w:rPr>
        <w:t>’un</w:t>
      </w:r>
      <w:r w:rsidRPr="00113AFB">
        <w:rPr>
          <w:u w:val="single"/>
        </w:rPr>
        <w:t xml:space="preserve"> deuxième</w:t>
      </w:r>
      <w:r w:rsidR="00B138B9" w:rsidRPr="00113AFB">
        <w:rPr>
          <w:u w:val="single"/>
        </w:rPr>
        <w:t xml:space="preserve"> cancer</w:t>
      </w:r>
      <w:r w:rsidRPr="00113AFB">
        <w:rPr>
          <w:u w:val="single"/>
        </w:rPr>
        <w:t xml:space="preserve"> primitif</w:t>
      </w:r>
    </w:p>
    <w:p w14:paraId="2A1F325A" w14:textId="77777777" w:rsidR="000930D7" w:rsidRPr="00113AFB" w:rsidRDefault="00F9258F" w:rsidP="00EA7511">
      <w:r w:rsidRPr="00113AFB">
        <w:t>La substance active de</w:t>
      </w:r>
      <w:r w:rsidR="000930D7" w:rsidRPr="00113AFB">
        <w:t xml:space="preserve"> TRISENOX, </w:t>
      </w:r>
      <w:r w:rsidRPr="00113AFB">
        <w:t>le trioxyde d’</w:t>
      </w:r>
      <w:r w:rsidR="000930D7" w:rsidRPr="00113AFB">
        <w:t xml:space="preserve">arsenic, </w:t>
      </w:r>
      <w:r w:rsidR="002915E6" w:rsidRPr="00113AFB">
        <w:t>est cancérogène chez l’homme</w:t>
      </w:r>
      <w:r w:rsidR="000930D7" w:rsidRPr="00113AFB">
        <w:t xml:space="preserve">. </w:t>
      </w:r>
      <w:r w:rsidR="00EA7511" w:rsidRPr="00113AFB">
        <w:t xml:space="preserve">La survenue d’un deuxième cancer primitif doit être </w:t>
      </w:r>
      <w:r w:rsidR="00DA568D" w:rsidRPr="00113AFB">
        <w:t>surveillée</w:t>
      </w:r>
      <w:r w:rsidR="000930D7" w:rsidRPr="00113AFB">
        <w:t>.</w:t>
      </w:r>
    </w:p>
    <w:p w14:paraId="09DB8123" w14:textId="77777777" w:rsidR="00CB2503" w:rsidRPr="00113AFB" w:rsidRDefault="00CB2503"/>
    <w:p w14:paraId="44F5D868" w14:textId="77777777" w:rsidR="004977BC" w:rsidRPr="00113AFB" w:rsidRDefault="004977BC" w:rsidP="00CA439E">
      <w:pPr>
        <w:keepNext/>
      </w:pPr>
      <w:r w:rsidRPr="00113AFB">
        <w:rPr>
          <w:u w:val="single"/>
        </w:rPr>
        <w:t>Encéphalopathie</w:t>
      </w:r>
    </w:p>
    <w:p w14:paraId="267BEC91" w14:textId="77777777" w:rsidR="004977BC" w:rsidRPr="00113AFB" w:rsidRDefault="004977BC">
      <w:r w:rsidRPr="00113AFB">
        <w:t>Des cas d’encéphalopathie ont été signalés lors du traitement par le trioxyde d’arsenic. Une encéphalopathie de Wernicke a été signalée, après traitement par le trioxyde d’arsenic, chez des patients présentant un déficit en vitamine B1.</w:t>
      </w:r>
      <w:r w:rsidR="005F52BE" w:rsidRPr="00113AFB">
        <w:t xml:space="preserve"> Les signes et symptômes d’encéphalopathie doit être étroitement surveillés chez les patients présentant un risque de déficit en vitamine B1 après instauration d’un traitement par le trioxyde d’arsenic. Une récupération a été observée dans certains cas à la suite d’une complémentation en vitamine B1.</w:t>
      </w:r>
    </w:p>
    <w:p w14:paraId="7B2F47E5" w14:textId="77777777" w:rsidR="004977BC" w:rsidRPr="00113AFB" w:rsidRDefault="004977BC"/>
    <w:p w14:paraId="5FE6187F" w14:textId="77777777" w:rsidR="00E1168F" w:rsidRPr="00113AFB" w:rsidRDefault="00E1168F">
      <w:r w:rsidRPr="00113AFB">
        <w:rPr>
          <w:u w:val="single"/>
        </w:rPr>
        <w:t>Excipient à effet notoire</w:t>
      </w:r>
    </w:p>
    <w:p w14:paraId="1946A72A" w14:textId="4A58FAAC" w:rsidR="00E1168F" w:rsidRPr="00113AFB" w:rsidRDefault="00E1168F">
      <w:r w:rsidRPr="00113AFB">
        <w:t>Ce médicament contient moins de 1 mmol (23</w:t>
      </w:r>
      <w:r w:rsidR="00644A3D" w:rsidRPr="00113AFB">
        <w:t> mg</w:t>
      </w:r>
      <w:r w:rsidRPr="00113AFB">
        <w:t>) de sodium par dose, c.-à-d. qu’il est essentiellement « sans sodium ».</w:t>
      </w:r>
    </w:p>
    <w:p w14:paraId="4687C6BB" w14:textId="77777777" w:rsidR="00E1168F" w:rsidRPr="00113AFB" w:rsidRDefault="00E1168F"/>
    <w:p w14:paraId="61DFD0EB" w14:textId="34BC6493" w:rsidR="00CB2503" w:rsidRPr="00113AFB" w:rsidRDefault="009A346C" w:rsidP="00D83142">
      <w:pPr>
        <w:pStyle w:val="Heading2"/>
        <w:numPr>
          <w:ilvl w:val="0"/>
          <w:numId w:val="0"/>
        </w:numPr>
        <w:rPr>
          <w:lang w:val="fr-FR"/>
        </w:rPr>
      </w:pPr>
      <w:r w:rsidRPr="00113AFB">
        <w:rPr>
          <w:lang w:val="fr-FR"/>
        </w:rPr>
        <w:t>4.5</w:t>
      </w:r>
      <w:r w:rsidRPr="00113AFB">
        <w:rPr>
          <w:lang w:val="fr-FR"/>
        </w:rPr>
        <w:tab/>
      </w:r>
      <w:r w:rsidR="00CB2503" w:rsidRPr="00113AFB">
        <w:rPr>
          <w:lang w:val="fr-FR"/>
        </w:rPr>
        <w:t>Interactions avec d’autres médicaments et autres formes d’interaction</w:t>
      </w:r>
      <w:r w:rsidR="0008364A" w:rsidRPr="00113AFB">
        <w:rPr>
          <w:lang w:val="fr-FR"/>
        </w:rPr>
        <w:t>s</w:t>
      </w:r>
      <w:r w:rsidR="00FD517A">
        <w:rPr>
          <w:lang w:val="fr-FR"/>
        </w:rPr>
        <w:fldChar w:fldCharType="begin"/>
      </w:r>
      <w:r w:rsidR="00FD517A">
        <w:rPr>
          <w:lang w:val="fr-FR"/>
        </w:rPr>
        <w:instrText xml:space="preserve"> DOCVARIABLE vault_nd_d276588d-be3b-4e6b-ae40-40b6397fedc7 \* MERGEFORMAT </w:instrText>
      </w:r>
      <w:r w:rsidR="00FD517A">
        <w:rPr>
          <w:lang w:val="fr-FR"/>
        </w:rPr>
        <w:fldChar w:fldCharType="separate"/>
      </w:r>
      <w:r w:rsidR="00FD517A">
        <w:rPr>
          <w:lang w:val="fr-FR"/>
        </w:rPr>
        <w:t xml:space="preserve"> </w:t>
      </w:r>
      <w:r w:rsidR="00FD517A">
        <w:rPr>
          <w:lang w:val="fr-FR"/>
        </w:rPr>
        <w:fldChar w:fldCharType="end"/>
      </w:r>
    </w:p>
    <w:p w14:paraId="625EB12B" w14:textId="77777777" w:rsidR="00CB2503" w:rsidRPr="00113AFB" w:rsidRDefault="00CB2503"/>
    <w:p w14:paraId="65BFAABE" w14:textId="77777777" w:rsidR="008807B4" w:rsidRPr="00113AFB" w:rsidRDefault="00CB2503" w:rsidP="0094588C">
      <w:r w:rsidRPr="00113AFB">
        <w:t xml:space="preserve">Il n'existe aucune étude formelle des interactions pharmacocinétiques entre </w:t>
      </w:r>
      <w:r w:rsidRPr="00113AFB">
        <w:rPr>
          <w:caps/>
        </w:rPr>
        <w:t>TRISENOX</w:t>
      </w:r>
      <w:r w:rsidRPr="00113AFB">
        <w:t xml:space="preserve"> et les autres </w:t>
      </w:r>
      <w:r w:rsidR="0094588C" w:rsidRPr="00113AFB">
        <w:t>médicaments</w:t>
      </w:r>
      <w:r w:rsidRPr="00113AFB">
        <w:t xml:space="preserve">. </w:t>
      </w:r>
    </w:p>
    <w:p w14:paraId="050618FD" w14:textId="77777777" w:rsidR="008807B4" w:rsidRPr="00113AFB" w:rsidRDefault="008807B4"/>
    <w:p w14:paraId="55F94CD8" w14:textId="77777777" w:rsidR="008807B4" w:rsidRPr="00113AFB" w:rsidRDefault="008807B4" w:rsidP="006D5B89">
      <w:pPr>
        <w:rPr>
          <w:u w:val="single"/>
        </w:rPr>
      </w:pPr>
      <w:r w:rsidRPr="00113AFB">
        <w:rPr>
          <w:u w:val="single"/>
        </w:rPr>
        <w:t>Médicaments connus pour entraîner un</w:t>
      </w:r>
      <w:r w:rsidR="00094CAE" w:rsidRPr="00113AFB">
        <w:rPr>
          <w:u w:val="single"/>
        </w:rPr>
        <w:t>e</w:t>
      </w:r>
      <w:r w:rsidRPr="00113AFB">
        <w:rPr>
          <w:u w:val="single"/>
        </w:rPr>
        <w:t xml:space="preserve"> </w:t>
      </w:r>
      <w:r w:rsidR="00094CAE" w:rsidRPr="00113AFB">
        <w:rPr>
          <w:u w:val="single"/>
        </w:rPr>
        <w:t>prolongation</w:t>
      </w:r>
      <w:r w:rsidRPr="00113AFB">
        <w:rPr>
          <w:u w:val="single"/>
        </w:rPr>
        <w:t xml:space="preserve"> de l’intervalle</w:t>
      </w:r>
      <w:r w:rsidR="00094CAE" w:rsidRPr="00113AFB">
        <w:rPr>
          <w:u w:val="single"/>
        </w:rPr>
        <w:t> </w:t>
      </w:r>
      <w:r w:rsidRPr="00113AFB">
        <w:rPr>
          <w:u w:val="single"/>
        </w:rPr>
        <w:t>QT/QTc, une hypokaliémie ou une hypomagnésémie</w:t>
      </w:r>
    </w:p>
    <w:p w14:paraId="73248711" w14:textId="77777777" w:rsidR="00CB2503" w:rsidRPr="00113AFB" w:rsidRDefault="00CB2503" w:rsidP="00D21341">
      <w:r w:rsidRPr="00113AFB">
        <w:t xml:space="preserve">Une prolongation de l'intervalle QT/QTc est attendue sous traitement par </w:t>
      </w:r>
      <w:r w:rsidR="00D21341" w:rsidRPr="00113AFB">
        <w:t>trioxyde d'arsenic</w:t>
      </w:r>
      <w:r w:rsidRPr="00113AFB">
        <w:t xml:space="preserve">, et des cas de torsade de pointes et de bloc auriculo-ventriculaire complet ont été décrits. Les patients qui reçoivent ou ont reçu des </w:t>
      </w:r>
      <w:r w:rsidR="002F39EA" w:rsidRPr="00113AFB">
        <w:t xml:space="preserve">médicaments </w:t>
      </w:r>
      <w:r w:rsidRPr="00113AFB">
        <w:t>connus pour provoquer une hypokaliémie ou une hypomagnésémie, comme les diurétiques ou l'amphotéricine</w:t>
      </w:r>
      <w:r w:rsidR="001F6A64" w:rsidRPr="00113AFB">
        <w:t> </w:t>
      </w:r>
      <w:r w:rsidRPr="00113AFB">
        <w:t xml:space="preserve">B, peuvent avoir un risque supérieur de torsade de pointes. La prudence s'impose lorsque TRISENOX est coadministré avec des médicaments connus pour prolonger l'intervalle QT/QTc, comme les macrolides, l’antipsychotique thioridazine ou les </w:t>
      </w:r>
      <w:r w:rsidR="00867CB9" w:rsidRPr="00113AFB">
        <w:t xml:space="preserve">médicaments </w:t>
      </w:r>
      <w:r w:rsidRPr="00113AFB">
        <w:t>connus pour provoquer une hypokaliémie ou une hypomagnésémie. Des informations complémentaires sur les agents thérapeutiques prolongeant l’intervalle QT sont mentionnées dans la rubrique</w:t>
      </w:r>
      <w:r w:rsidR="00BC120F" w:rsidRPr="00113AFB">
        <w:t> </w:t>
      </w:r>
      <w:r w:rsidRPr="00113AFB">
        <w:t>4.4.</w:t>
      </w:r>
    </w:p>
    <w:p w14:paraId="5B5E876B" w14:textId="77777777" w:rsidR="00CB2503" w:rsidRPr="00113AFB" w:rsidRDefault="00CB2503"/>
    <w:p w14:paraId="547DF19B" w14:textId="77777777" w:rsidR="007D347A" w:rsidRPr="00113AFB" w:rsidRDefault="007D347A" w:rsidP="007D347A">
      <w:pPr>
        <w:rPr>
          <w:u w:val="single"/>
        </w:rPr>
      </w:pPr>
      <w:r w:rsidRPr="00113AFB">
        <w:rPr>
          <w:u w:val="single"/>
        </w:rPr>
        <w:t>Médicaments connus pour provoquer des effets hépatotoxiques</w:t>
      </w:r>
    </w:p>
    <w:p w14:paraId="744B1115" w14:textId="77777777" w:rsidR="007D347A" w:rsidRPr="00113AFB" w:rsidRDefault="000F2CEF" w:rsidP="00D21341">
      <w:r w:rsidRPr="00113AFB">
        <w:t xml:space="preserve">Compte tenu de la survenue possible d’effets hépatotoxiques pendant le traitement par </w:t>
      </w:r>
      <w:r w:rsidR="00D21341" w:rsidRPr="00113AFB">
        <w:t>trioxyde d'arsenic</w:t>
      </w:r>
      <w:r w:rsidRPr="00113AFB">
        <w:t>, la prudence s’impose lors d’associations de TRISENOX avec d’autres médicaments connus pour provoquer des effets hépatotoxiques (voir rubriques 4.4 et 4.8).</w:t>
      </w:r>
    </w:p>
    <w:p w14:paraId="7EDB5AC5" w14:textId="77777777" w:rsidR="00147312" w:rsidRPr="00113AFB" w:rsidRDefault="00147312" w:rsidP="000F2CEF"/>
    <w:p w14:paraId="4036396B" w14:textId="77777777" w:rsidR="00147312" w:rsidRPr="00113AFB" w:rsidRDefault="00147312" w:rsidP="000F2CEF">
      <w:pPr>
        <w:rPr>
          <w:u w:val="single"/>
        </w:rPr>
      </w:pPr>
      <w:r w:rsidRPr="00113AFB">
        <w:rPr>
          <w:u w:val="single"/>
        </w:rPr>
        <w:t>Autres médicaments antileucémiques</w:t>
      </w:r>
    </w:p>
    <w:p w14:paraId="369DC104" w14:textId="77777777" w:rsidR="00147312" w:rsidRPr="00113AFB" w:rsidRDefault="00147312" w:rsidP="000F2CEF">
      <w:pPr>
        <w:rPr>
          <w:u w:val="single"/>
        </w:rPr>
      </w:pPr>
      <w:r w:rsidRPr="00113AFB">
        <w:t>L'influence de TRISENOX sur l'efficacité des autres antileucémiques est inconnue.</w:t>
      </w:r>
    </w:p>
    <w:p w14:paraId="5D0288CC" w14:textId="77777777" w:rsidR="007D347A" w:rsidRPr="00113AFB" w:rsidRDefault="007D347A"/>
    <w:p w14:paraId="4546EBDA" w14:textId="622DE7E0" w:rsidR="00CB2503" w:rsidRPr="00113AFB" w:rsidRDefault="009A346C" w:rsidP="00D83142">
      <w:pPr>
        <w:pStyle w:val="Heading2"/>
        <w:numPr>
          <w:ilvl w:val="0"/>
          <w:numId w:val="0"/>
        </w:numPr>
        <w:rPr>
          <w:lang w:val="fr-FR"/>
        </w:rPr>
      </w:pPr>
      <w:r w:rsidRPr="00113AFB">
        <w:rPr>
          <w:lang w:val="fr-FR"/>
        </w:rPr>
        <w:t>4.6</w:t>
      </w:r>
      <w:r w:rsidRPr="00113AFB">
        <w:rPr>
          <w:lang w:val="fr-FR"/>
        </w:rPr>
        <w:tab/>
      </w:r>
      <w:r w:rsidR="00CB2503" w:rsidRPr="00113AFB">
        <w:rPr>
          <w:lang w:val="fr-FR"/>
        </w:rPr>
        <w:t>F</w:t>
      </w:r>
      <w:r w:rsidR="0008364A" w:rsidRPr="00113AFB">
        <w:rPr>
          <w:lang w:val="fr-FR"/>
        </w:rPr>
        <w:t>ertilité</w:t>
      </w:r>
      <w:r w:rsidR="00CB2503" w:rsidRPr="00113AFB">
        <w:rPr>
          <w:lang w:val="fr-FR"/>
        </w:rPr>
        <w:t>, grossesse et allaitement</w:t>
      </w:r>
      <w:r w:rsidR="00FD517A">
        <w:rPr>
          <w:lang w:val="fr-FR"/>
        </w:rPr>
        <w:fldChar w:fldCharType="begin"/>
      </w:r>
      <w:r w:rsidR="00FD517A">
        <w:rPr>
          <w:lang w:val="fr-FR"/>
        </w:rPr>
        <w:instrText xml:space="preserve"> DOCVARIABLE vault_nd_84c2edda-aeec-4c15-9835-a1d46239dcc2 \* MERGEFORMAT </w:instrText>
      </w:r>
      <w:r w:rsidR="00FD517A">
        <w:rPr>
          <w:lang w:val="fr-FR"/>
        </w:rPr>
        <w:fldChar w:fldCharType="separate"/>
      </w:r>
      <w:r w:rsidR="00FD517A">
        <w:rPr>
          <w:lang w:val="fr-FR"/>
        </w:rPr>
        <w:t xml:space="preserve"> </w:t>
      </w:r>
      <w:r w:rsidR="00FD517A">
        <w:rPr>
          <w:lang w:val="fr-FR"/>
        </w:rPr>
        <w:fldChar w:fldCharType="end"/>
      </w:r>
    </w:p>
    <w:p w14:paraId="4CD2D9B2" w14:textId="77777777" w:rsidR="00CB2503" w:rsidRPr="00113AFB" w:rsidRDefault="00CB2503"/>
    <w:p w14:paraId="4FF650CA" w14:textId="77777777" w:rsidR="00CB2503" w:rsidRPr="00113AFB" w:rsidRDefault="00CB2503">
      <w:pPr>
        <w:rPr>
          <w:u w:val="single"/>
        </w:rPr>
      </w:pPr>
      <w:r w:rsidRPr="00113AFB">
        <w:rPr>
          <w:u w:val="single"/>
        </w:rPr>
        <w:t>Contraception chez les hommes et les femmes</w:t>
      </w:r>
    </w:p>
    <w:p w14:paraId="30BA7BCC" w14:textId="0E7B566B" w:rsidR="00CB2503" w:rsidRPr="00113AFB" w:rsidRDefault="009D2446" w:rsidP="00D21341">
      <w:r w:rsidRPr="00113AFB">
        <w:t xml:space="preserve">Compte tenu du risque génotoxique lié aux </w:t>
      </w:r>
      <w:r w:rsidR="00132DAB" w:rsidRPr="00113AFB">
        <w:t xml:space="preserve">arsénieux </w:t>
      </w:r>
      <w:r w:rsidRPr="00113AFB">
        <w:t>(voir rubrique 5.3), l</w:t>
      </w:r>
      <w:r w:rsidR="00CB2503" w:rsidRPr="00113AFB">
        <w:t xml:space="preserve">es </w:t>
      </w:r>
      <w:r w:rsidR="00D21341" w:rsidRPr="00113AFB">
        <w:t>femmes en âge de procréer</w:t>
      </w:r>
      <w:r w:rsidR="00CB2503" w:rsidRPr="00113AFB">
        <w:t xml:space="preserve"> doivent utiliser </w:t>
      </w:r>
      <w:r w:rsidRPr="00113AFB">
        <w:t xml:space="preserve">des méthodes de </w:t>
      </w:r>
      <w:r w:rsidR="00CB2503" w:rsidRPr="00113AFB">
        <w:t>contraception efficace</w:t>
      </w:r>
      <w:r w:rsidRPr="00113AFB">
        <w:t>s</w:t>
      </w:r>
      <w:r w:rsidR="00CB2503" w:rsidRPr="00113AFB">
        <w:t xml:space="preserve"> </w:t>
      </w:r>
      <w:r w:rsidR="000A3A40" w:rsidRPr="00113AFB">
        <w:t>pendant</w:t>
      </w:r>
      <w:r w:rsidR="00CB2503" w:rsidRPr="00113AFB">
        <w:t xml:space="preserve"> le traitement par TRISENOX</w:t>
      </w:r>
      <w:r w:rsidRPr="00113AFB">
        <w:t xml:space="preserve"> et pendant 6 mois après la fin du traitement</w:t>
      </w:r>
      <w:r w:rsidR="00CB2503" w:rsidRPr="00113AFB">
        <w:t>.</w:t>
      </w:r>
    </w:p>
    <w:p w14:paraId="7D2C001F" w14:textId="171BB01C" w:rsidR="00CB2503" w:rsidRPr="00113AFB" w:rsidRDefault="00CB2503"/>
    <w:p w14:paraId="1C3FDE7E" w14:textId="2077F9AD" w:rsidR="009D2446" w:rsidRPr="00113AFB" w:rsidRDefault="009D2446">
      <w:r w:rsidRPr="00113AFB">
        <w:t>Les hommes doivent utiliser des méthodes de contraception efficaces et il doit leur être conseillé de ne pas procréer pendant le traitement par TRISENOX et pendant 3 mois après la fin du traitement.</w:t>
      </w:r>
    </w:p>
    <w:p w14:paraId="6054A2F3" w14:textId="77777777" w:rsidR="009D2446" w:rsidRPr="00113AFB" w:rsidRDefault="009D2446"/>
    <w:p w14:paraId="1C0D9C40" w14:textId="77777777" w:rsidR="00CB2503" w:rsidRPr="00113AFB" w:rsidRDefault="00CB2503">
      <w:pPr>
        <w:rPr>
          <w:u w:val="single"/>
        </w:rPr>
      </w:pPr>
      <w:r w:rsidRPr="00113AFB">
        <w:rPr>
          <w:u w:val="single"/>
        </w:rPr>
        <w:t>Grossesse</w:t>
      </w:r>
    </w:p>
    <w:p w14:paraId="602E4F38" w14:textId="2CAF0045" w:rsidR="009D2446" w:rsidRPr="00113AFB" w:rsidRDefault="00CB2503">
      <w:r w:rsidRPr="00113AFB">
        <w:rPr>
          <w:snapToGrid w:val="0"/>
        </w:rPr>
        <w:t xml:space="preserve">Il a été démontré que le trioxyde d'arsenic possède des propriétés embryotoxiques et tératogènes dans les études </w:t>
      </w:r>
      <w:r w:rsidR="006E0DC8" w:rsidRPr="00113AFB">
        <w:rPr>
          <w:snapToGrid w:val="0"/>
        </w:rPr>
        <w:t xml:space="preserve">effectuées </w:t>
      </w:r>
      <w:r w:rsidRPr="00113AFB">
        <w:rPr>
          <w:snapToGrid w:val="0"/>
        </w:rPr>
        <w:t>chez l’animal (voir rubrique</w:t>
      </w:r>
      <w:r w:rsidR="009A346C" w:rsidRPr="00113AFB">
        <w:rPr>
          <w:snapToGrid w:val="0"/>
        </w:rPr>
        <w:t> </w:t>
      </w:r>
      <w:r w:rsidRPr="00113AFB">
        <w:rPr>
          <w:snapToGrid w:val="0"/>
        </w:rPr>
        <w:t>5.3).</w:t>
      </w:r>
      <w:r w:rsidRPr="00113AFB">
        <w:t xml:space="preserve"> Il n'a pas été conduit d'étude avec TRISENOX chez la femme enceinte.</w:t>
      </w:r>
    </w:p>
    <w:p w14:paraId="11307929" w14:textId="77777777" w:rsidR="009D2446" w:rsidRPr="00113AFB" w:rsidRDefault="009D2446"/>
    <w:p w14:paraId="3AA871C2" w14:textId="5308BC66" w:rsidR="00CB2503" w:rsidRPr="00113AFB" w:rsidRDefault="00CB2503">
      <w:r w:rsidRPr="00113AFB">
        <w:t xml:space="preserve">Si ce produit est administré pendant la grossesse ou si la patiente devient enceinte pendant la prise de ce produit, elle doit être informée du risque potentiel pour le fœtus. </w:t>
      </w:r>
    </w:p>
    <w:p w14:paraId="6B20E5FB" w14:textId="77777777" w:rsidR="00CB2503" w:rsidRPr="00113AFB" w:rsidRDefault="00CB2503"/>
    <w:p w14:paraId="6823CB76" w14:textId="77777777" w:rsidR="00CB2503" w:rsidRPr="00113AFB" w:rsidRDefault="00CB2503">
      <w:pPr>
        <w:rPr>
          <w:snapToGrid w:val="0"/>
          <w:u w:val="single"/>
        </w:rPr>
      </w:pPr>
      <w:r w:rsidRPr="00113AFB">
        <w:rPr>
          <w:snapToGrid w:val="0"/>
          <w:u w:val="single"/>
        </w:rPr>
        <w:t>Allaitement</w:t>
      </w:r>
    </w:p>
    <w:p w14:paraId="27738DDF" w14:textId="50AA0FC9" w:rsidR="00CB2503" w:rsidRPr="00113AFB" w:rsidRDefault="00CB2503" w:rsidP="00D36C3A">
      <w:pPr>
        <w:rPr>
          <w:snapToGrid w:val="0"/>
        </w:rPr>
      </w:pPr>
      <w:r w:rsidRPr="00113AFB">
        <w:rPr>
          <w:snapToGrid w:val="0"/>
        </w:rPr>
        <w:t>L'arsenic est excrété dans le lait maternel. En raison du risque d</w:t>
      </w:r>
      <w:r w:rsidR="00D36C3A" w:rsidRPr="00113AFB">
        <w:rPr>
          <w:snapToGrid w:val="0"/>
        </w:rPr>
        <w:t>’effets</w:t>
      </w:r>
      <w:r w:rsidRPr="00113AFB">
        <w:rPr>
          <w:snapToGrid w:val="0"/>
        </w:rPr>
        <w:t xml:space="preserve"> indésirables graves causés par TRISENOX chez le</w:t>
      </w:r>
      <w:r w:rsidR="00025B8A" w:rsidRPr="00113AFB">
        <w:rPr>
          <w:snapToGrid w:val="0"/>
        </w:rPr>
        <w:t>s</w:t>
      </w:r>
      <w:r w:rsidRPr="00113AFB">
        <w:rPr>
          <w:snapToGrid w:val="0"/>
        </w:rPr>
        <w:t xml:space="preserve"> nourrisson</w:t>
      </w:r>
      <w:r w:rsidR="00025B8A" w:rsidRPr="00113AFB">
        <w:rPr>
          <w:snapToGrid w:val="0"/>
        </w:rPr>
        <w:t>s</w:t>
      </w:r>
      <w:r w:rsidRPr="00113AFB">
        <w:rPr>
          <w:snapToGrid w:val="0"/>
        </w:rPr>
        <w:t xml:space="preserve"> </w:t>
      </w:r>
      <w:r w:rsidR="00E1168F" w:rsidRPr="00113AFB">
        <w:rPr>
          <w:snapToGrid w:val="0"/>
        </w:rPr>
        <w:t xml:space="preserve">et les enfants </w:t>
      </w:r>
      <w:r w:rsidRPr="00113AFB">
        <w:rPr>
          <w:snapToGrid w:val="0"/>
        </w:rPr>
        <w:t>allaité</w:t>
      </w:r>
      <w:r w:rsidR="00025B8A" w:rsidRPr="00113AFB">
        <w:rPr>
          <w:snapToGrid w:val="0"/>
        </w:rPr>
        <w:t>s</w:t>
      </w:r>
      <w:r w:rsidRPr="00113AFB">
        <w:rPr>
          <w:snapToGrid w:val="0"/>
        </w:rPr>
        <w:t>, l'allaitement doit être interrompu avant et pendant toute la durée d'administration du produit</w:t>
      </w:r>
      <w:r w:rsidR="009D2446" w:rsidRPr="00113AFB">
        <w:rPr>
          <w:snapToGrid w:val="0"/>
        </w:rPr>
        <w:t xml:space="preserve">, et jusqu’à </w:t>
      </w:r>
      <w:r w:rsidR="00410E42">
        <w:rPr>
          <w:snapToGrid w:val="0"/>
        </w:rPr>
        <w:t>deux</w:t>
      </w:r>
      <w:r w:rsidR="009D2446" w:rsidRPr="00113AFB">
        <w:rPr>
          <w:snapToGrid w:val="0"/>
        </w:rPr>
        <w:t xml:space="preserve"> semaine</w:t>
      </w:r>
      <w:r w:rsidR="00410E42">
        <w:rPr>
          <w:snapToGrid w:val="0"/>
        </w:rPr>
        <w:t>s</w:t>
      </w:r>
      <w:r w:rsidR="009D2446" w:rsidRPr="00113AFB">
        <w:rPr>
          <w:snapToGrid w:val="0"/>
        </w:rPr>
        <w:t xml:space="preserve"> après la dernière dose</w:t>
      </w:r>
      <w:r w:rsidRPr="00113AFB">
        <w:rPr>
          <w:snapToGrid w:val="0"/>
        </w:rPr>
        <w:t xml:space="preserve">. </w:t>
      </w:r>
    </w:p>
    <w:p w14:paraId="171663A1" w14:textId="77777777" w:rsidR="00CB2503" w:rsidRPr="00113AFB" w:rsidRDefault="00CB2503">
      <w:pPr>
        <w:rPr>
          <w:snapToGrid w:val="0"/>
        </w:rPr>
      </w:pPr>
    </w:p>
    <w:p w14:paraId="50F8D321" w14:textId="77777777" w:rsidR="00CB2503" w:rsidRPr="00113AFB" w:rsidRDefault="00CB2503" w:rsidP="0008364A">
      <w:pPr>
        <w:rPr>
          <w:snapToGrid w:val="0"/>
          <w:u w:val="single"/>
        </w:rPr>
      </w:pPr>
      <w:r w:rsidRPr="00113AFB">
        <w:rPr>
          <w:snapToGrid w:val="0"/>
          <w:u w:val="single"/>
        </w:rPr>
        <w:t>F</w:t>
      </w:r>
      <w:r w:rsidR="0008364A" w:rsidRPr="00113AFB">
        <w:rPr>
          <w:snapToGrid w:val="0"/>
          <w:u w:val="single"/>
        </w:rPr>
        <w:t>ertilité</w:t>
      </w:r>
    </w:p>
    <w:p w14:paraId="4C4859E4" w14:textId="77777777" w:rsidR="00CB2503" w:rsidRPr="00113AFB" w:rsidRDefault="00CB2503">
      <w:r w:rsidRPr="00113AFB">
        <w:rPr>
          <w:snapToGrid w:val="0"/>
        </w:rPr>
        <w:t>Aucune étude clinique ou non clinique de fertilité n’a été conduite avec TRISENOX.</w:t>
      </w:r>
    </w:p>
    <w:p w14:paraId="0EAD50AE" w14:textId="77777777" w:rsidR="00CB2503" w:rsidRPr="00113AFB" w:rsidRDefault="00CB2503"/>
    <w:p w14:paraId="29FCD650" w14:textId="1301E821" w:rsidR="00CB2503" w:rsidRPr="00113AFB" w:rsidRDefault="00C90443" w:rsidP="00D83142">
      <w:pPr>
        <w:pStyle w:val="Heading2"/>
        <w:numPr>
          <w:ilvl w:val="0"/>
          <w:numId w:val="0"/>
        </w:numPr>
        <w:rPr>
          <w:lang w:val="fr-FR"/>
        </w:rPr>
      </w:pPr>
      <w:r w:rsidRPr="00113AFB">
        <w:rPr>
          <w:lang w:val="fr-FR"/>
        </w:rPr>
        <w:t>4.7</w:t>
      </w:r>
      <w:r w:rsidRPr="00113AFB">
        <w:rPr>
          <w:lang w:val="fr-FR"/>
        </w:rPr>
        <w:tab/>
      </w:r>
      <w:r w:rsidR="00CB2503" w:rsidRPr="00113AFB">
        <w:rPr>
          <w:lang w:val="fr-FR"/>
        </w:rPr>
        <w:t>Effets sur l’aptitude à conduire des véhicules et à utiliser des machines</w:t>
      </w:r>
      <w:r w:rsidR="00FD517A">
        <w:rPr>
          <w:lang w:val="fr-FR"/>
        </w:rPr>
        <w:fldChar w:fldCharType="begin"/>
      </w:r>
      <w:r w:rsidR="00FD517A">
        <w:rPr>
          <w:lang w:val="fr-FR"/>
        </w:rPr>
        <w:instrText xml:space="preserve"> DOCVARIABLE vault_nd_ca786591-920b-4d41-ac72-e71e56f5b754 \* MERGEFORMAT </w:instrText>
      </w:r>
      <w:r w:rsidR="00FD517A">
        <w:rPr>
          <w:lang w:val="fr-FR"/>
        </w:rPr>
        <w:fldChar w:fldCharType="separate"/>
      </w:r>
      <w:r w:rsidR="00FD517A">
        <w:rPr>
          <w:lang w:val="fr-FR"/>
        </w:rPr>
        <w:t xml:space="preserve"> </w:t>
      </w:r>
      <w:r w:rsidR="00FD517A">
        <w:rPr>
          <w:lang w:val="fr-FR"/>
        </w:rPr>
        <w:fldChar w:fldCharType="end"/>
      </w:r>
    </w:p>
    <w:p w14:paraId="63B69041" w14:textId="77777777" w:rsidR="00CB2503" w:rsidRPr="00113AFB" w:rsidRDefault="00CB2503"/>
    <w:p w14:paraId="6DC8FB9B" w14:textId="77777777" w:rsidR="00CB2503" w:rsidRPr="00113AFB" w:rsidRDefault="00DE6423" w:rsidP="00DE6423">
      <w:r w:rsidRPr="00113AFB">
        <w:t xml:space="preserve">TRISENOX n’a aucun effet ou un effet négligeable </w:t>
      </w:r>
      <w:r w:rsidR="00CB2503" w:rsidRPr="00113AFB">
        <w:t>sur l’aptitude à conduire des véhicules et à utiliser des machines.</w:t>
      </w:r>
    </w:p>
    <w:p w14:paraId="52695C06" w14:textId="77777777" w:rsidR="00CB2503" w:rsidRPr="00113AFB" w:rsidRDefault="00CB2503"/>
    <w:p w14:paraId="2EFC2F9E" w14:textId="1AF79E21" w:rsidR="00CB2503" w:rsidRPr="00113AFB" w:rsidRDefault="00C90443" w:rsidP="00D83142">
      <w:pPr>
        <w:pStyle w:val="Heading2"/>
        <w:keepLines/>
        <w:numPr>
          <w:ilvl w:val="0"/>
          <w:numId w:val="0"/>
        </w:numPr>
        <w:rPr>
          <w:lang w:val="fr-FR"/>
        </w:rPr>
      </w:pPr>
      <w:r w:rsidRPr="00113AFB">
        <w:rPr>
          <w:lang w:val="fr-FR"/>
        </w:rPr>
        <w:t>4.8</w:t>
      </w:r>
      <w:r w:rsidRPr="00113AFB">
        <w:rPr>
          <w:lang w:val="fr-FR"/>
        </w:rPr>
        <w:tab/>
      </w:r>
      <w:r w:rsidR="00CB2503" w:rsidRPr="00113AFB">
        <w:rPr>
          <w:lang w:val="fr-FR"/>
        </w:rPr>
        <w:t>Effets indésirables</w:t>
      </w:r>
      <w:r w:rsidR="00FD517A">
        <w:rPr>
          <w:lang w:val="fr-FR"/>
        </w:rPr>
        <w:fldChar w:fldCharType="begin"/>
      </w:r>
      <w:r w:rsidR="00FD517A">
        <w:rPr>
          <w:lang w:val="fr-FR"/>
        </w:rPr>
        <w:instrText xml:space="preserve"> DOCVARIABLE vault_nd_ee014dcb-dacd-46d7-ad91-dd3b7a0f39ad \* MERGEFORMAT </w:instrText>
      </w:r>
      <w:r w:rsidR="00FD517A">
        <w:rPr>
          <w:lang w:val="fr-FR"/>
        </w:rPr>
        <w:fldChar w:fldCharType="separate"/>
      </w:r>
      <w:r w:rsidR="00FD517A">
        <w:rPr>
          <w:lang w:val="fr-FR"/>
        </w:rPr>
        <w:t xml:space="preserve"> </w:t>
      </w:r>
      <w:r w:rsidR="00FD517A">
        <w:rPr>
          <w:lang w:val="fr-FR"/>
        </w:rPr>
        <w:fldChar w:fldCharType="end"/>
      </w:r>
    </w:p>
    <w:p w14:paraId="1BBB8748" w14:textId="77777777" w:rsidR="00CB2503" w:rsidRPr="00113AFB" w:rsidRDefault="00CB2503">
      <w:pPr>
        <w:keepNext/>
        <w:keepLines/>
      </w:pPr>
    </w:p>
    <w:p w14:paraId="0441A88E" w14:textId="77777777" w:rsidR="00ED1B39" w:rsidRPr="00113AFB" w:rsidRDefault="00F03679" w:rsidP="00765C1C">
      <w:pPr>
        <w:rPr>
          <w:u w:val="single"/>
        </w:rPr>
      </w:pPr>
      <w:r w:rsidRPr="00113AFB">
        <w:rPr>
          <w:u w:val="single"/>
        </w:rPr>
        <w:t>Résumé du profil de sécurité</w:t>
      </w:r>
    </w:p>
    <w:p w14:paraId="2B32A37E" w14:textId="77777777" w:rsidR="00CB2503" w:rsidRPr="00113AFB" w:rsidRDefault="00E47751" w:rsidP="00E47751">
      <w:pPr>
        <w:keepNext/>
        <w:keepLines/>
      </w:pPr>
      <w:r w:rsidRPr="00113AFB">
        <w:t>Lors des essais cliniques, d</w:t>
      </w:r>
      <w:r w:rsidR="00CB2503" w:rsidRPr="00113AFB">
        <w:t xml:space="preserve">es </w:t>
      </w:r>
      <w:r w:rsidR="00953B7F" w:rsidRPr="00113AFB">
        <w:t xml:space="preserve">effets </w:t>
      </w:r>
      <w:r w:rsidR="00CB2503" w:rsidRPr="00113AFB">
        <w:t>indésirables rapporté</w:t>
      </w:r>
      <w:r w:rsidR="00573A53" w:rsidRPr="00113AFB">
        <w:t>s</w:t>
      </w:r>
      <w:r w:rsidR="00CB2503" w:rsidRPr="00113AFB">
        <w:t xml:space="preserve"> de CTC (critères de toxicité courants) de grade</w:t>
      </w:r>
      <w:r w:rsidR="006D3BF7" w:rsidRPr="00113AFB">
        <w:t> </w:t>
      </w:r>
      <w:r w:rsidR="00CB2503" w:rsidRPr="00113AFB">
        <w:t>3 et 4 sont intervenus chez 37</w:t>
      </w:r>
      <w:r w:rsidR="00573A53" w:rsidRPr="00113AFB">
        <w:t> </w:t>
      </w:r>
      <w:r w:rsidR="00CB2503" w:rsidRPr="00113AFB">
        <w:t xml:space="preserve">% des patients </w:t>
      </w:r>
      <w:r w:rsidR="00E3395C" w:rsidRPr="00113AFB">
        <w:t xml:space="preserve">atteints de LPA </w:t>
      </w:r>
      <w:r w:rsidRPr="00113AFB">
        <w:t>en rechute/réfractaire</w:t>
      </w:r>
      <w:r w:rsidR="00CB2503" w:rsidRPr="00113AFB">
        <w:t xml:space="preserve">. Les </w:t>
      </w:r>
      <w:r w:rsidR="00953B7F" w:rsidRPr="00113AFB">
        <w:t xml:space="preserve">effets </w:t>
      </w:r>
      <w:r w:rsidR="00CB2503" w:rsidRPr="00113AFB">
        <w:t>les plus couramment rapportés étaient les suivants : hyperglycémie, hypokaliémie, neutropénie et augmentation des taux d'alanine aminotransférase (ALT). Une hyperleucocytose a été observée chez 50</w:t>
      </w:r>
      <w:r w:rsidR="00573A53" w:rsidRPr="00113AFB">
        <w:t> </w:t>
      </w:r>
      <w:r w:rsidR="00CB2503" w:rsidRPr="00113AFB">
        <w:t xml:space="preserve">% des patients </w:t>
      </w:r>
      <w:r w:rsidR="00E3395C" w:rsidRPr="00113AFB">
        <w:t xml:space="preserve">atteints de LPA </w:t>
      </w:r>
      <w:r w:rsidR="00573A53" w:rsidRPr="00113AFB">
        <w:t>en rechute/réfractaire</w:t>
      </w:r>
      <w:r w:rsidR="00CB2503" w:rsidRPr="00113AFB">
        <w:t>, d'après les bilans hématologiques.</w:t>
      </w:r>
    </w:p>
    <w:p w14:paraId="50B6ED24" w14:textId="77777777" w:rsidR="00CB2503" w:rsidRPr="00113AFB" w:rsidRDefault="00CB2503"/>
    <w:p w14:paraId="14B46C27" w14:textId="77777777" w:rsidR="00CB2503" w:rsidRPr="00113AFB" w:rsidRDefault="00CB2503" w:rsidP="00F03679">
      <w:r w:rsidRPr="00113AFB">
        <w:t xml:space="preserve">Les </w:t>
      </w:r>
      <w:r w:rsidR="00953B7F" w:rsidRPr="00113AFB">
        <w:t xml:space="preserve">effets </w:t>
      </w:r>
      <w:r w:rsidRPr="00113AFB">
        <w:t>indésirables sérieu</w:t>
      </w:r>
      <w:r w:rsidR="00953B7F" w:rsidRPr="00113AFB">
        <w:t>x</w:t>
      </w:r>
      <w:r w:rsidRPr="00113AFB">
        <w:t xml:space="preserve"> étaient fréquents (1-10</w:t>
      </w:r>
      <w:r w:rsidR="00AF55DA" w:rsidRPr="00113AFB">
        <w:t> </w:t>
      </w:r>
      <w:r w:rsidRPr="00113AFB">
        <w:t>%) et attendus dans cette population</w:t>
      </w:r>
      <w:r w:rsidR="00487946" w:rsidRPr="00113AFB">
        <w:t xml:space="preserve"> </w:t>
      </w:r>
      <w:r w:rsidR="006943DC" w:rsidRPr="00113AFB">
        <w:t xml:space="preserve">atteinte de LPA </w:t>
      </w:r>
      <w:r w:rsidR="00487946" w:rsidRPr="00113AFB">
        <w:t>en rechute/réfractaire</w:t>
      </w:r>
      <w:r w:rsidRPr="00113AFB">
        <w:t xml:space="preserve">. Les </w:t>
      </w:r>
      <w:r w:rsidR="00953B7F" w:rsidRPr="00113AFB">
        <w:t xml:space="preserve">effets </w:t>
      </w:r>
      <w:r w:rsidRPr="00113AFB">
        <w:t>indésirables sérieu</w:t>
      </w:r>
      <w:r w:rsidR="00953B7F" w:rsidRPr="00113AFB">
        <w:t>x</w:t>
      </w:r>
      <w:r w:rsidRPr="00113AFB">
        <w:t xml:space="preserve"> imputés </w:t>
      </w:r>
      <w:r w:rsidR="00F03679" w:rsidRPr="00113AFB">
        <w:t>au trioxyde d'arsenic</w:t>
      </w:r>
      <w:r w:rsidRPr="00113AFB">
        <w:t xml:space="preserve"> étaient un syndrome de différenciation LPA (3), une hyperleucocytose (3), une prolongation de l'intervalle QT (4, dont 1 avec torsade de pointes), une fibrillation/un flutter auriculaire (1), une hyperglycémie (2) et différents </w:t>
      </w:r>
      <w:r w:rsidR="00953B7F" w:rsidRPr="00113AFB">
        <w:t>effets</w:t>
      </w:r>
      <w:r w:rsidRPr="00113AFB">
        <w:t xml:space="preserve"> indésirables sérieu</w:t>
      </w:r>
      <w:r w:rsidR="00953B7F" w:rsidRPr="00113AFB">
        <w:t>x</w:t>
      </w:r>
      <w:r w:rsidRPr="00113AFB">
        <w:t xml:space="preserve"> à type d'hémorragies, d'infections, de douleur, de diarrhée et de nausées. </w:t>
      </w:r>
    </w:p>
    <w:p w14:paraId="68A5C11F" w14:textId="77777777" w:rsidR="00CB2503" w:rsidRPr="00113AFB" w:rsidRDefault="00CB2503"/>
    <w:p w14:paraId="39EEC1DE" w14:textId="77777777" w:rsidR="00CB2503" w:rsidRPr="00113AFB" w:rsidRDefault="00CB2503">
      <w:r w:rsidRPr="00113AFB">
        <w:t>En général, les événements indésirables survenant sous traitement tendaient à diminuer avec le temps</w:t>
      </w:r>
      <w:r w:rsidR="000964B7" w:rsidRPr="00113AFB">
        <w:t xml:space="preserve"> chez les patients </w:t>
      </w:r>
      <w:r w:rsidR="004E2439" w:rsidRPr="00113AFB">
        <w:t xml:space="preserve">atteints de LPA </w:t>
      </w:r>
      <w:r w:rsidR="000964B7" w:rsidRPr="00113AFB">
        <w:t>en rechute/réfractaire</w:t>
      </w:r>
      <w:r w:rsidRPr="00113AFB">
        <w:t xml:space="preserve">, peut-être suite à l'amélioration de la maladie traitée. Les patients avaient tendance à mieux tolérer le traitement de consolidation et d'entretien que le traitement d'induction. Cela provient probablement de l'effet confondant créé autour des événements indésirables par le processus pathologique mal contrôlé, au début du traitement, ainsi que par les nombreux traitements concomitants indispensables pour maîtriser les symptômes et la morbidité. </w:t>
      </w:r>
    </w:p>
    <w:p w14:paraId="179021F1" w14:textId="77777777" w:rsidR="00CB2503" w:rsidRPr="00113AFB" w:rsidRDefault="00CB2503"/>
    <w:p w14:paraId="0F72C82F" w14:textId="77777777" w:rsidR="00371188" w:rsidRPr="00113AFB" w:rsidRDefault="00371188" w:rsidP="004A22D8">
      <w:r w:rsidRPr="00113AFB">
        <w:t>Lors d’un essai de non</w:t>
      </w:r>
      <w:r w:rsidR="00CA6562" w:rsidRPr="00113AFB">
        <w:t>-</w:t>
      </w:r>
      <w:r w:rsidRPr="00113AFB">
        <w:t>infériorité multicentrique de phase III, compar</w:t>
      </w:r>
      <w:r w:rsidR="00CA6562" w:rsidRPr="00113AFB">
        <w:t>a</w:t>
      </w:r>
      <w:r w:rsidRPr="00113AFB">
        <w:t>n</w:t>
      </w:r>
      <w:r w:rsidR="00CA6562" w:rsidRPr="00113AFB">
        <w:t>t</w:t>
      </w:r>
      <w:r w:rsidRPr="00113AFB">
        <w:t xml:space="preserve"> </w:t>
      </w:r>
      <w:r w:rsidR="00CA6562" w:rsidRPr="00113AFB">
        <w:t>la trétinoïne (ou acide tout</w:t>
      </w:r>
      <w:r w:rsidRPr="00113AFB">
        <w:rPr>
          <w:bCs/>
        </w:rPr>
        <w:noBreakHyphen/>
      </w:r>
      <w:r w:rsidRPr="00113AFB">
        <w:rPr>
          <w:bCs/>
          <w:i/>
          <w:iCs/>
        </w:rPr>
        <w:t>trans</w:t>
      </w:r>
      <w:r w:rsidR="009A48E6" w:rsidRPr="00113AFB">
        <w:rPr>
          <w:bCs/>
        </w:rPr>
        <w:noBreakHyphen/>
        <w:t>rétinoïque</w:t>
      </w:r>
      <w:r w:rsidRPr="00113AFB">
        <w:t xml:space="preserve"> (ATRA) </w:t>
      </w:r>
      <w:r w:rsidR="00B2730F" w:rsidRPr="00113AFB">
        <w:t>associée à une</w:t>
      </w:r>
      <w:r w:rsidRPr="00113AFB">
        <w:t xml:space="preserve"> ch</w:t>
      </w:r>
      <w:r w:rsidR="00B2730F" w:rsidRPr="00113AFB">
        <w:t>i</w:t>
      </w:r>
      <w:r w:rsidRPr="00113AFB">
        <w:t>m</w:t>
      </w:r>
      <w:r w:rsidR="00B2730F" w:rsidRPr="00113AFB">
        <w:t>i</w:t>
      </w:r>
      <w:r w:rsidRPr="00113AFB">
        <w:t>oth</w:t>
      </w:r>
      <w:r w:rsidR="00B2730F" w:rsidRPr="00113AFB">
        <w:t>é</w:t>
      </w:r>
      <w:r w:rsidRPr="00113AFB">
        <w:t>rap</w:t>
      </w:r>
      <w:r w:rsidR="00B2730F" w:rsidRPr="00113AFB">
        <w:t xml:space="preserve">ie avec la trétinoïne </w:t>
      </w:r>
      <w:r w:rsidR="00ED1B39" w:rsidRPr="00113AFB">
        <w:t>associée</w:t>
      </w:r>
      <w:r w:rsidR="00B2730F" w:rsidRPr="00113AFB">
        <w:t xml:space="preserve"> au trioxyde d’arsenic</w:t>
      </w:r>
      <w:r w:rsidRPr="00113AFB">
        <w:t xml:space="preserve"> </w:t>
      </w:r>
      <w:r w:rsidR="00221B04" w:rsidRPr="00113AFB">
        <w:t xml:space="preserve">chez des patients atteints de LPA à risque faible à intermédiaire </w:t>
      </w:r>
      <w:r w:rsidR="00221B04" w:rsidRPr="00113AFB">
        <w:rPr>
          <w:u w:val="single"/>
        </w:rPr>
        <w:t>nouvellement diagnostiquée</w:t>
      </w:r>
      <w:r w:rsidRPr="00113AFB">
        <w:t xml:space="preserve"> (</w:t>
      </w:r>
      <w:r w:rsidR="00426A05" w:rsidRPr="00113AFB">
        <w:t>étude</w:t>
      </w:r>
      <w:r w:rsidR="00E9673E" w:rsidRPr="00113AFB">
        <w:t> </w:t>
      </w:r>
      <w:r w:rsidRPr="00113AFB">
        <w:t xml:space="preserve">APL0406; </w:t>
      </w:r>
      <w:r w:rsidR="00426A05" w:rsidRPr="00113AFB">
        <w:t>voir également rubrique </w:t>
      </w:r>
      <w:r w:rsidRPr="00113AFB">
        <w:t xml:space="preserve">5.1), </w:t>
      </w:r>
      <w:r w:rsidR="005B136F" w:rsidRPr="00113AFB">
        <w:t>d</w:t>
      </w:r>
      <w:r w:rsidR="00A70B4D" w:rsidRPr="00113AFB">
        <w:t xml:space="preserve">es effets indésirables graves </w:t>
      </w:r>
      <w:r w:rsidR="00B30EC2" w:rsidRPr="00113AFB">
        <w:t>comprenant</w:t>
      </w:r>
      <w:r w:rsidR="005B136F" w:rsidRPr="00113AFB">
        <w:t xml:space="preserve"> hépatotoxicité, </w:t>
      </w:r>
      <w:r w:rsidR="004A22D8" w:rsidRPr="00113AFB">
        <w:t>thrombocytopénie</w:t>
      </w:r>
      <w:r w:rsidR="005B136F" w:rsidRPr="00113AFB">
        <w:t xml:space="preserve">, neutropénie et </w:t>
      </w:r>
      <w:r w:rsidR="00C84264" w:rsidRPr="00113AFB">
        <w:t>prolongation</w:t>
      </w:r>
      <w:r w:rsidR="005B136F" w:rsidRPr="00113AFB">
        <w:t xml:space="preserve"> du </w:t>
      </w:r>
      <w:r w:rsidRPr="00113AFB">
        <w:t xml:space="preserve">QTc </w:t>
      </w:r>
      <w:r w:rsidR="005B136F" w:rsidRPr="00113AFB">
        <w:t>ont été observés</w:t>
      </w:r>
      <w:r w:rsidRPr="00113AFB">
        <w:t xml:space="preserve"> </w:t>
      </w:r>
      <w:r w:rsidR="005B136F" w:rsidRPr="00113AFB">
        <w:t>chez des</w:t>
      </w:r>
      <w:r w:rsidRPr="00113AFB">
        <w:t xml:space="preserve"> patients </w:t>
      </w:r>
      <w:r w:rsidR="005B136F" w:rsidRPr="00113AFB">
        <w:t>traités par trioxyde d'arsenic</w:t>
      </w:r>
      <w:r w:rsidRPr="00113AFB">
        <w:t>.</w:t>
      </w:r>
    </w:p>
    <w:p w14:paraId="41767E4D" w14:textId="77777777" w:rsidR="00371188" w:rsidRPr="00113AFB" w:rsidRDefault="00371188" w:rsidP="00371188"/>
    <w:p w14:paraId="79D837E5" w14:textId="77777777" w:rsidR="00371188" w:rsidRPr="00113AFB" w:rsidRDefault="00FB44D5" w:rsidP="00FB44D5">
      <w:pPr>
        <w:rPr>
          <w:u w:val="single"/>
        </w:rPr>
      </w:pPr>
      <w:r w:rsidRPr="00113AFB">
        <w:rPr>
          <w:iCs/>
          <w:u w:val="single"/>
        </w:rPr>
        <w:t>Tableau listant l</w:t>
      </w:r>
      <w:r w:rsidR="00371188" w:rsidRPr="00113AFB">
        <w:rPr>
          <w:iCs/>
          <w:u w:val="single"/>
        </w:rPr>
        <w:t>es effets indésirables</w:t>
      </w:r>
    </w:p>
    <w:p w14:paraId="5551B4C8" w14:textId="77777777" w:rsidR="00CB2503" w:rsidRPr="00113AFB" w:rsidRDefault="00CB2503" w:rsidP="005548E5">
      <w:r w:rsidRPr="00113AFB">
        <w:t xml:space="preserve">Les effets indésirables suivants ont été rapportés </w:t>
      </w:r>
      <w:r w:rsidR="004A22D8" w:rsidRPr="00113AFB">
        <w:t>lors de l’étude </w:t>
      </w:r>
      <w:r w:rsidR="0050032A" w:rsidRPr="00113AFB">
        <w:t>APL0406 chez des patients de diagnostic récent ainsi qu’</w:t>
      </w:r>
      <w:r w:rsidRPr="00113AFB">
        <w:t>au cours des essais cliniques et/ou lors du suivi post commercialisation</w:t>
      </w:r>
      <w:r w:rsidR="00FC0D3D" w:rsidRPr="00113AFB">
        <w:t xml:space="preserve"> chez des patients atteints de LPA en rechute/réfractaire</w:t>
      </w:r>
      <w:r w:rsidRPr="00113AFB">
        <w:t xml:space="preserve">. Les effets indésirables sont présentés </w:t>
      </w:r>
      <w:r w:rsidR="00A4181A" w:rsidRPr="00113AFB">
        <w:t>dans le tableau </w:t>
      </w:r>
      <w:r w:rsidR="005548E5" w:rsidRPr="00113AFB">
        <w:t>2</w:t>
      </w:r>
      <w:r w:rsidR="00A4181A" w:rsidRPr="00113AFB">
        <w:t xml:space="preserve"> </w:t>
      </w:r>
      <w:r w:rsidRPr="00113AFB">
        <w:t>ci-dessous selon la classification Me</w:t>
      </w:r>
      <w:r w:rsidR="00B764C7" w:rsidRPr="00113AFB">
        <w:t>d</w:t>
      </w:r>
      <w:r w:rsidRPr="00113AFB">
        <w:t>DRA par classe de système d’organes et par fréquence observés au cours des essais cliniques de TRISENOX chez 52</w:t>
      </w:r>
      <w:r w:rsidR="006D3BF7" w:rsidRPr="00113AFB">
        <w:t> </w:t>
      </w:r>
      <w:r w:rsidRPr="00113AFB">
        <w:t xml:space="preserve">patients réfractaires/en rechute atteints de LPA.  Les fréquences des effets indésirables sont définies comme : très fréquent </w:t>
      </w:r>
      <w:r w:rsidR="00265C79" w:rsidRPr="00113AFB">
        <w:t>(</w:t>
      </w:r>
      <w:r w:rsidRPr="00113AFB">
        <w:t>≥</w:t>
      </w:r>
      <w:r w:rsidR="00B764C7" w:rsidRPr="00113AFB">
        <w:t> </w:t>
      </w:r>
      <w:r w:rsidRPr="00113AFB">
        <w:t>1/10</w:t>
      </w:r>
      <w:r w:rsidR="00265C79" w:rsidRPr="00113AFB">
        <w:t>)</w:t>
      </w:r>
      <w:r w:rsidRPr="00113AFB">
        <w:t xml:space="preserve">, fréquent </w:t>
      </w:r>
      <w:r w:rsidR="00265C79" w:rsidRPr="00113AFB">
        <w:t>(</w:t>
      </w:r>
      <w:r w:rsidRPr="00113AFB">
        <w:t>≥</w:t>
      </w:r>
      <w:r w:rsidR="00B764C7" w:rsidRPr="00113AFB">
        <w:t> </w:t>
      </w:r>
      <w:r w:rsidRPr="00113AFB">
        <w:t>1/100</w:t>
      </w:r>
      <w:r w:rsidR="0095720E" w:rsidRPr="00113AFB">
        <w:t>,</w:t>
      </w:r>
      <w:r w:rsidRPr="00113AFB">
        <w:t xml:space="preserve"> &lt;</w:t>
      </w:r>
      <w:r w:rsidR="00B764C7" w:rsidRPr="00113AFB">
        <w:t> </w:t>
      </w:r>
      <w:r w:rsidRPr="00113AFB">
        <w:t>1/10</w:t>
      </w:r>
      <w:r w:rsidR="00265C79" w:rsidRPr="00113AFB">
        <w:t>)</w:t>
      </w:r>
      <w:r w:rsidRPr="00113AFB">
        <w:t xml:space="preserve">, peu fréquent </w:t>
      </w:r>
      <w:r w:rsidR="00265C79" w:rsidRPr="00113AFB">
        <w:t>(</w:t>
      </w:r>
      <w:r w:rsidRPr="00113AFB">
        <w:t>≥</w:t>
      </w:r>
      <w:r w:rsidR="00B764C7" w:rsidRPr="00113AFB">
        <w:t> </w:t>
      </w:r>
      <w:r w:rsidRPr="00113AFB">
        <w:t>1/1</w:t>
      </w:r>
      <w:r w:rsidR="0095720E" w:rsidRPr="00113AFB">
        <w:t> </w:t>
      </w:r>
      <w:r w:rsidRPr="00113AFB">
        <w:t>000</w:t>
      </w:r>
      <w:r w:rsidR="0095720E" w:rsidRPr="00113AFB">
        <w:t>,</w:t>
      </w:r>
      <w:r w:rsidRPr="00113AFB">
        <w:t xml:space="preserve"> &lt;</w:t>
      </w:r>
      <w:r w:rsidR="00B764C7" w:rsidRPr="00113AFB">
        <w:t> </w:t>
      </w:r>
      <w:r w:rsidRPr="00113AFB">
        <w:t>1/100</w:t>
      </w:r>
      <w:r w:rsidR="00265C79" w:rsidRPr="00113AFB">
        <w:t>)</w:t>
      </w:r>
      <w:r w:rsidRPr="00113AFB">
        <w:t xml:space="preserve"> et fréquence indéterminée (ne peut être estimée sur la base des données disponibles).</w:t>
      </w:r>
    </w:p>
    <w:p w14:paraId="3A91329A" w14:textId="77777777" w:rsidR="00CB2503" w:rsidRPr="00113AFB" w:rsidRDefault="00CB2503"/>
    <w:p w14:paraId="6F4EFE88" w14:textId="77777777" w:rsidR="00CB2503" w:rsidRPr="00113AFB" w:rsidRDefault="00CB2503">
      <w:r w:rsidRPr="00113AFB">
        <w:lastRenderedPageBreak/>
        <w:t>Dans chaque groupement par fréquence, les effets indésirables sont présentés par ordre de gravité décroissant.</w:t>
      </w:r>
    </w:p>
    <w:p w14:paraId="44879746" w14:textId="77777777" w:rsidR="00CB2503" w:rsidRPr="00113AFB" w:rsidRDefault="00CB2503"/>
    <w:p w14:paraId="20C3399D" w14:textId="77777777" w:rsidR="00936264" w:rsidRPr="00113AFB" w:rsidRDefault="00936264" w:rsidP="00591B6C">
      <w:r w:rsidRPr="00113AFB">
        <w:br w:type="page"/>
      </w:r>
      <w:r w:rsidRPr="00113AFB">
        <w:lastRenderedPageBreak/>
        <w:t>Tableau </w:t>
      </w:r>
      <w:r w:rsidR="00591B6C" w:rsidRPr="00113AFB">
        <w:t>2</w:t>
      </w:r>
    </w:p>
    <w:tbl>
      <w:tblPr>
        <w:tblW w:w="9322" w:type="dxa"/>
        <w:tblLayout w:type="fixed"/>
        <w:tblLook w:val="0000" w:firstRow="0" w:lastRow="0" w:firstColumn="0" w:lastColumn="0" w:noHBand="0" w:noVBand="0"/>
      </w:tblPr>
      <w:tblGrid>
        <w:gridCol w:w="3085"/>
        <w:gridCol w:w="3119"/>
        <w:gridCol w:w="3118"/>
      </w:tblGrid>
      <w:tr w:rsidR="00CB2503" w:rsidRPr="00113AFB" w14:paraId="559F6E10" w14:textId="77777777">
        <w:trPr>
          <w:tblHeader/>
        </w:trPr>
        <w:tc>
          <w:tcPr>
            <w:tcW w:w="3085" w:type="dxa"/>
            <w:tcBorders>
              <w:top w:val="single" w:sz="4" w:space="0" w:color="auto"/>
              <w:left w:val="single" w:sz="4" w:space="0" w:color="auto"/>
              <w:bottom w:val="single" w:sz="4" w:space="0" w:color="auto"/>
            </w:tcBorders>
          </w:tcPr>
          <w:p w14:paraId="7C860610" w14:textId="77777777" w:rsidR="00CB2503" w:rsidRPr="00113AFB" w:rsidRDefault="00CB2503">
            <w:pPr>
              <w:keepNext/>
              <w:keepLines/>
              <w:spacing w:before="60"/>
              <w:jc w:val="center"/>
              <w:rPr>
                <w:b/>
              </w:rPr>
            </w:pPr>
          </w:p>
        </w:tc>
        <w:tc>
          <w:tcPr>
            <w:tcW w:w="3119" w:type="dxa"/>
            <w:tcBorders>
              <w:top w:val="single" w:sz="4" w:space="0" w:color="auto"/>
              <w:bottom w:val="single" w:sz="4" w:space="0" w:color="auto"/>
            </w:tcBorders>
          </w:tcPr>
          <w:p w14:paraId="3CA37F56" w14:textId="77777777" w:rsidR="00CB2503" w:rsidRPr="00113AFB" w:rsidRDefault="00CB2503">
            <w:pPr>
              <w:keepNext/>
              <w:keepLines/>
              <w:spacing w:before="60"/>
              <w:jc w:val="center"/>
              <w:rPr>
                <w:b/>
              </w:rPr>
            </w:pPr>
            <w:r w:rsidRPr="00113AFB">
              <w:rPr>
                <w:b/>
              </w:rPr>
              <w:t>Tous grades</w:t>
            </w:r>
          </w:p>
        </w:tc>
        <w:tc>
          <w:tcPr>
            <w:tcW w:w="3118" w:type="dxa"/>
            <w:tcBorders>
              <w:top w:val="single" w:sz="4" w:space="0" w:color="auto"/>
              <w:bottom w:val="single" w:sz="4" w:space="0" w:color="auto"/>
              <w:right w:val="single" w:sz="4" w:space="0" w:color="auto"/>
            </w:tcBorders>
          </w:tcPr>
          <w:p w14:paraId="6758D2E4" w14:textId="77777777" w:rsidR="00CB2503" w:rsidRPr="00113AFB" w:rsidRDefault="00CB2503">
            <w:pPr>
              <w:keepNext/>
              <w:keepLines/>
              <w:spacing w:before="60"/>
              <w:jc w:val="center"/>
              <w:rPr>
                <w:b/>
              </w:rPr>
            </w:pPr>
            <w:r w:rsidRPr="00113AFB">
              <w:rPr>
                <w:b/>
              </w:rPr>
              <w:t>Grades</w:t>
            </w:r>
            <w:r w:rsidR="0036130B" w:rsidRPr="00113AFB">
              <w:rPr>
                <w:b/>
              </w:rPr>
              <w:t> </w:t>
            </w:r>
            <w:r w:rsidRPr="00113AFB">
              <w:rPr>
                <w:b/>
              </w:rPr>
              <w:t>≥</w:t>
            </w:r>
            <w:r w:rsidR="0036130B" w:rsidRPr="00113AFB">
              <w:rPr>
                <w:b/>
              </w:rPr>
              <w:t> </w:t>
            </w:r>
            <w:r w:rsidRPr="00113AFB">
              <w:rPr>
                <w:b/>
              </w:rPr>
              <w:t>3</w:t>
            </w:r>
          </w:p>
        </w:tc>
      </w:tr>
      <w:tr w:rsidR="00CB2503" w:rsidRPr="00113AFB" w14:paraId="32D1E053" w14:textId="77777777">
        <w:tc>
          <w:tcPr>
            <w:tcW w:w="9322" w:type="dxa"/>
            <w:gridSpan w:val="3"/>
            <w:tcBorders>
              <w:top w:val="single" w:sz="4" w:space="0" w:color="auto"/>
              <w:left w:val="single" w:sz="4" w:space="0" w:color="auto"/>
              <w:right w:val="single" w:sz="4" w:space="0" w:color="auto"/>
            </w:tcBorders>
          </w:tcPr>
          <w:p w14:paraId="604E319B" w14:textId="77777777" w:rsidR="00CB2503" w:rsidRPr="00113AFB" w:rsidRDefault="00CB2503">
            <w:pPr>
              <w:keepNext/>
              <w:keepLines/>
              <w:spacing w:before="60"/>
              <w:rPr>
                <w:b/>
              </w:rPr>
            </w:pPr>
            <w:r w:rsidRPr="00113AFB">
              <w:rPr>
                <w:b/>
              </w:rPr>
              <w:t>Infections et infestations</w:t>
            </w:r>
          </w:p>
        </w:tc>
      </w:tr>
      <w:tr w:rsidR="00CB2503" w:rsidRPr="00113AFB" w14:paraId="0E1A27AA" w14:textId="77777777">
        <w:tc>
          <w:tcPr>
            <w:tcW w:w="3085" w:type="dxa"/>
            <w:tcBorders>
              <w:left w:val="single" w:sz="4" w:space="0" w:color="auto"/>
            </w:tcBorders>
          </w:tcPr>
          <w:p w14:paraId="3897A1E6" w14:textId="77777777" w:rsidR="00CB2503" w:rsidRPr="00113AFB" w:rsidRDefault="00CB2503">
            <w:pPr>
              <w:keepNext/>
              <w:keepLines/>
            </w:pPr>
            <w:r w:rsidRPr="00113AFB">
              <w:t>Herpès zoster</w:t>
            </w:r>
          </w:p>
        </w:tc>
        <w:tc>
          <w:tcPr>
            <w:tcW w:w="3119" w:type="dxa"/>
          </w:tcPr>
          <w:p w14:paraId="2C2AD4EA" w14:textId="77777777" w:rsidR="00CB2503" w:rsidRPr="00113AFB" w:rsidRDefault="00CB2503">
            <w:pPr>
              <w:keepNext/>
              <w:keepLines/>
              <w:jc w:val="center"/>
            </w:pPr>
            <w:r w:rsidRPr="00113AFB">
              <w:t>Fréquent</w:t>
            </w:r>
          </w:p>
        </w:tc>
        <w:tc>
          <w:tcPr>
            <w:tcW w:w="3118" w:type="dxa"/>
            <w:tcBorders>
              <w:right w:val="single" w:sz="4" w:space="0" w:color="auto"/>
            </w:tcBorders>
          </w:tcPr>
          <w:p w14:paraId="0236DF1E" w14:textId="77777777" w:rsidR="00CB2503" w:rsidRPr="00113AFB" w:rsidRDefault="00CB2503">
            <w:pPr>
              <w:keepNext/>
              <w:keepLines/>
              <w:jc w:val="center"/>
            </w:pPr>
            <w:r w:rsidRPr="00113AFB">
              <w:t>Fréquence indéterminée</w:t>
            </w:r>
          </w:p>
        </w:tc>
      </w:tr>
      <w:tr w:rsidR="00CB2503" w:rsidRPr="00113AFB" w14:paraId="0CAA89FC" w14:textId="77777777">
        <w:tc>
          <w:tcPr>
            <w:tcW w:w="3085" w:type="dxa"/>
            <w:tcBorders>
              <w:left w:val="single" w:sz="4" w:space="0" w:color="auto"/>
            </w:tcBorders>
          </w:tcPr>
          <w:p w14:paraId="1C706D38" w14:textId="77777777" w:rsidR="00CB2503" w:rsidRPr="00113AFB" w:rsidRDefault="00CB2503">
            <w:pPr>
              <w:keepNext/>
              <w:keepLines/>
            </w:pPr>
            <w:r w:rsidRPr="00113AFB">
              <w:t>Septicémie</w:t>
            </w:r>
          </w:p>
        </w:tc>
        <w:tc>
          <w:tcPr>
            <w:tcW w:w="3119" w:type="dxa"/>
          </w:tcPr>
          <w:p w14:paraId="201ABA43" w14:textId="77777777" w:rsidR="00CB2503" w:rsidRPr="00113AFB" w:rsidRDefault="00CB2503">
            <w:pPr>
              <w:keepNext/>
              <w:keepLines/>
              <w:jc w:val="center"/>
            </w:pPr>
            <w:r w:rsidRPr="00113AFB">
              <w:t>Fréquence indéterminée</w:t>
            </w:r>
          </w:p>
        </w:tc>
        <w:tc>
          <w:tcPr>
            <w:tcW w:w="3118" w:type="dxa"/>
            <w:tcBorders>
              <w:right w:val="single" w:sz="4" w:space="0" w:color="auto"/>
            </w:tcBorders>
          </w:tcPr>
          <w:p w14:paraId="3C6869AB" w14:textId="77777777" w:rsidR="00CB2503" w:rsidRPr="00113AFB" w:rsidRDefault="00CB2503">
            <w:pPr>
              <w:keepNext/>
              <w:keepLines/>
              <w:jc w:val="center"/>
            </w:pPr>
            <w:r w:rsidRPr="00113AFB">
              <w:t>Fréquence indéterminée</w:t>
            </w:r>
          </w:p>
        </w:tc>
      </w:tr>
      <w:tr w:rsidR="00CB2503" w:rsidRPr="00113AFB" w14:paraId="47698037" w14:textId="77777777">
        <w:tc>
          <w:tcPr>
            <w:tcW w:w="3085" w:type="dxa"/>
            <w:tcBorders>
              <w:left w:val="single" w:sz="4" w:space="0" w:color="auto"/>
            </w:tcBorders>
          </w:tcPr>
          <w:p w14:paraId="057C3941" w14:textId="77777777" w:rsidR="00CB2503" w:rsidRPr="00113AFB" w:rsidRDefault="00CB2503">
            <w:pPr>
              <w:keepNext/>
              <w:keepLines/>
            </w:pPr>
            <w:r w:rsidRPr="00113AFB">
              <w:t>Pneumonie</w:t>
            </w:r>
          </w:p>
        </w:tc>
        <w:tc>
          <w:tcPr>
            <w:tcW w:w="3119" w:type="dxa"/>
          </w:tcPr>
          <w:p w14:paraId="09AD28A4" w14:textId="77777777" w:rsidR="00CB2503" w:rsidRPr="00113AFB" w:rsidRDefault="00CB2503">
            <w:pPr>
              <w:keepNext/>
              <w:keepLines/>
              <w:jc w:val="center"/>
            </w:pPr>
            <w:r w:rsidRPr="00113AFB">
              <w:t>Fréquence indéterminée</w:t>
            </w:r>
          </w:p>
        </w:tc>
        <w:tc>
          <w:tcPr>
            <w:tcW w:w="3118" w:type="dxa"/>
            <w:tcBorders>
              <w:right w:val="single" w:sz="4" w:space="0" w:color="auto"/>
            </w:tcBorders>
          </w:tcPr>
          <w:p w14:paraId="52FCCDA1" w14:textId="77777777" w:rsidR="00CB2503" w:rsidRPr="00113AFB" w:rsidRDefault="00CB2503">
            <w:pPr>
              <w:keepNext/>
              <w:keepLines/>
              <w:jc w:val="center"/>
            </w:pPr>
            <w:r w:rsidRPr="00113AFB">
              <w:t>Fréquence indéterminée</w:t>
            </w:r>
          </w:p>
        </w:tc>
      </w:tr>
      <w:tr w:rsidR="00CB2503" w:rsidRPr="00113AFB" w14:paraId="08C04306" w14:textId="77777777">
        <w:tc>
          <w:tcPr>
            <w:tcW w:w="9322" w:type="dxa"/>
            <w:gridSpan w:val="3"/>
            <w:tcBorders>
              <w:top w:val="single" w:sz="4" w:space="0" w:color="auto"/>
              <w:left w:val="single" w:sz="4" w:space="0" w:color="auto"/>
              <w:right w:val="single" w:sz="4" w:space="0" w:color="auto"/>
            </w:tcBorders>
          </w:tcPr>
          <w:p w14:paraId="356898F2" w14:textId="77777777" w:rsidR="00CB2503" w:rsidRPr="00113AFB" w:rsidRDefault="00CB2503">
            <w:pPr>
              <w:keepNext/>
              <w:keepLines/>
              <w:spacing w:before="60"/>
            </w:pPr>
            <w:r w:rsidRPr="00113AFB">
              <w:rPr>
                <w:b/>
              </w:rPr>
              <w:t>Affections hématologiques et du système lymphatique</w:t>
            </w:r>
          </w:p>
        </w:tc>
      </w:tr>
      <w:tr w:rsidR="00CB2503" w:rsidRPr="00113AFB" w14:paraId="5F68A604" w14:textId="77777777">
        <w:tc>
          <w:tcPr>
            <w:tcW w:w="3085" w:type="dxa"/>
            <w:tcBorders>
              <w:left w:val="single" w:sz="4" w:space="0" w:color="auto"/>
            </w:tcBorders>
          </w:tcPr>
          <w:p w14:paraId="52D7FF1E" w14:textId="77777777" w:rsidR="00CB2503" w:rsidRPr="00113AFB" w:rsidRDefault="00CB2503">
            <w:pPr>
              <w:keepNext/>
              <w:keepLines/>
            </w:pPr>
            <w:r w:rsidRPr="00113AFB">
              <w:t>Neutropénie fébrile</w:t>
            </w:r>
          </w:p>
        </w:tc>
        <w:tc>
          <w:tcPr>
            <w:tcW w:w="3119" w:type="dxa"/>
          </w:tcPr>
          <w:p w14:paraId="4362F5BE" w14:textId="77777777" w:rsidR="00CB2503" w:rsidRPr="00113AFB" w:rsidRDefault="00CB2503">
            <w:pPr>
              <w:keepNext/>
              <w:keepLines/>
              <w:jc w:val="center"/>
            </w:pPr>
            <w:r w:rsidRPr="00113AFB">
              <w:t>Fréquent</w:t>
            </w:r>
          </w:p>
        </w:tc>
        <w:tc>
          <w:tcPr>
            <w:tcW w:w="3118" w:type="dxa"/>
            <w:tcBorders>
              <w:right w:val="single" w:sz="4" w:space="0" w:color="auto"/>
            </w:tcBorders>
          </w:tcPr>
          <w:p w14:paraId="467A5DAE" w14:textId="77777777" w:rsidR="00CB2503" w:rsidRPr="00113AFB" w:rsidRDefault="00CB2503">
            <w:pPr>
              <w:keepNext/>
              <w:keepLines/>
              <w:jc w:val="center"/>
            </w:pPr>
            <w:r w:rsidRPr="00113AFB">
              <w:t>Fréquent</w:t>
            </w:r>
          </w:p>
        </w:tc>
      </w:tr>
      <w:tr w:rsidR="00CB2503" w:rsidRPr="00113AFB" w14:paraId="1BBC2180" w14:textId="77777777">
        <w:tc>
          <w:tcPr>
            <w:tcW w:w="3085" w:type="dxa"/>
            <w:tcBorders>
              <w:left w:val="single" w:sz="4" w:space="0" w:color="auto"/>
            </w:tcBorders>
          </w:tcPr>
          <w:p w14:paraId="4CB5BE12" w14:textId="77777777" w:rsidR="00CB2503" w:rsidRPr="00113AFB" w:rsidRDefault="00CB2503">
            <w:pPr>
              <w:keepNext/>
              <w:keepLines/>
            </w:pPr>
            <w:r w:rsidRPr="00113AFB">
              <w:t>Hyperleucocytose</w:t>
            </w:r>
          </w:p>
        </w:tc>
        <w:tc>
          <w:tcPr>
            <w:tcW w:w="3119" w:type="dxa"/>
          </w:tcPr>
          <w:p w14:paraId="7349917A" w14:textId="77777777" w:rsidR="00CB2503" w:rsidRPr="00113AFB" w:rsidRDefault="00CB2503">
            <w:pPr>
              <w:keepNext/>
              <w:keepLines/>
              <w:jc w:val="center"/>
            </w:pPr>
            <w:r w:rsidRPr="00113AFB">
              <w:t>Fréquent</w:t>
            </w:r>
          </w:p>
        </w:tc>
        <w:tc>
          <w:tcPr>
            <w:tcW w:w="3118" w:type="dxa"/>
            <w:tcBorders>
              <w:right w:val="single" w:sz="4" w:space="0" w:color="auto"/>
            </w:tcBorders>
          </w:tcPr>
          <w:p w14:paraId="685EE676" w14:textId="77777777" w:rsidR="00CB2503" w:rsidRPr="00113AFB" w:rsidRDefault="00CB2503">
            <w:pPr>
              <w:keepNext/>
              <w:keepLines/>
              <w:jc w:val="center"/>
            </w:pPr>
            <w:r w:rsidRPr="00113AFB">
              <w:t>Fréquent</w:t>
            </w:r>
          </w:p>
        </w:tc>
      </w:tr>
      <w:tr w:rsidR="00CB2503" w:rsidRPr="00113AFB" w14:paraId="559ED09A" w14:textId="77777777">
        <w:tc>
          <w:tcPr>
            <w:tcW w:w="3085" w:type="dxa"/>
            <w:tcBorders>
              <w:left w:val="single" w:sz="4" w:space="0" w:color="auto"/>
            </w:tcBorders>
          </w:tcPr>
          <w:p w14:paraId="1B5DDCCE" w14:textId="77777777" w:rsidR="00CB2503" w:rsidRPr="00113AFB" w:rsidRDefault="00CB2503">
            <w:pPr>
              <w:keepNext/>
              <w:keepLines/>
            </w:pPr>
            <w:r w:rsidRPr="00113AFB">
              <w:t>Neutropénie</w:t>
            </w:r>
          </w:p>
        </w:tc>
        <w:tc>
          <w:tcPr>
            <w:tcW w:w="3119" w:type="dxa"/>
          </w:tcPr>
          <w:p w14:paraId="7AEC923D" w14:textId="77777777" w:rsidR="00CB2503" w:rsidRPr="00113AFB" w:rsidRDefault="00CB2503">
            <w:pPr>
              <w:keepNext/>
              <w:keepLines/>
              <w:jc w:val="center"/>
            </w:pPr>
            <w:r w:rsidRPr="00113AFB">
              <w:t>Fréquent</w:t>
            </w:r>
          </w:p>
        </w:tc>
        <w:tc>
          <w:tcPr>
            <w:tcW w:w="3118" w:type="dxa"/>
            <w:tcBorders>
              <w:right w:val="single" w:sz="4" w:space="0" w:color="auto"/>
            </w:tcBorders>
          </w:tcPr>
          <w:p w14:paraId="60B33255" w14:textId="77777777" w:rsidR="00CB2503" w:rsidRPr="00113AFB" w:rsidRDefault="00CB2503">
            <w:pPr>
              <w:keepNext/>
              <w:keepLines/>
              <w:jc w:val="center"/>
            </w:pPr>
            <w:r w:rsidRPr="00113AFB">
              <w:t>Fréquent</w:t>
            </w:r>
          </w:p>
        </w:tc>
      </w:tr>
      <w:tr w:rsidR="00CB2503" w:rsidRPr="00113AFB" w14:paraId="16AC0726" w14:textId="77777777">
        <w:tc>
          <w:tcPr>
            <w:tcW w:w="3085" w:type="dxa"/>
            <w:tcBorders>
              <w:left w:val="single" w:sz="4" w:space="0" w:color="auto"/>
            </w:tcBorders>
          </w:tcPr>
          <w:p w14:paraId="48B58919" w14:textId="77777777" w:rsidR="00CB2503" w:rsidRPr="00113AFB" w:rsidRDefault="00CB2503">
            <w:pPr>
              <w:keepNext/>
              <w:keepLines/>
            </w:pPr>
            <w:r w:rsidRPr="00113AFB">
              <w:t>Pancytopénie</w:t>
            </w:r>
          </w:p>
        </w:tc>
        <w:tc>
          <w:tcPr>
            <w:tcW w:w="3119" w:type="dxa"/>
          </w:tcPr>
          <w:p w14:paraId="77596629" w14:textId="77777777" w:rsidR="00CB2503" w:rsidRPr="00113AFB" w:rsidRDefault="00CB2503">
            <w:pPr>
              <w:keepNext/>
              <w:keepLines/>
              <w:jc w:val="center"/>
            </w:pPr>
            <w:r w:rsidRPr="00113AFB">
              <w:t>Fréquent</w:t>
            </w:r>
          </w:p>
        </w:tc>
        <w:tc>
          <w:tcPr>
            <w:tcW w:w="3118" w:type="dxa"/>
            <w:tcBorders>
              <w:right w:val="single" w:sz="4" w:space="0" w:color="auto"/>
            </w:tcBorders>
          </w:tcPr>
          <w:p w14:paraId="3BB12A2E" w14:textId="77777777" w:rsidR="00CB2503" w:rsidRPr="00113AFB" w:rsidRDefault="00CB2503">
            <w:pPr>
              <w:keepNext/>
              <w:keepLines/>
              <w:jc w:val="center"/>
            </w:pPr>
            <w:r w:rsidRPr="00113AFB">
              <w:t>Fréquent</w:t>
            </w:r>
          </w:p>
        </w:tc>
      </w:tr>
      <w:tr w:rsidR="00CB2503" w:rsidRPr="00113AFB" w14:paraId="731B2D34" w14:textId="77777777">
        <w:tc>
          <w:tcPr>
            <w:tcW w:w="3085" w:type="dxa"/>
            <w:tcBorders>
              <w:left w:val="single" w:sz="4" w:space="0" w:color="auto"/>
            </w:tcBorders>
          </w:tcPr>
          <w:p w14:paraId="609AE783" w14:textId="77777777" w:rsidR="00CB2503" w:rsidRPr="00113AFB" w:rsidRDefault="00CB2503">
            <w:pPr>
              <w:keepNext/>
              <w:keepLines/>
            </w:pPr>
            <w:r w:rsidRPr="00113AFB">
              <w:t>Thrombocytopénie</w:t>
            </w:r>
          </w:p>
          <w:p w14:paraId="31B07AF6" w14:textId="77777777" w:rsidR="00CB2503" w:rsidRPr="00113AFB" w:rsidRDefault="00CB2503">
            <w:pPr>
              <w:keepNext/>
              <w:keepLines/>
            </w:pPr>
            <w:r w:rsidRPr="00113AFB">
              <w:t>Anémie</w:t>
            </w:r>
          </w:p>
        </w:tc>
        <w:tc>
          <w:tcPr>
            <w:tcW w:w="3119" w:type="dxa"/>
          </w:tcPr>
          <w:p w14:paraId="5A69F832" w14:textId="77777777" w:rsidR="00CB2503" w:rsidRPr="00113AFB" w:rsidRDefault="00CB2503">
            <w:pPr>
              <w:keepNext/>
              <w:keepLines/>
              <w:jc w:val="center"/>
            </w:pPr>
            <w:r w:rsidRPr="00113AFB">
              <w:t>Fréquent</w:t>
            </w:r>
          </w:p>
          <w:p w14:paraId="2E638549" w14:textId="77777777" w:rsidR="00CB2503" w:rsidRPr="00113AFB" w:rsidRDefault="00CB2503">
            <w:pPr>
              <w:keepNext/>
              <w:keepLines/>
              <w:jc w:val="center"/>
            </w:pPr>
            <w:r w:rsidRPr="00113AFB">
              <w:t>Fréquent</w:t>
            </w:r>
          </w:p>
        </w:tc>
        <w:tc>
          <w:tcPr>
            <w:tcW w:w="3118" w:type="dxa"/>
            <w:tcBorders>
              <w:right w:val="single" w:sz="4" w:space="0" w:color="auto"/>
            </w:tcBorders>
          </w:tcPr>
          <w:p w14:paraId="3AFD034F" w14:textId="77777777" w:rsidR="00CB2503" w:rsidRPr="00113AFB" w:rsidRDefault="00CB2503">
            <w:pPr>
              <w:keepNext/>
              <w:keepLines/>
              <w:jc w:val="center"/>
            </w:pPr>
            <w:r w:rsidRPr="00113AFB">
              <w:t>Fréquent</w:t>
            </w:r>
          </w:p>
          <w:p w14:paraId="1774B39C" w14:textId="77777777" w:rsidR="00CB2503" w:rsidRPr="00113AFB" w:rsidRDefault="00CB2503">
            <w:pPr>
              <w:keepNext/>
              <w:keepLines/>
              <w:jc w:val="center"/>
            </w:pPr>
            <w:r w:rsidRPr="00113AFB">
              <w:t>Fréquence indéterminée</w:t>
            </w:r>
          </w:p>
        </w:tc>
      </w:tr>
      <w:tr w:rsidR="00CB2503" w:rsidRPr="00113AFB" w14:paraId="34D5CC69" w14:textId="77777777">
        <w:tc>
          <w:tcPr>
            <w:tcW w:w="3085" w:type="dxa"/>
            <w:tcBorders>
              <w:left w:val="single" w:sz="4" w:space="0" w:color="auto"/>
            </w:tcBorders>
          </w:tcPr>
          <w:p w14:paraId="74A2134E" w14:textId="77777777" w:rsidR="00CB2503" w:rsidRPr="00113AFB" w:rsidRDefault="00CB2503">
            <w:pPr>
              <w:keepNext/>
              <w:keepLines/>
            </w:pPr>
            <w:r w:rsidRPr="00113AFB">
              <w:t>Leucopénie</w:t>
            </w:r>
          </w:p>
        </w:tc>
        <w:tc>
          <w:tcPr>
            <w:tcW w:w="3119" w:type="dxa"/>
          </w:tcPr>
          <w:p w14:paraId="08CB9B70" w14:textId="77777777" w:rsidR="00CB2503" w:rsidRPr="00113AFB" w:rsidRDefault="00CB2503">
            <w:pPr>
              <w:keepNext/>
              <w:keepLines/>
              <w:jc w:val="center"/>
            </w:pPr>
            <w:r w:rsidRPr="00113AFB">
              <w:t>Fréquence indéterminée</w:t>
            </w:r>
          </w:p>
        </w:tc>
        <w:tc>
          <w:tcPr>
            <w:tcW w:w="3118" w:type="dxa"/>
            <w:tcBorders>
              <w:right w:val="single" w:sz="4" w:space="0" w:color="auto"/>
            </w:tcBorders>
          </w:tcPr>
          <w:p w14:paraId="0616D429" w14:textId="77777777" w:rsidR="00CB2503" w:rsidRPr="00113AFB" w:rsidRDefault="00CB2503">
            <w:pPr>
              <w:keepNext/>
              <w:keepLines/>
              <w:jc w:val="center"/>
            </w:pPr>
            <w:r w:rsidRPr="00113AFB">
              <w:t>Fréquence indéterminée</w:t>
            </w:r>
          </w:p>
        </w:tc>
      </w:tr>
      <w:tr w:rsidR="00CB2503" w:rsidRPr="00113AFB" w14:paraId="6E243FA8" w14:textId="77777777">
        <w:tc>
          <w:tcPr>
            <w:tcW w:w="3085" w:type="dxa"/>
            <w:tcBorders>
              <w:left w:val="single" w:sz="4" w:space="0" w:color="auto"/>
              <w:bottom w:val="single" w:sz="4" w:space="0" w:color="auto"/>
            </w:tcBorders>
          </w:tcPr>
          <w:p w14:paraId="090FB5BC" w14:textId="77777777" w:rsidR="00CB2503" w:rsidRPr="00113AFB" w:rsidRDefault="00CB2503">
            <w:pPr>
              <w:keepNext/>
              <w:keepLines/>
            </w:pPr>
            <w:r w:rsidRPr="00113AFB">
              <w:t>Lymphopénie</w:t>
            </w:r>
          </w:p>
        </w:tc>
        <w:tc>
          <w:tcPr>
            <w:tcW w:w="3119" w:type="dxa"/>
            <w:tcBorders>
              <w:bottom w:val="single" w:sz="4" w:space="0" w:color="auto"/>
            </w:tcBorders>
          </w:tcPr>
          <w:p w14:paraId="3ABB9BC1" w14:textId="77777777" w:rsidR="00CB2503" w:rsidRPr="00113AFB" w:rsidRDefault="00CB2503">
            <w:pPr>
              <w:keepNext/>
              <w:keepLines/>
              <w:jc w:val="center"/>
            </w:pPr>
            <w:r w:rsidRPr="00113AFB">
              <w:t>Fréquence indéterminée</w:t>
            </w:r>
          </w:p>
        </w:tc>
        <w:tc>
          <w:tcPr>
            <w:tcW w:w="3118" w:type="dxa"/>
            <w:tcBorders>
              <w:bottom w:val="single" w:sz="4" w:space="0" w:color="auto"/>
              <w:right w:val="single" w:sz="4" w:space="0" w:color="auto"/>
            </w:tcBorders>
          </w:tcPr>
          <w:p w14:paraId="4A530644" w14:textId="77777777" w:rsidR="00CB2503" w:rsidRPr="00113AFB" w:rsidRDefault="00CB2503">
            <w:pPr>
              <w:keepNext/>
              <w:keepLines/>
              <w:jc w:val="center"/>
            </w:pPr>
            <w:r w:rsidRPr="00113AFB">
              <w:t>Fréquence indéterminée</w:t>
            </w:r>
          </w:p>
        </w:tc>
      </w:tr>
      <w:tr w:rsidR="00CB2503" w:rsidRPr="00113AFB" w14:paraId="60D9DCB2" w14:textId="77777777">
        <w:tc>
          <w:tcPr>
            <w:tcW w:w="9322" w:type="dxa"/>
            <w:gridSpan w:val="3"/>
            <w:tcBorders>
              <w:top w:val="single" w:sz="4" w:space="0" w:color="auto"/>
              <w:left w:val="single" w:sz="4" w:space="0" w:color="auto"/>
              <w:right w:val="single" w:sz="4" w:space="0" w:color="auto"/>
            </w:tcBorders>
          </w:tcPr>
          <w:p w14:paraId="7FAB11E1" w14:textId="77777777" w:rsidR="00CB2503" w:rsidRPr="00113AFB" w:rsidRDefault="00CB2503">
            <w:pPr>
              <w:keepNext/>
              <w:keepLines/>
              <w:spacing w:before="60"/>
              <w:rPr>
                <w:b/>
              </w:rPr>
            </w:pPr>
            <w:r w:rsidRPr="00113AFB">
              <w:rPr>
                <w:b/>
              </w:rPr>
              <w:t>Troubles du métabolisme et de la nutrition</w:t>
            </w:r>
          </w:p>
        </w:tc>
      </w:tr>
      <w:tr w:rsidR="00CB2503" w:rsidRPr="00113AFB" w14:paraId="3624F411" w14:textId="77777777">
        <w:tc>
          <w:tcPr>
            <w:tcW w:w="3085" w:type="dxa"/>
            <w:tcBorders>
              <w:left w:val="single" w:sz="4" w:space="0" w:color="auto"/>
            </w:tcBorders>
          </w:tcPr>
          <w:p w14:paraId="20F49187" w14:textId="77777777" w:rsidR="00CB2503" w:rsidRPr="00113AFB" w:rsidRDefault="00CB2503">
            <w:pPr>
              <w:keepNext/>
              <w:keepLines/>
            </w:pPr>
            <w:r w:rsidRPr="00113AFB">
              <w:t>Hyperglycémie</w:t>
            </w:r>
          </w:p>
        </w:tc>
        <w:tc>
          <w:tcPr>
            <w:tcW w:w="3119" w:type="dxa"/>
          </w:tcPr>
          <w:p w14:paraId="617F9AFE" w14:textId="77777777" w:rsidR="00CB2503" w:rsidRPr="00113AFB" w:rsidRDefault="00CB2503">
            <w:pPr>
              <w:keepNext/>
              <w:keepLines/>
              <w:jc w:val="center"/>
            </w:pPr>
            <w:r w:rsidRPr="00113AFB">
              <w:t>Très fréquent</w:t>
            </w:r>
          </w:p>
        </w:tc>
        <w:tc>
          <w:tcPr>
            <w:tcW w:w="3118" w:type="dxa"/>
            <w:tcBorders>
              <w:right w:val="single" w:sz="4" w:space="0" w:color="auto"/>
            </w:tcBorders>
          </w:tcPr>
          <w:p w14:paraId="7769EFE4" w14:textId="77777777" w:rsidR="00CB2503" w:rsidRPr="00113AFB" w:rsidRDefault="00CB2503">
            <w:pPr>
              <w:keepNext/>
              <w:keepLines/>
              <w:jc w:val="center"/>
            </w:pPr>
            <w:r w:rsidRPr="00113AFB">
              <w:t>Très fréquent</w:t>
            </w:r>
          </w:p>
        </w:tc>
      </w:tr>
      <w:tr w:rsidR="00CB2503" w:rsidRPr="00113AFB" w14:paraId="50C5A78F" w14:textId="77777777">
        <w:tc>
          <w:tcPr>
            <w:tcW w:w="3085" w:type="dxa"/>
            <w:tcBorders>
              <w:left w:val="single" w:sz="4" w:space="0" w:color="auto"/>
            </w:tcBorders>
          </w:tcPr>
          <w:p w14:paraId="42B3FBEE" w14:textId="77777777" w:rsidR="00CB2503" w:rsidRPr="00113AFB" w:rsidRDefault="00CB2503">
            <w:pPr>
              <w:keepNext/>
              <w:keepLines/>
            </w:pPr>
            <w:r w:rsidRPr="00113AFB">
              <w:t>Hypokaliémie</w:t>
            </w:r>
          </w:p>
        </w:tc>
        <w:tc>
          <w:tcPr>
            <w:tcW w:w="3119" w:type="dxa"/>
          </w:tcPr>
          <w:p w14:paraId="0DD4A571" w14:textId="77777777" w:rsidR="00CB2503" w:rsidRPr="00113AFB" w:rsidRDefault="00CB2503">
            <w:pPr>
              <w:keepNext/>
              <w:keepLines/>
              <w:jc w:val="center"/>
            </w:pPr>
            <w:r w:rsidRPr="00113AFB">
              <w:t>Très fréquent</w:t>
            </w:r>
          </w:p>
        </w:tc>
        <w:tc>
          <w:tcPr>
            <w:tcW w:w="3118" w:type="dxa"/>
            <w:tcBorders>
              <w:right w:val="single" w:sz="4" w:space="0" w:color="auto"/>
            </w:tcBorders>
          </w:tcPr>
          <w:p w14:paraId="31DB9A92" w14:textId="77777777" w:rsidR="00CB2503" w:rsidRPr="00113AFB" w:rsidRDefault="00CB2503">
            <w:pPr>
              <w:keepNext/>
              <w:keepLines/>
              <w:jc w:val="center"/>
            </w:pPr>
            <w:r w:rsidRPr="00113AFB">
              <w:t>Très fréquent</w:t>
            </w:r>
          </w:p>
        </w:tc>
      </w:tr>
      <w:tr w:rsidR="00CB2503" w:rsidRPr="00113AFB" w14:paraId="68493E43" w14:textId="77777777">
        <w:tc>
          <w:tcPr>
            <w:tcW w:w="3085" w:type="dxa"/>
            <w:tcBorders>
              <w:left w:val="single" w:sz="4" w:space="0" w:color="auto"/>
            </w:tcBorders>
          </w:tcPr>
          <w:p w14:paraId="49B9EE98" w14:textId="77777777" w:rsidR="00CB2503" w:rsidRPr="00113AFB" w:rsidRDefault="00CB2503">
            <w:pPr>
              <w:keepNext/>
              <w:keepLines/>
            </w:pPr>
            <w:r w:rsidRPr="00113AFB">
              <w:t>Hypomagnésémie</w:t>
            </w:r>
          </w:p>
        </w:tc>
        <w:tc>
          <w:tcPr>
            <w:tcW w:w="3119" w:type="dxa"/>
          </w:tcPr>
          <w:p w14:paraId="7D03084B" w14:textId="77777777" w:rsidR="00CB2503" w:rsidRPr="00113AFB" w:rsidRDefault="00CB2503">
            <w:pPr>
              <w:keepNext/>
              <w:keepLines/>
              <w:jc w:val="center"/>
            </w:pPr>
            <w:r w:rsidRPr="00113AFB">
              <w:t>Très fréquent</w:t>
            </w:r>
          </w:p>
        </w:tc>
        <w:tc>
          <w:tcPr>
            <w:tcW w:w="3118" w:type="dxa"/>
            <w:tcBorders>
              <w:right w:val="single" w:sz="4" w:space="0" w:color="auto"/>
            </w:tcBorders>
          </w:tcPr>
          <w:p w14:paraId="78622598" w14:textId="77777777" w:rsidR="00CB2503" w:rsidRPr="00113AFB" w:rsidRDefault="00CB2503">
            <w:pPr>
              <w:keepNext/>
              <w:keepLines/>
              <w:jc w:val="center"/>
            </w:pPr>
            <w:r w:rsidRPr="00113AFB">
              <w:t>Fréquent</w:t>
            </w:r>
          </w:p>
        </w:tc>
      </w:tr>
      <w:tr w:rsidR="00CB2503" w:rsidRPr="00113AFB" w14:paraId="259CC1DB" w14:textId="77777777">
        <w:tc>
          <w:tcPr>
            <w:tcW w:w="3085" w:type="dxa"/>
            <w:tcBorders>
              <w:left w:val="single" w:sz="4" w:space="0" w:color="auto"/>
            </w:tcBorders>
          </w:tcPr>
          <w:p w14:paraId="5CE68EE4" w14:textId="77777777" w:rsidR="00CB2503" w:rsidRPr="00113AFB" w:rsidRDefault="00CB2503">
            <w:pPr>
              <w:keepNext/>
              <w:keepLines/>
            </w:pPr>
            <w:r w:rsidRPr="00113AFB">
              <w:t>Hypernatrémie</w:t>
            </w:r>
          </w:p>
        </w:tc>
        <w:tc>
          <w:tcPr>
            <w:tcW w:w="3119" w:type="dxa"/>
          </w:tcPr>
          <w:p w14:paraId="1404B904" w14:textId="77777777" w:rsidR="00CB2503" w:rsidRPr="00113AFB" w:rsidRDefault="00CB2503">
            <w:pPr>
              <w:keepNext/>
              <w:keepLines/>
              <w:jc w:val="center"/>
            </w:pPr>
            <w:r w:rsidRPr="00113AFB">
              <w:t>Fréquent</w:t>
            </w:r>
          </w:p>
        </w:tc>
        <w:tc>
          <w:tcPr>
            <w:tcW w:w="3118" w:type="dxa"/>
            <w:tcBorders>
              <w:right w:val="single" w:sz="4" w:space="0" w:color="auto"/>
            </w:tcBorders>
          </w:tcPr>
          <w:p w14:paraId="143A8F6B" w14:textId="77777777" w:rsidR="00CB2503" w:rsidRPr="00113AFB" w:rsidRDefault="00CB2503">
            <w:pPr>
              <w:keepNext/>
              <w:keepLines/>
              <w:jc w:val="center"/>
            </w:pPr>
            <w:r w:rsidRPr="00113AFB">
              <w:t>Fréquent</w:t>
            </w:r>
          </w:p>
        </w:tc>
      </w:tr>
      <w:tr w:rsidR="00CB2503" w:rsidRPr="00113AFB" w14:paraId="0B9C27FD" w14:textId="77777777">
        <w:tc>
          <w:tcPr>
            <w:tcW w:w="3085" w:type="dxa"/>
            <w:tcBorders>
              <w:left w:val="single" w:sz="4" w:space="0" w:color="auto"/>
            </w:tcBorders>
          </w:tcPr>
          <w:p w14:paraId="09C5BB10" w14:textId="77777777" w:rsidR="00CB2503" w:rsidRPr="00113AFB" w:rsidRDefault="00CB2503">
            <w:pPr>
              <w:keepNext/>
              <w:keepLines/>
            </w:pPr>
            <w:r w:rsidRPr="00113AFB">
              <w:t>Acidocétose</w:t>
            </w:r>
          </w:p>
          <w:p w14:paraId="01A619C0" w14:textId="77777777" w:rsidR="00CB2503" w:rsidRPr="00113AFB" w:rsidRDefault="00CB2503">
            <w:pPr>
              <w:keepNext/>
              <w:keepLines/>
            </w:pPr>
            <w:r w:rsidRPr="00113AFB">
              <w:t>Hypermagnésémie</w:t>
            </w:r>
          </w:p>
        </w:tc>
        <w:tc>
          <w:tcPr>
            <w:tcW w:w="3119" w:type="dxa"/>
          </w:tcPr>
          <w:p w14:paraId="5C36926C" w14:textId="77777777" w:rsidR="00CB2503" w:rsidRPr="00113AFB" w:rsidRDefault="00CB2503">
            <w:pPr>
              <w:keepNext/>
              <w:keepLines/>
              <w:jc w:val="center"/>
            </w:pPr>
            <w:r w:rsidRPr="00113AFB">
              <w:t>Fréquent</w:t>
            </w:r>
          </w:p>
          <w:p w14:paraId="349C1181" w14:textId="77777777" w:rsidR="00CB2503" w:rsidRPr="00113AFB" w:rsidRDefault="00CB2503">
            <w:pPr>
              <w:keepNext/>
              <w:keepLines/>
              <w:jc w:val="center"/>
            </w:pPr>
            <w:r w:rsidRPr="00113AFB">
              <w:t>Fréquent</w:t>
            </w:r>
          </w:p>
        </w:tc>
        <w:tc>
          <w:tcPr>
            <w:tcW w:w="3118" w:type="dxa"/>
            <w:tcBorders>
              <w:right w:val="single" w:sz="4" w:space="0" w:color="auto"/>
            </w:tcBorders>
          </w:tcPr>
          <w:p w14:paraId="62583FC1" w14:textId="77777777" w:rsidR="00CB2503" w:rsidRPr="00113AFB" w:rsidRDefault="00CB2503">
            <w:pPr>
              <w:keepNext/>
              <w:keepLines/>
              <w:jc w:val="center"/>
            </w:pPr>
            <w:r w:rsidRPr="00113AFB">
              <w:t>Fréquent</w:t>
            </w:r>
          </w:p>
          <w:p w14:paraId="6E92AA4C" w14:textId="77777777" w:rsidR="00CB2503" w:rsidRPr="00113AFB" w:rsidRDefault="00CB2503">
            <w:pPr>
              <w:keepNext/>
              <w:keepLines/>
              <w:jc w:val="center"/>
            </w:pPr>
            <w:r w:rsidRPr="00113AFB">
              <w:t>Fréquence indéterminée</w:t>
            </w:r>
          </w:p>
        </w:tc>
      </w:tr>
      <w:tr w:rsidR="00CB2503" w:rsidRPr="00113AFB" w14:paraId="503E4ED3" w14:textId="77777777">
        <w:tc>
          <w:tcPr>
            <w:tcW w:w="3085" w:type="dxa"/>
            <w:tcBorders>
              <w:left w:val="single" w:sz="4" w:space="0" w:color="auto"/>
            </w:tcBorders>
          </w:tcPr>
          <w:p w14:paraId="00B6CA7D" w14:textId="77777777" w:rsidR="00CB2503" w:rsidRPr="00113AFB" w:rsidRDefault="00CB2503">
            <w:pPr>
              <w:keepNext/>
              <w:keepLines/>
            </w:pPr>
            <w:r w:rsidRPr="00113AFB">
              <w:t>Déshydratation</w:t>
            </w:r>
          </w:p>
        </w:tc>
        <w:tc>
          <w:tcPr>
            <w:tcW w:w="3119" w:type="dxa"/>
          </w:tcPr>
          <w:p w14:paraId="7F82CC03" w14:textId="77777777" w:rsidR="00CB2503" w:rsidRPr="00113AFB" w:rsidRDefault="00CB2503">
            <w:pPr>
              <w:keepNext/>
              <w:keepLines/>
              <w:jc w:val="center"/>
            </w:pPr>
            <w:r w:rsidRPr="00113AFB">
              <w:t>Fréquence indéterminée</w:t>
            </w:r>
          </w:p>
        </w:tc>
        <w:tc>
          <w:tcPr>
            <w:tcW w:w="3118" w:type="dxa"/>
            <w:tcBorders>
              <w:right w:val="single" w:sz="4" w:space="0" w:color="auto"/>
            </w:tcBorders>
          </w:tcPr>
          <w:p w14:paraId="57D98E8B" w14:textId="77777777" w:rsidR="00CB2503" w:rsidRPr="00113AFB" w:rsidRDefault="00CB2503">
            <w:pPr>
              <w:keepNext/>
              <w:keepLines/>
              <w:jc w:val="center"/>
            </w:pPr>
            <w:r w:rsidRPr="00113AFB">
              <w:t>Fréquence indéterminée</w:t>
            </w:r>
          </w:p>
        </w:tc>
      </w:tr>
      <w:tr w:rsidR="00CB2503" w:rsidRPr="00113AFB" w14:paraId="165E8609" w14:textId="77777777">
        <w:tc>
          <w:tcPr>
            <w:tcW w:w="3085" w:type="dxa"/>
            <w:tcBorders>
              <w:left w:val="single" w:sz="4" w:space="0" w:color="auto"/>
              <w:bottom w:val="single" w:sz="4" w:space="0" w:color="auto"/>
            </w:tcBorders>
          </w:tcPr>
          <w:p w14:paraId="0162D6D0" w14:textId="77777777" w:rsidR="00CB2503" w:rsidRPr="00113AFB" w:rsidRDefault="00CB2503">
            <w:pPr>
              <w:keepNext/>
              <w:keepLines/>
            </w:pPr>
            <w:r w:rsidRPr="00113AFB">
              <w:t>Rétention hydrique</w:t>
            </w:r>
          </w:p>
        </w:tc>
        <w:tc>
          <w:tcPr>
            <w:tcW w:w="3119" w:type="dxa"/>
            <w:tcBorders>
              <w:bottom w:val="single" w:sz="4" w:space="0" w:color="auto"/>
            </w:tcBorders>
          </w:tcPr>
          <w:p w14:paraId="47D79B17" w14:textId="77777777" w:rsidR="00CB2503" w:rsidRPr="00113AFB" w:rsidRDefault="00CB2503">
            <w:pPr>
              <w:keepNext/>
              <w:keepLines/>
              <w:jc w:val="center"/>
            </w:pPr>
            <w:r w:rsidRPr="00113AFB">
              <w:t>Fréquence indéterminée</w:t>
            </w:r>
          </w:p>
        </w:tc>
        <w:tc>
          <w:tcPr>
            <w:tcW w:w="3118" w:type="dxa"/>
            <w:tcBorders>
              <w:bottom w:val="single" w:sz="4" w:space="0" w:color="auto"/>
              <w:right w:val="single" w:sz="4" w:space="0" w:color="auto"/>
            </w:tcBorders>
          </w:tcPr>
          <w:p w14:paraId="35659DAB" w14:textId="77777777" w:rsidR="00CB2503" w:rsidRPr="00113AFB" w:rsidRDefault="00CB2503">
            <w:pPr>
              <w:keepNext/>
              <w:keepLines/>
              <w:jc w:val="center"/>
            </w:pPr>
            <w:r w:rsidRPr="00113AFB">
              <w:t>Fréquence indéterminée</w:t>
            </w:r>
          </w:p>
        </w:tc>
      </w:tr>
      <w:tr w:rsidR="00CB2503" w:rsidRPr="00113AFB" w14:paraId="5989F38A" w14:textId="77777777">
        <w:tc>
          <w:tcPr>
            <w:tcW w:w="9322" w:type="dxa"/>
            <w:gridSpan w:val="3"/>
            <w:tcBorders>
              <w:top w:val="single" w:sz="4" w:space="0" w:color="auto"/>
              <w:left w:val="single" w:sz="4" w:space="0" w:color="auto"/>
              <w:right w:val="single" w:sz="4" w:space="0" w:color="auto"/>
            </w:tcBorders>
          </w:tcPr>
          <w:p w14:paraId="4348C3BD" w14:textId="77777777" w:rsidR="00CB2503" w:rsidRPr="00113AFB" w:rsidRDefault="00CB2503">
            <w:pPr>
              <w:keepNext/>
              <w:keepLines/>
              <w:spacing w:before="60"/>
              <w:rPr>
                <w:b/>
              </w:rPr>
            </w:pPr>
            <w:r w:rsidRPr="00113AFB">
              <w:rPr>
                <w:b/>
              </w:rPr>
              <w:t>Affections psychiatriques</w:t>
            </w:r>
          </w:p>
        </w:tc>
      </w:tr>
      <w:tr w:rsidR="00CB2503" w:rsidRPr="00113AFB" w14:paraId="6D967899" w14:textId="77777777">
        <w:tc>
          <w:tcPr>
            <w:tcW w:w="3085" w:type="dxa"/>
            <w:tcBorders>
              <w:left w:val="single" w:sz="4" w:space="0" w:color="auto"/>
              <w:bottom w:val="single" w:sz="4" w:space="0" w:color="auto"/>
            </w:tcBorders>
          </w:tcPr>
          <w:p w14:paraId="1C50D2B9" w14:textId="77777777" w:rsidR="00CB2503" w:rsidRPr="00113AFB" w:rsidRDefault="00CB2503">
            <w:pPr>
              <w:keepNext/>
              <w:keepLines/>
            </w:pPr>
            <w:r w:rsidRPr="00113AFB">
              <w:t>État confusionnel</w:t>
            </w:r>
          </w:p>
        </w:tc>
        <w:tc>
          <w:tcPr>
            <w:tcW w:w="3119" w:type="dxa"/>
            <w:tcBorders>
              <w:bottom w:val="single" w:sz="4" w:space="0" w:color="auto"/>
            </w:tcBorders>
          </w:tcPr>
          <w:p w14:paraId="63B0B1A9" w14:textId="77777777" w:rsidR="00CB2503" w:rsidRPr="00113AFB" w:rsidRDefault="00CB2503">
            <w:pPr>
              <w:keepNext/>
              <w:keepLines/>
              <w:jc w:val="center"/>
            </w:pPr>
            <w:r w:rsidRPr="00113AFB">
              <w:t>Fréquence indéterminée</w:t>
            </w:r>
          </w:p>
        </w:tc>
        <w:tc>
          <w:tcPr>
            <w:tcW w:w="3118" w:type="dxa"/>
            <w:tcBorders>
              <w:bottom w:val="single" w:sz="4" w:space="0" w:color="auto"/>
              <w:right w:val="single" w:sz="4" w:space="0" w:color="auto"/>
            </w:tcBorders>
          </w:tcPr>
          <w:p w14:paraId="0C9C91EA" w14:textId="77777777" w:rsidR="00CB2503" w:rsidRPr="00113AFB" w:rsidRDefault="00CB2503">
            <w:pPr>
              <w:keepNext/>
              <w:keepLines/>
              <w:jc w:val="center"/>
            </w:pPr>
            <w:r w:rsidRPr="00113AFB">
              <w:t>Fréquence indéterminée</w:t>
            </w:r>
          </w:p>
        </w:tc>
      </w:tr>
      <w:tr w:rsidR="00CB2503" w:rsidRPr="00113AFB" w14:paraId="76617EEB" w14:textId="77777777">
        <w:tc>
          <w:tcPr>
            <w:tcW w:w="9322" w:type="dxa"/>
            <w:gridSpan w:val="3"/>
            <w:tcBorders>
              <w:top w:val="single" w:sz="4" w:space="0" w:color="auto"/>
              <w:left w:val="single" w:sz="4" w:space="0" w:color="auto"/>
              <w:right w:val="single" w:sz="4" w:space="0" w:color="auto"/>
            </w:tcBorders>
          </w:tcPr>
          <w:p w14:paraId="409D876F" w14:textId="77777777" w:rsidR="00CB2503" w:rsidRPr="00113AFB" w:rsidRDefault="00CB2503">
            <w:pPr>
              <w:keepNext/>
              <w:keepLines/>
              <w:spacing w:before="60"/>
              <w:rPr>
                <w:b/>
              </w:rPr>
            </w:pPr>
            <w:r w:rsidRPr="00113AFB">
              <w:rPr>
                <w:b/>
              </w:rPr>
              <w:t>Affections du système nerveux</w:t>
            </w:r>
          </w:p>
        </w:tc>
      </w:tr>
      <w:tr w:rsidR="00CB2503" w:rsidRPr="00113AFB" w14:paraId="36E9EC50" w14:textId="77777777">
        <w:tc>
          <w:tcPr>
            <w:tcW w:w="3085" w:type="dxa"/>
            <w:tcBorders>
              <w:left w:val="single" w:sz="4" w:space="0" w:color="auto"/>
            </w:tcBorders>
          </w:tcPr>
          <w:p w14:paraId="154EF629" w14:textId="77777777" w:rsidR="00CB2503" w:rsidRPr="00113AFB" w:rsidRDefault="00CB2503">
            <w:pPr>
              <w:keepNext/>
              <w:keepLines/>
            </w:pPr>
            <w:r w:rsidRPr="00113AFB">
              <w:t>Paresthésie</w:t>
            </w:r>
          </w:p>
          <w:p w14:paraId="11462EE1" w14:textId="77777777" w:rsidR="00CB2503" w:rsidRPr="00113AFB" w:rsidRDefault="00CB2503">
            <w:pPr>
              <w:keepNext/>
              <w:keepLines/>
            </w:pPr>
            <w:r w:rsidRPr="00113AFB">
              <w:t>Vertiges</w:t>
            </w:r>
          </w:p>
        </w:tc>
        <w:tc>
          <w:tcPr>
            <w:tcW w:w="3119" w:type="dxa"/>
          </w:tcPr>
          <w:p w14:paraId="4C81391E" w14:textId="77777777" w:rsidR="00CB2503" w:rsidRPr="00113AFB" w:rsidRDefault="00CB2503">
            <w:pPr>
              <w:keepNext/>
              <w:keepLines/>
              <w:jc w:val="center"/>
            </w:pPr>
            <w:r w:rsidRPr="00113AFB">
              <w:t>Très fréquent</w:t>
            </w:r>
          </w:p>
          <w:p w14:paraId="14790366" w14:textId="77777777" w:rsidR="00CB2503" w:rsidRPr="00113AFB" w:rsidRDefault="00CB2503">
            <w:pPr>
              <w:keepNext/>
              <w:keepLines/>
              <w:jc w:val="center"/>
            </w:pPr>
            <w:r w:rsidRPr="00113AFB">
              <w:t>Très fréquent</w:t>
            </w:r>
          </w:p>
        </w:tc>
        <w:tc>
          <w:tcPr>
            <w:tcW w:w="3118" w:type="dxa"/>
            <w:tcBorders>
              <w:right w:val="single" w:sz="4" w:space="0" w:color="auto"/>
            </w:tcBorders>
          </w:tcPr>
          <w:p w14:paraId="01842F2F" w14:textId="77777777" w:rsidR="00CB2503" w:rsidRPr="00113AFB" w:rsidRDefault="00CB2503">
            <w:pPr>
              <w:keepNext/>
              <w:keepLines/>
              <w:jc w:val="center"/>
            </w:pPr>
            <w:r w:rsidRPr="00113AFB">
              <w:t>Fréquent</w:t>
            </w:r>
          </w:p>
          <w:p w14:paraId="4712CA5B" w14:textId="77777777" w:rsidR="00CB2503" w:rsidRPr="00113AFB" w:rsidRDefault="00CB2503">
            <w:pPr>
              <w:keepNext/>
              <w:keepLines/>
              <w:jc w:val="center"/>
            </w:pPr>
            <w:r w:rsidRPr="00113AFB">
              <w:t>Fréquence indéterminée</w:t>
            </w:r>
          </w:p>
        </w:tc>
      </w:tr>
      <w:tr w:rsidR="00CB2503" w:rsidRPr="00113AFB" w14:paraId="08C4588C" w14:textId="77777777">
        <w:tc>
          <w:tcPr>
            <w:tcW w:w="3085" w:type="dxa"/>
            <w:tcBorders>
              <w:left w:val="single" w:sz="4" w:space="0" w:color="auto"/>
            </w:tcBorders>
          </w:tcPr>
          <w:p w14:paraId="471B838B" w14:textId="77777777" w:rsidR="00CB2503" w:rsidRPr="00113AFB" w:rsidRDefault="00CB2503">
            <w:pPr>
              <w:keepNext/>
              <w:keepLines/>
            </w:pPr>
            <w:r w:rsidRPr="00113AFB">
              <w:t>Céphalées</w:t>
            </w:r>
          </w:p>
        </w:tc>
        <w:tc>
          <w:tcPr>
            <w:tcW w:w="3119" w:type="dxa"/>
          </w:tcPr>
          <w:p w14:paraId="0592341B" w14:textId="77777777" w:rsidR="00CB2503" w:rsidRPr="00113AFB" w:rsidRDefault="00CB2503">
            <w:pPr>
              <w:keepNext/>
              <w:keepLines/>
              <w:jc w:val="center"/>
            </w:pPr>
            <w:r w:rsidRPr="00113AFB">
              <w:t>Très fréquent</w:t>
            </w:r>
          </w:p>
        </w:tc>
        <w:tc>
          <w:tcPr>
            <w:tcW w:w="3118" w:type="dxa"/>
            <w:tcBorders>
              <w:right w:val="single" w:sz="4" w:space="0" w:color="auto"/>
            </w:tcBorders>
          </w:tcPr>
          <w:p w14:paraId="54E5A3A8" w14:textId="77777777" w:rsidR="00CB2503" w:rsidRPr="00113AFB" w:rsidRDefault="00CB2503">
            <w:pPr>
              <w:keepNext/>
              <w:keepLines/>
              <w:jc w:val="center"/>
            </w:pPr>
            <w:r w:rsidRPr="00113AFB">
              <w:t>Fréquence indéterminée</w:t>
            </w:r>
          </w:p>
        </w:tc>
      </w:tr>
      <w:tr w:rsidR="00CB2503" w:rsidRPr="00113AFB" w14:paraId="087DEA11" w14:textId="77777777" w:rsidTr="00CA439E">
        <w:tc>
          <w:tcPr>
            <w:tcW w:w="3085" w:type="dxa"/>
            <w:tcBorders>
              <w:left w:val="single" w:sz="4" w:space="0" w:color="auto"/>
            </w:tcBorders>
          </w:tcPr>
          <w:p w14:paraId="6F85B7A4" w14:textId="77777777" w:rsidR="00AD287A" w:rsidRPr="00113AFB" w:rsidRDefault="00CB2503" w:rsidP="00CA439E">
            <w:pPr>
              <w:keepNext/>
              <w:keepLines/>
            </w:pPr>
            <w:r w:rsidRPr="00113AFB">
              <w:t>Convulsions</w:t>
            </w:r>
          </w:p>
        </w:tc>
        <w:tc>
          <w:tcPr>
            <w:tcW w:w="3119" w:type="dxa"/>
          </w:tcPr>
          <w:p w14:paraId="77E30509" w14:textId="77777777" w:rsidR="00AD287A" w:rsidRPr="00113AFB" w:rsidRDefault="00CB2503" w:rsidP="00CA439E">
            <w:pPr>
              <w:keepNext/>
              <w:keepLines/>
              <w:jc w:val="center"/>
            </w:pPr>
            <w:r w:rsidRPr="00113AFB">
              <w:t>Fréquent</w:t>
            </w:r>
          </w:p>
        </w:tc>
        <w:tc>
          <w:tcPr>
            <w:tcW w:w="3118" w:type="dxa"/>
            <w:tcBorders>
              <w:right w:val="single" w:sz="4" w:space="0" w:color="auto"/>
            </w:tcBorders>
          </w:tcPr>
          <w:p w14:paraId="5B453137" w14:textId="77777777" w:rsidR="00AD287A" w:rsidRPr="00113AFB" w:rsidRDefault="00CB2503" w:rsidP="00CA439E">
            <w:pPr>
              <w:keepNext/>
              <w:keepLines/>
              <w:jc w:val="center"/>
            </w:pPr>
            <w:r w:rsidRPr="00113AFB">
              <w:t>Fréquence indéterminée</w:t>
            </w:r>
          </w:p>
        </w:tc>
      </w:tr>
      <w:tr w:rsidR="00CA439E" w:rsidRPr="00113AFB" w14:paraId="39678020" w14:textId="77777777">
        <w:tc>
          <w:tcPr>
            <w:tcW w:w="3085" w:type="dxa"/>
            <w:tcBorders>
              <w:left w:val="single" w:sz="4" w:space="0" w:color="auto"/>
              <w:bottom w:val="single" w:sz="4" w:space="0" w:color="auto"/>
            </w:tcBorders>
          </w:tcPr>
          <w:p w14:paraId="618954E8" w14:textId="77777777" w:rsidR="00CA439E" w:rsidRPr="00113AFB" w:rsidRDefault="00CA439E">
            <w:pPr>
              <w:keepNext/>
              <w:keepLines/>
            </w:pPr>
            <w:r w:rsidRPr="00113AFB">
              <w:t>Encéphalopathie, encéphalopathie de Wernicke</w:t>
            </w:r>
          </w:p>
        </w:tc>
        <w:tc>
          <w:tcPr>
            <w:tcW w:w="3119" w:type="dxa"/>
            <w:tcBorders>
              <w:bottom w:val="single" w:sz="4" w:space="0" w:color="auto"/>
            </w:tcBorders>
          </w:tcPr>
          <w:p w14:paraId="6C8B341A" w14:textId="77777777" w:rsidR="00CA439E" w:rsidRPr="00113AFB" w:rsidRDefault="00CA439E">
            <w:pPr>
              <w:keepNext/>
              <w:keepLines/>
              <w:jc w:val="center"/>
            </w:pPr>
            <w:r w:rsidRPr="00113AFB">
              <w:t>Fréquence indéterminée</w:t>
            </w:r>
          </w:p>
        </w:tc>
        <w:tc>
          <w:tcPr>
            <w:tcW w:w="3118" w:type="dxa"/>
            <w:tcBorders>
              <w:bottom w:val="single" w:sz="4" w:space="0" w:color="auto"/>
              <w:right w:val="single" w:sz="4" w:space="0" w:color="auto"/>
            </w:tcBorders>
          </w:tcPr>
          <w:p w14:paraId="335AB1E5" w14:textId="77777777" w:rsidR="00CA439E" w:rsidRPr="00113AFB" w:rsidRDefault="00CA439E">
            <w:pPr>
              <w:keepNext/>
              <w:keepLines/>
              <w:jc w:val="center"/>
            </w:pPr>
            <w:r w:rsidRPr="00113AFB">
              <w:t>Fréquence indéterminée</w:t>
            </w:r>
          </w:p>
        </w:tc>
      </w:tr>
      <w:tr w:rsidR="00CB2503" w:rsidRPr="00113AFB" w14:paraId="075C5F5A" w14:textId="77777777">
        <w:tc>
          <w:tcPr>
            <w:tcW w:w="9322" w:type="dxa"/>
            <w:gridSpan w:val="3"/>
            <w:tcBorders>
              <w:top w:val="single" w:sz="4" w:space="0" w:color="auto"/>
              <w:left w:val="single" w:sz="4" w:space="0" w:color="auto"/>
              <w:right w:val="single" w:sz="4" w:space="0" w:color="auto"/>
            </w:tcBorders>
          </w:tcPr>
          <w:p w14:paraId="52AB0E9C" w14:textId="77777777" w:rsidR="00CB2503" w:rsidRPr="00113AFB" w:rsidRDefault="00CB2503">
            <w:pPr>
              <w:keepNext/>
              <w:keepLines/>
              <w:spacing w:before="60"/>
              <w:rPr>
                <w:b/>
              </w:rPr>
            </w:pPr>
            <w:r w:rsidRPr="00113AFB">
              <w:rPr>
                <w:b/>
              </w:rPr>
              <w:t>Affections oculaires</w:t>
            </w:r>
          </w:p>
        </w:tc>
      </w:tr>
      <w:tr w:rsidR="00CB2503" w:rsidRPr="00113AFB" w14:paraId="01603195" w14:textId="77777777">
        <w:tc>
          <w:tcPr>
            <w:tcW w:w="3085" w:type="dxa"/>
            <w:tcBorders>
              <w:left w:val="single" w:sz="4" w:space="0" w:color="auto"/>
              <w:bottom w:val="single" w:sz="4" w:space="0" w:color="auto"/>
            </w:tcBorders>
          </w:tcPr>
          <w:p w14:paraId="7DC2A9A7" w14:textId="77777777" w:rsidR="00CB2503" w:rsidRPr="00113AFB" w:rsidRDefault="00CB2503">
            <w:pPr>
              <w:keepNext/>
              <w:keepLines/>
            </w:pPr>
            <w:r w:rsidRPr="00113AFB">
              <w:t>Vision floue</w:t>
            </w:r>
          </w:p>
        </w:tc>
        <w:tc>
          <w:tcPr>
            <w:tcW w:w="3119" w:type="dxa"/>
            <w:tcBorders>
              <w:bottom w:val="single" w:sz="4" w:space="0" w:color="auto"/>
            </w:tcBorders>
          </w:tcPr>
          <w:p w14:paraId="2FF36115" w14:textId="77777777" w:rsidR="00CB2503" w:rsidRPr="00113AFB" w:rsidRDefault="00CB2503">
            <w:pPr>
              <w:keepNext/>
              <w:keepLines/>
              <w:jc w:val="center"/>
            </w:pPr>
            <w:r w:rsidRPr="00113AFB">
              <w:t>Fréquent</w:t>
            </w:r>
          </w:p>
        </w:tc>
        <w:tc>
          <w:tcPr>
            <w:tcW w:w="3118" w:type="dxa"/>
            <w:tcBorders>
              <w:bottom w:val="single" w:sz="4" w:space="0" w:color="auto"/>
              <w:right w:val="single" w:sz="4" w:space="0" w:color="auto"/>
            </w:tcBorders>
          </w:tcPr>
          <w:p w14:paraId="26E02E62" w14:textId="77777777" w:rsidR="00CB2503" w:rsidRPr="00113AFB" w:rsidRDefault="00CB2503">
            <w:pPr>
              <w:keepNext/>
              <w:keepLines/>
              <w:jc w:val="center"/>
            </w:pPr>
            <w:r w:rsidRPr="00113AFB">
              <w:t>Fréquence indéterminée</w:t>
            </w:r>
          </w:p>
        </w:tc>
      </w:tr>
      <w:tr w:rsidR="00CB2503" w:rsidRPr="00113AFB" w14:paraId="52A943D3" w14:textId="77777777">
        <w:tc>
          <w:tcPr>
            <w:tcW w:w="9322" w:type="dxa"/>
            <w:gridSpan w:val="3"/>
            <w:tcBorders>
              <w:top w:val="single" w:sz="4" w:space="0" w:color="auto"/>
              <w:left w:val="single" w:sz="4" w:space="0" w:color="auto"/>
              <w:right w:val="single" w:sz="4" w:space="0" w:color="auto"/>
            </w:tcBorders>
          </w:tcPr>
          <w:p w14:paraId="625ADBA5" w14:textId="77777777" w:rsidR="00CB2503" w:rsidRPr="00113AFB" w:rsidRDefault="00CB2503">
            <w:pPr>
              <w:keepNext/>
              <w:keepLines/>
              <w:spacing w:before="60"/>
              <w:rPr>
                <w:b/>
              </w:rPr>
            </w:pPr>
            <w:r w:rsidRPr="00113AFB">
              <w:rPr>
                <w:b/>
              </w:rPr>
              <w:t>Affections cardiaques</w:t>
            </w:r>
          </w:p>
        </w:tc>
      </w:tr>
      <w:tr w:rsidR="00CB2503" w:rsidRPr="00113AFB" w14:paraId="0A171CE2" w14:textId="77777777">
        <w:tc>
          <w:tcPr>
            <w:tcW w:w="3085" w:type="dxa"/>
            <w:tcBorders>
              <w:left w:val="single" w:sz="4" w:space="0" w:color="auto"/>
            </w:tcBorders>
          </w:tcPr>
          <w:p w14:paraId="429BD6C2" w14:textId="77777777" w:rsidR="00CB2503" w:rsidRPr="00113AFB" w:rsidRDefault="00CB2503">
            <w:pPr>
              <w:keepNext/>
              <w:keepLines/>
            </w:pPr>
            <w:r w:rsidRPr="00113AFB">
              <w:t>Tachycardie</w:t>
            </w:r>
          </w:p>
        </w:tc>
        <w:tc>
          <w:tcPr>
            <w:tcW w:w="3119" w:type="dxa"/>
          </w:tcPr>
          <w:p w14:paraId="6F8AB9E6" w14:textId="77777777" w:rsidR="00CB2503" w:rsidRPr="00113AFB" w:rsidRDefault="00CB2503">
            <w:pPr>
              <w:keepNext/>
              <w:keepLines/>
              <w:jc w:val="center"/>
            </w:pPr>
            <w:r w:rsidRPr="00113AFB">
              <w:t>Très fréquent</w:t>
            </w:r>
          </w:p>
        </w:tc>
        <w:tc>
          <w:tcPr>
            <w:tcW w:w="3118" w:type="dxa"/>
            <w:tcBorders>
              <w:right w:val="single" w:sz="4" w:space="0" w:color="auto"/>
            </w:tcBorders>
          </w:tcPr>
          <w:p w14:paraId="380A9C33" w14:textId="77777777" w:rsidR="00CB2503" w:rsidRPr="00113AFB" w:rsidRDefault="00CB2503">
            <w:pPr>
              <w:keepNext/>
              <w:keepLines/>
              <w:jc w:val="center"/>
            </w:pPr>
            <w:r w:rsidRPr="00113AFB">
              <w:t>Fréquent</w:t>
            </w:r>
          </w:p>
        </w:tc>
      </w:tr>
      <w:tr w:rsidR="00CB2503" w:rsidRPr="00113AFB" w14:paraId="50F24905" w14:textId="77777777">
        <w:tc>
          <w:tcPr>
            <w:tcW w:w="3085" w:type="dxa"/>
            <w:tcBorders>
              <w:left w:val="single" w:sz="4" w:space="0" w:color="auto"/>
            </w:tcBorders>
          </w:tcPr>
          <w:p w14:paraId="33BBC11A" w14:textId="77777777" w:rsidR="00CB2503" w:rsidRPr="00113AFB" w:rsidRDefault="00CB2503">
            <w:r w:rsidRPr="00113AFB">
              <w:t>Épanchement péricardique</w:t>
            </w:r>
          </w:p>
        </w:tc>
        <w:tc>
          <w:tcPr>
            <w:tcW w:w="3119" w:type="dxa"/>
          </w:tcPr>
          <w:p w14:paraId="44EBC25C" w14:textId="77777777" w:rsidR="00CB2503" w:rsidRPr="00113AFB" w:rsidRDefault="00CB2503">
            <w:pPr>
              <w:keepNext/>
              <w:keepLines/>
              <w:jc w:val="center"/>
            </w:pPr>
            <w:r w:rsidRPr="00113AFB">
              <w:t>Fréquent</w:t>
            </w:r>
          </w:p>
        </w:tc>
        <w:tc>
          <w:tcPr>
            <w:tcW w:w="3118" w:type="dxa"/>
            <w:tcBorders>
              <w:right w:val="single" w:sz="4" w:space="0" w:color="auto"/>
            </w:tcBorders>
          </w:tcPr>
          <w:p w14:paraId="238C1AF1" w14:textId="77777777" w:rsidR="00CB2503" w:rsidRPr="00113AFB" w:rsidRDefault="00CB2503">
            <w:pPr>
              <w:keepNext/>
              <w:keepLines/>
              <w:jc w:val="center"/>
            </w:pPr>
            <w:r w:rsidRPr="00113AFB">
              <w:t>Fréquent</w:t>
            </w:r>
          </w:p>
        </w:tc>
      </w:tr>
      <w:tr w:rsidR="00CB2503" w:rsidRPr="00113AFB" w14:paraId="4DBB05CD" w14:textId="77777777">
        <w:tc>
          <w:tcPr>
            <w:tcW w:w="3085" w:type="dxa"/>
            <w:tcBorders>
              <w:left w:val="single" w:sz="4" w:space="0" w:color="auto"/>
            </w:tcBorders>
          </w:tcPr>
          <w:p w14:paraId="79E82ADE" w14:textId="77777777" w:rsidR="00CB2503" w:rsidRPr="00113AFB" w:rsidRDefault="00CB2503">
            <w:r w:rsidRPr="00113AFB">
              <w:t>Extrasystoles ventriculaires</w:t>
            </w:r>
          </w:p>
        </w:tc>
        <w:tc>
          <w:tcPr>
            <w:tcW w:w="3119" w:type="dxa"/>
          </w:tcPr>
          <w:p w14:paraId="5AC16F9F" w14:textId="77777777" w:rsidR="00CB2503" w:rsidRPr="00113AFB" w:rsidRDefault="00CB2503">
            <w:pPr>
              <w:keepNext/>
              <w:keepLines/>
              <w:jc w:val="center"/>
            </w:pPr>
            <w:r w:rsidRPr="00113AFB">
              <w:t>Fréquent</w:t>
            </w:r>
          </w:p>
        </w:tc>
        <w:tc>
          <w:tcPr>
            <w:tcW w:w="3118" w:type="dxa"/>
            <w:tcBorders>
              <w:right w:val="single" w:sz="4" w:space="0" w:color="auto"/>
            </w:tcBorders>
          </w:tcPr>
          <w:p w14:paraId="49E41308" w14:textId="77777777" w:rsidR="00CB2503" w:rsidRPr="00113AFB" w:rsidRDefault="00CB2503">
            <w:pPr>
              <w:keepNext/>
              <w:keepLines/>
              <w:jc w:val="center"/>
            </w:pPr>
            <w:r w:rsidRPr="00113AFB">
              <w:t>Fréquence indéterminée</w:t>
            </w:r>
          </w:p>
        </w:tc>
      </w:tr>
      <w:tr w:rsidR="00CB2503" w:rsidRPr="00113AFB" w14:paraId="4AD1E68F" w14:textId="77777777">
        <w:tc>
          <w:tcPr>
            <w:tcW w:w="3085" w:type="dxa"/>
            <w:tcBorders>
              <w:left w:val="single" w:sz="4" w:space="0" w:color="auto"/>
            </w:tcBorders>
          </w:tcPr>
          <w:p w14:paraId="1ADA78E5" w14:textId="77777777" w:rsidR="00CB2503" w:rsidRPr="00113AFB" w:rsidRDefault="00CB2503">
            <w:r w:rsidRPr="00113AFB">
              <w:t>Insuffisance cardiaque</w:t>
            </w:r>
          </w:p>
        </w:tc>
        <w:tc>
          <w:tcPr>
            <w:tcW w:w="3119" w:type="dxa"/>
          </w:tcPr>
          <w:p w14:paraId="4A5CA07D" w14:textId="77777777" w:rsidR="00CB2503" w:rsidRPr="00113AFB" w:rsidRDefault="00CB2503">
            <w:pPr>
              <w:keepNext/>
              <w:keepLines/>
              <w:jc w:val="center"/>
            </w:pPr>
            <w:r w:rsidRPr="00113AFB">
              <w:t>Fréquence indéterminée</w:t>
            </w:r>
          </w:p>
        </w:tc>
        <w:tc>
          <w:tcPr>
            <w:tcW w:w="3118" w:type="dxa"/>
            <w:tcBorders>
              <w:right w:val="single" w:sz="4" w:space="0" w:color="auto"/>
            </w:tcBorders>
          </w:tcPr>
          <w:p w14:paraId="5E85B732" w14:textId="77777777" w:rsidR="00CB2503" w:rsidRPr="00113AFB" w:rsidRDefault="00CB2503">
            <w:pPr>
              <w:keepNext/>
              <w:keepLines/>
              <w:jc w:val="center"/>
            </w:pPr>
            <w:r w:rsidRPr="00113AFB">
              <w:t>Fréquence indéterminée</w:t>
            </w:r>
          </w:p>
        </w:tc>
      </w:tr>
      <w:tr w:rsidR="00CB2503" w:rsidRPr="00113AFB" w14:paraId="5C284C90" w14:textId="77777777">
        <w:tc>
          <w:tcPr>
            <w:tcW w:w="3085" w:type="dxa"/>
            <w:tcBorders>
              <w:left w:val="single" w:sz="4" w:space="0" w:color="auto"/>
              <w:bottom w:val="single" w:sz="4" w:space="0" w:color="auto"/>
            </w:tcBorders>
          </w:tcPr>
          <w:p w14:paraId="7186DD47" w14:textId="77777777" w:rsidR="00CB2503" w:rsidRPr="00113AFB" w:rsidRDefault="00CB2503">
            <w:pPr>
              <w:keepNext/>
              <w:keepLines/>
            </w:pPr>
            <w:r w:rsidRPr="00113AFB">
              <w:t>Tachycardie ventriculaire</w:t>
            </w:r>
          </w:p>
        </w:tc>
        <w:tc>
          <w:tcPr>
            <w:tcW w:w="3119" w:type="dxa"/>
            <w:tcBorders>
              <w:bottom w:val="single" w:sz="4" w:space="0" w:color="auto"/>
            </w:tcBorders>
          </w:tcPr>
          <w:p w14:paraId="5DE3EB1F" w14:textId="77777777" w:rsidR="00CB2503" w:rsidRPr="00113AFB" w:rsidRDefault="00CB2503">
            <w:pPr>
              <w:keepNext/>
              <w:keepLines/>
              <w:jc w:val="center"/>
            </w:pPr>
            <w:r w:rsidRPr="00113AFB">
              <w:t>Fréquence indéterminée</w:t>
            </w:r>
          </w:p>
        </w:tc>
        <w:tc>
          <w:tcPr>
            <w:tcW w:w="3118" w:type="dxa"/>
            <w:tcBorders>
              <w:bottom w:val="single" w:sz="4" w:space="0" w:color="auto"/>
              <w:right w:val="single" w:sz="4" w:space="0" w:color="auto"/>
            </w:tcBorders>
          </w:tcPr>
          <w:p w14:paraId="0BBFE7B2" w14:textId="77777777" w:rsidR="00CB2503" w:rsidRPr="00113AFB" w:rsidRDefault="00CB2503">
            <w:pPr>
              <w:keepNext/>
              <w:keepLines/>
              <w:jc w:val="center"/>
            </w:pPr>
            <w:r w:rsidRPr="00113AFB">
              <w:t>Fréquence indéterminée</w:t>
            </w:r>
          </w:p>
        </w:tc>
      </w:tr>
      <w:tr w:rsidR="00CB2503" w:rsidRPr="00113AFB" w14:paraId="6406FC0F" w14:textId="77777777">
        <w:tc>
          <w:tcPr>
            <w:tcW w:w="9322" w:type="dxa"/>
            <w:gridSpan w:val="3"/>
            <w:tcBorders>
              <w:top w:val="single" w:sz="4" w:space="0" w:color="auto"/>
              <w:left w:val="single" w:sz="4" w:space="0" w:color="auto"/>
              <w:right w:val="single" w:sz="4" w:space="0" w:color="auto"/>
            </w:tcBorders>
          </w:tcPr>
          <w:p w14:paraId="110E134C" w14:textId="77777777" w:rsidR="00CB2503" w:rsidRPr="00113AFB" w:rsidRDefault="00CB2503">
            <w:pPr>
              <w:keepNext/>
              <w:keepLines/>
              <w:spacing w:before="60"/>
              <w:rPr>
                <w:b/>
              </w:rPr>
            </w:pPr>
            <w:r w:rsidRPr="00113AFB">
              <w:rPr>
                <w:b/>
              </w:rPr>
              <w:t>Affections vasculaires</w:t>
            </w:r>
          </w:p>
        </w:tc>
      </w:tr>
      <w:tr w:rsidR="00CB2503" w:rsidRPr="00113AFB" w14:paraId="6A864106" w14:textId="77777777">
        <w:tc>
          <w:tcPr>
            <w:tcW w:w="3085" w:type="dxa"/>
            <w:tcBorders>
              <w:left w:val="single" w:sz="4" w:space="0" w:color="auto"/>
            </w:tcBorders>
          </w:tcPr>
          <w:p w14:paraId="7B00C727" w14:textId="77777777" w:rsidR="00CB2503" w:rsidRPr="00113AFB" w:rsidRDefault="00CB2503">
            <w:pPr>
              <w:keepNext/>
              <w:keepLines/>
            </w:pPr>
            <w:r w:rsidRPr="00113AFB">
              <w:t>Vascularites</w:t>
            </w:r>
          </w:p>
          <w:p w14:paraId="67E51F19" w14:textId="77777777" w:rsidR="00CB2503" w:rsidRPr="00113AFB" w:rsidRDefault="00CB2503">
            <w:pPr>
              <w:keepNext/>
              <w:keepLines/>
            </w:pPr>
            <w:r w:rsidRPr="00113AFB">
              <w:t>Hypotension</w:t>
            </w:r>
          </w:p>
        </w:tc>
        <w:tc>
          <w:tcPr>
            <w:tcW w:w="3119" w:type="dxa"/>
          </w:tcPr>
          <w:p w14:paraId="5BE6ECB4" w14:textId="77777777" w:rsidR="00CB2503" w:rsidRPr="00113AFB" w:rsidRDefault="00CB2503">
            <w:pPr>
              <w:keepNext/>
              <w:keepLines/>
              <w:jc w:val="center"/>
            </w:pPr>
            <w:r w:rsidRPr="00113AFB">
              <w:t>Fréquent</w:t>
            </w:r>
          </w:p>
          <w:p w14:paraId="4513A170" w14:textId="77777777" w:rsidR="00CB2503" w:rsidRPr="00113AFB" w:rsidRDefault="00CB2503">
            <w:pPr>
              <w:keepNext/>
              <w:keepLines/>
              <w:jc w:val="center"/>
            </w:pPr>
            <w:r w:rsidRPr="00113AFB">
              <w:t>Fréquent</w:t>
            </w:r>
          </w:p>
        </w:tc>
        <w:tc>
          <w:tcPr>
            <w:tcW w:w="3118" w:type="dxa"/>
            <w:tcBorders>
              <w:right w:val="single" w:sz="4" w:space="0" w:color="auto"/>
            </w:tcBorders>
          </w:tcPr>
          <w:p w14:paraId="1D251CAF" w14:textId="77777777" w:rsidR="00CB2503" w:rsidRPr="00113AFB" w:rsidRDefault="00CB2503">
            <w:pPr>
              <w:keepNext/>
              <w:keepLines/>
              <w:jc w:val="center"/>
            </w:pPr>
            <w:r w:rsidRPr="00113AFB">
              <w:t>Fréquent</w:t>
            </w:r>
          </w:p>
          <w:p w14:paraId="33CA14A1" w14:textId="77777777" w:rsidR="00CB2503" w:rsidRPr="00113AFB" w:rsidRDefault="00CB2503">
            <w:pPr>
              <w:keepNext/>
              <w:keepLines/>
              <w:jc w:val="center"/>
            </w:pPr>
            <w:r w:rsidRPr="00113AFB">
              <w:t>Fréquence indéterminée</w:t>
            </w:r>
          </w:p>
        </w:tc>
      </w:tr>
      <w:tr w:rsidR="00CB2503" w:rsidRPr="00113AFB" w14:paraId="3BD264E4" w14:textId="77777777">
        <w:tc>
          <w:tcPr>
            <w:tcW w:w="9322" w:type="dxa"/>
            <w:gridSpan w:val="3"/>
            <w:tcBorders>
              <w:top w:val="single" w:sz="4" w:space="0" w:color="auto"/>
              <w:left w:val="single" w:sz="4" w:space="0" w:color="auto"/>
              <w:right w:val="single" w:sz="4" w:space="0" w:color="auto"/>
            </w:tcBorders>
          </w:tcPr>
          <w:p w14:paraId="3B796988" w14:textId="77777777" w:rsidR="00CB2503" w:rsidRPr="00113AFB" w:rsidRDefault="00CB2503">
            <w:pPr>
              <w:keepNext/>
              <w:keepLines/>
              <w:spacing w:before="60"/>
              <w:rPr>
                <w:b/>
              </w:rPr>
            </w:pPr>
            <w:r w:rsidRPr="00113AFB">
              <w:rPr>
                <w:b/>
              </w:rPr>
              <w:t>Affections respiratoires, thoraciques et médiastinales</w:t>
            </w:r>
          </w:p>
        </w:tc>
      </w:tr>
      <w:tr w:rsidR="00CB2503" w:rsidRPr="00113AFB" w14:paraId="46226402" w14:textId="77777777">
        <w:tc>
          <w:tcPr>
            <w:tcW w:w="3085" w:type="dxa"/>
            <w:tcBorders>
              <w:left w:val="single" w:sz="4" w:space="0" w:color="auto"/>
            </w:tcBorders>
          </w:tcPr>
          <w:p w14:paraId="11755A8B" w14:textId="77777777" w:rsidR="00CB2503" w:rsidRPr="00113AFB" w:rsidRDefault="00CB2503">
            <w:pPr>
              <w:keepNext/>
              <w:keepLines/>
            </w:pPr>
            <w:r w:rsidRPr="00113AFB">
              <w:t>Syndrome de différenciation</w:t>
            </w:r>
          </w:p>
        </w:tc>
        <w:tc>
          <w:tcPr>
            <w:tcW w:w="3119" w:type="dxa"/>
          </w:tcPr>
          <w:p w14:paraId="5E1F468F" w14:textId="77777777" w:rsidR="00CB2503" w:rsidRPr="00113AFB" w:rsidRDefault="00CB2503">
            <w:pPr>
              <w:keepNext/>
              <w:keepLines/>
              <w:jc w:val="center"/>
            </w:pPr>
            <w:r w:rsidRPr="00113AFB">
              <w:t>Très fréquent</w:t>
            </w:r>
          </w:p>
        </w:tc>
        <w:tc>
          <w:tcPr>
            <w:tcW w:w="3118" w:type="dxa"/>
            <w:tcBorders>
              <w:right w:val="single" w:sz="4" w:space="0" w:color="auto"/>
            </w:tcBorders>
          </w:tcPr>
          <w:p w14:paraId="70E2C166" w14:textId="77777777" w:rsidR="00CB2503" w:rsidRPr="00113AFB" w:rsidRDefault="00CB2503">
            <w:pPr>
              <w:keepNext/>
              <w:keepLines/>
              <w:jc w:val="center"/>
            </w:pPr>
            <w:r w:rsidRPr="00113AFB">
              <w:t>Très fréquent</w:t>
            </w:r>
          </w:p>
        </w:tc>
      </w:tr>
      <w:tr w:rsidR="00CB2503" w:rsidRPr="00113AFB" w14:paraId="0F416BCB" w14:textId="77777777">
        <w:tc>
          <w:tcPr>
            <w:tcW w:w="3085" w:type="dxa"/>
            <w:tcBorders>
              <w:left w:val="single" w:sz="4" w:space="0" w:color="auto"/>
            </w:tcBorders>
          </w:tcPr>
          <w:p w14:paraId="3063879B" w14:textId="77777777" w:rsidR="00CB2503" w:rsidRPr="00113AFB" w:rsidRDefault="00CB2503">
            <w:pPr>
              <w:keepNext/>
              <w:keepLines/>
            </w:pPr>
            <w:r w:rsidRPr="00113AFB">
              <w:t>Dyspnée</w:t>
            </w:r>
          </w:p>
        </w:tc>
        <w:tc>
          <w:tcPr>
            <w:tcW w:w="3119" w:type="dxa"/>
          </w:tcPr>
          <w:p w14:paraId="755607D8" w14:textId="77777777" w:rsidR="00CB2503" w:rsidRPr="00113AFB" w:rsidRDefault="00CB2503">
            <w:pPr>
              <w:keepNext/>
              <w:keepLines/>
              <w:jc w:val="center"/>
            </w:pPr>
            <w:r w:rsidRPr="00113AFB">
              <w:t>Très fréquent</w:t>
            </w:r>
          </w:p>
        </w:tc>
        <w:tc>
          <w:tcPr>
            <w:tcW w:w="3118" w:type="dxa"/>
            <w:tcBorders>
              <w:right w:val="single" w:sz="4" w:space="0" w:color="auto"/>
            </w:tcBorders>
          </w:tcPr>
          <w:p w14:paraId="0077CEB3" w14:textId="77777777" w:rsidR="00CB2503" w:rsidRPr="00113AFB" w:rsidRDefault="00CB2503">
            <w:pPr>
              <w:keepNext/>
              <w:keepLines/>
              <w:jc w:val="center"/>
            </w:pPr>
            <w:r w:rsidRPr="00113AFB">
              <w:t>Fréquent</w:t>
            </w:r>
          </w:p>
        </w:tc>
      </w:tr>
      <w:tr w:rsidR="00CB2503" w:rsidRPr="00113AFB" w14:paraId="30EE4871" w14:textId="77777777">
        <w:tc>
          <w:tcPr>
            <w:tcW w:w="3085" w:type="dxa"/>
            <w:tcBorders>
              <w:left w:val="single" w:sz="4" w:space="0" w:color="auto"/>
            </w:tcBorders>
          </w:tcPr>
          <w:p w14:paraId="5BD0F827" w14:textId="77777777" w:rsidR="00CB2503" w:rsidRPr="00113AFB" w:rsidRDefault="00CB2503">
            <w:pPr>
              <w:keepNext/>
              <w:keepLines/>
            </w:pPr>
            <w:r w:rsidRPr="00113AFB">
              <w:t>Hypoxie</w:t>
            </w:r>
          </w:p>
        </w:tc>
        <w:tc>
          <w:tcPr>
            <w:tcW w:w="3119" w:type="dxa"/>
          </w:tcPr>
          <w:p w14:paraId="7ACCD85A" w14:textId="77777777" w:rsidR="00CB2503" w:rsidRPr="00113AFB" w:rsidRDefault="00CB2503">
            <w:pPr>
              <w:keepNext/>
              <w:keepLines/>
              <w:jc w:val="center"/>
            </w:pPr>
            <w:r w:rsidRPr="00113AFB">
              <w:t>Fréquent</w:t>
            </w:r>
          </w:p>
        </w:tc>
        <w:tc>
          <w:tcPr>
            <w:tcW w:w="3118" w:type="dxa"/>
            <w:tcBorders>
              <w:right w:val="single" w:sz="4" w:space="0" w:color="auto"/>
            </w:tcBorders>
          </w:tcPr>
          <w:p w14:paraId="1F94F7AC" w14:textId="77777777" w:rsidR="00CB2503" w:rsidRPr="00113AFB" w:rsidRDefault="00CB2503">
            <w:pPr>
              <w:keepNext/>
              <w:keepLines/>
              <w:jc w:val="center"/>
            </w:pPr>
            <w:r w:rsidRPr="00113AFB">
              <w:t>Fréquent</w:t>
            </w:r>
          </w:p>
        </w:tc>
      </w:tr>
      <w:tr w:rsidR="00CB2503" w:rsidRPr="00113AFB" w14:paraId="4F374179" w14:textId="77777777">
        <w:tc>
          <w:tcPr>
            <w:tcW w:w="3085" w:type="dxa"/>
            <w:tcBorders>
              <w:left w:val="single" w:sz="4" w:space="0" w:color="auto"/>
            </w:tcBorders>
          </w:tcPr>
          <w:p w14:paraId="405DF16A" w14:textId="77777777" w:rsidR="00CB2503" w:rsidRPr="00113AFB" w:rsidRDefault="00CB2503">
            <w:r w:rsidRPr="00113AFB">
              <w:t>Épanchement pleural</w:t>
            </w:r>
          </w:p>
        </w:tc>
        <w:tc>
          <w:tcPr>
            <w:tcW w:w="3119" w:type="dxa"/>
          </w:tcPr>
          <w:p w14:paraId="6F034B98" w14:textId="77777777" w:rsidR="00CB2503" w:rsidRPr="00113AFB" w:rsidRDefault="00CB2503">
            <w:pPr>
              <w:keepNext/>
              <w:keepLines/>
              <w:jc w:val="center"/>
            </w:pPr>
            <w:r w:rsidRPr="00113AFB">
              <w:t>Fréquent</w:t>
            </w:r>
          </w:p>
        </w:tc>
        <w:tc>
          <w:tcPr>
            <w:tcW w:w="3118" w:type="dxa"/>
            <w:tcBorders>
              <w:right w:val="single" w:sz="4" w:space="0" w:color="auto"/>
            </w:tcBorders>
          </w:tcPr>
          <w:p w14:paraId="6C77E91F" w14:textId="77777777" w:rsidR="00CB2503" w:rsidRPr="00113AFB" w:rsidRDefault="00CB2503">
            <w:pPr>
              <w:keepNext/>
              <w:keepLines/>
              <w:jc w:val="center"/>
            </w:pPr>
            <w:r w:rsidRPr="00113AFB">
              <w:t>Fréquent</w:t>
            </w:r>
          </w:p>
        </w:tc>
      </w:tr>
      <w:tr w:rsidR="00CB2503" w:rsidRPr="00113AFB" w14:paraId="25B556C6" w14:textId="77777777">
        <w:tc>
          <w:tcPr>
            <w:tcW w:w="3085" w:type="dxa"/>
            <w:tcBorders>
              <w:left w:val="single" w:sz="4" w:space="0" w:color="auto"/>
            </w:tcBorders>
          </w:tcPr>
          <w:p w14:paraId="15D79880" w14:textId="77777777" w:rsidR="00CB2503" w:rsidRPr="00113AFB" w:rsidRDefault="00CB2503">
            <w:pPr>
              <w:keepNext/>
              <w:keepLines/>
            </w:pPr>
            <w:r w:rsidRPr="00113AFB">
              <w:t>Douleur pleurétique</w:t>
            </w:r>
          </w:p>
        </w:tc>
        <w:tc>
          <w:tcPr>
            <w:tcW w:w="3119" w:type="dxa"/>
          </w:tcPr>
          <w:p w14:paraId="0B021C4D" w14:textId="77777777" w:rsidR="00CB2503" w:rsidRPr="00113AFB" w:rsidRDefault="00CB2503">
            <w:pPr>
              <w:keepNext/>
              <w:keepLines/>
              <w:jc w:val="center"/>
            </w:pPr>
            <w:r w:rsidRPr="00113AFB">
              <w:t>Fréquent</w:t>
            </w:r>
          </w:p>
        </w:tc>
        <w:tc>
          <w:tcPr>
            <w:tcW w:w="3118" w:type="dxa"/>
            <w:tcBorders>
              <w:right w:val="single" w:sz="4" w:space="0" w:color="auto"/>
            </w:tcBorders>
          </w:tcPr>
          <w:p w14:paraId="6B04797B" w14:textId="77777777" w:rsidR="00CB2503" w:rsidRPr="00113AFB" w:rsidRDefault="00CB2503">
            <w:pPr>
              <w:keepNext/>
              <w:keepLines/>
              <w:jc w:val="center"/>
            </w:pPr>
            <w:r w:rsidRPr="00113AFB">
              <w:t>Fréquent</w:t>
            </w:r>
          </w:p>
        </w:tc>
      </w:tr>
      <w:tr w:rsidR="00CB2503" w:rsidRPr="00113AFB" w14:paraId="1287F687" w14:textId="77777777">
        <w:tc>
          <w:tcPr>
            <w:tcW w:w="3085" w:type="dxa"/>
            <w:tcBorders>
              <w:left w:val="single" w:sz="4" w:space="0" w:color="auto"/>
            </w:tcBorders>
          </w:tcPr>
          <w:p w14:paraId="38CEC3C5" w14:textId="77777777" w:rsidR="00CB2503" w:rsidRPr="00113AFB" w:rsidRDefault="00CB2503">
            <w:r w:rsidRPr="00113AFB">
              <w:t xml:space="preserve">Hémorragie alvéolaire </w:t>
            </w:r>
          </w:p>
        </w:tc>
        <w:tc>
          <w:tcPr>
            <w:tcW w:w="3119" w:type="dxa"/>
          </w:tcPr>
          <w:p w14:paraId="6F392E3C" w14:textId="77777777" w:rsidR="00CB2503" w:rsidRPr="00113AFB" w:rsidRDefault="00CB2503">
            <w:pPr>
              <w:keepNext/>
              <w:keepLines/>
              <w:jc w:val="center"/>
            </w:pPr>
            <w:r w:rsidRPr="00113AFB">
              <w:t>Fréquent</w:t>
            </w:r>
          </w:p>
        </w:tc>
        <w:tc>
          <w:tcPr>
            <w:tcW w:w="3118" w:type="dxa"/>
            <w:tcBorders>
              <w:right w:val="single" w:sz="4" w:space="0" w:color="auto"/>
            </w:tcBorders>
          </w:tcPr>
          <w:p w14:paraId="7FAFB38C" w14:textId="77777777" w:rsidR="00CB2503" w:rsidRPr="00113AFB" w:rsidRDefault="00CB2503">
            <w:pPr>
              <w:keepNext/>
              <w:keepLines/>
              <w:jc w:val="center"/>
            </w:pPr>
            <w:r w:rsidRPr="00113AFB">
              <w:t>Fréquent</w:t>
            </w:r>
          </w:p>
        </w:tc>
      </w:tr>
      <w:tr w:rsidR="00CB2503" w:rsidRPr="00113AFB" w14:paraId="4ABD2F23" w14:textId="77777777">
        <w:tc>
          <w:tcPr>
            <w:tcW w:w="3085" w:type="dxa"/>
            <w:tcBorders>
              <w:left w:val="single" w:sz="4" w:space="0" w:color="auto"/>
              <w:bottom w:val="single" w:sz="4" w:space="0" w:color="auto"/>
            </w:tcBorders>
          </w:tcPr>
          <w:p w14:paraId="0509457B" w14:textId="77777777" w:rsidR="00CB2503" w:rsidRPr="00113AFB" w:rsidRDefault="00CB2503">
            <w:pPr>
              <w:keepNext/>
              <w:keepLines/>
            </w:pPr>
            <w:r w:rsidRPr="00113AFB">
              <w:lastRenderedPageBreak/>
              <w:t>Pneumopathie</w:t>
            </w:r>
          </w:p>
        </w:tc>
        <w:tc>
          <w:tcPr>
            <w:tcW w:w="3119" w:type="dxa"/>
            <w:tcBorders>
              <w:bottom w:val="single" w:sz="4" w:space="0" w:color="auto"/>
            </w:tcBorders>
          </w:tcPr>
          <w:p w14:paraId="4FBB2825" w14:textId="77777777" w:rsidR="00CB2503" w:rsidRPr="00113AFB" w:rsidRDefault="00CB2503">
            <w:pPr>
              <w:keepNext/>
              <w:keepLines/>
              <w:jc w:val="center"/>
            </w:pPr>
            <w:r w:rsidRPr="00113AFB">
              <w:t>Fréquence indéterminée</w:t>
            </w:r>
          </w:p>
        </w:tc>
        <w:tc>
          <w:tcPr>
            <w:tcW w:w="3118" w:type="dxa"/>
            <w:tcBorders>
              <w:bottom w:val="single" w:sz="4" w:space="0" w:color="auto"/>
              <w:right w:val="single" w:sz="4" w:space="0" w:color="auto"/>
            </w:tcBorders>
          </w:tcPr>
          <w:p w14:paraId="59FFF093" w14:textId="77777777" w:rsidR="00CB2503" w:rsidRPr="00113AFB" w:rsidRDefault="00CB2503">
            <w:pPr>
              <w:keepNext/>
              <w:keepLines/>
              <w:jc w:val="center"/>
            </w:pPr>
            <w:r w:rsidRPr="00113AFB">
              <w:t>Fréquence indéterminée</w:t>
            </w:r>
          </w:p>
        </w:tc>
      </w:tr>
      <w:tr w:rsidR="00CB2503" w:rsidRPr="00113AFB" w14:paraId="0D02E6EE" w14:textId="77777777">
        <w:tc>
          <w:tcPr>
            <w:tcW w:w="9322" w:type="dxa"/>
            <w:gridSpan w:val="3"/>
            <w:tcBorders>
              <w:top w:val="single" w:sz="4" w:space="0" w:color="auto"/>
              <w:left w:val="single" w:sz="4" w:space="0" w:color="auto"/>
              <w:right w:val="single" w:sz="4" w:space="0" w:color="auto"/>
            </w:tcBorders>
          </w:tcPr>
          <w:p w14:paraId="56C63598" w14:textId="77777777" w:rsidR="00CB2503" w:rsidRPr="00113AFB" w:rsidRDefault="00CB2503">
            <w:pPr>
              <w:keepNext/>
              <w:keepLines/>
              <w:spacing w:before="60"/>
              <w:rPr>
                <w:b/>
              </w:rPr>
            </w:pPr>
            <w:r w:rsidRPr="00113AFB">
              <w:rPr>
                <w:b/>
              </w:rPr>
              <w:t>Affections gastro-intestinales</w:t>
            </w:r>
          </w:p>
        </w:tc>
      </w:tr>
      <w:tr w:rsidR="00CB2503" w:rsidRPr="00113AFB" w14:paraId="4C6A41A3" w14:textId="77777777">
        <w:tc>
          <w:tcPr>
            <w:tcW w:w="3085" w:type="dxa"/>
            <w:tcBorders>
              <w:left w:val="single" w:sz="4" w:space="0" w:color="auto"/>
            </w:tcBorders>
          </w:tcPr>
          <w:p w14:paraId="436202B7" w14:textId="77777777" w:rsidR="00CB2503" w:rsidRPr="00113AFB" w:rsidRDefault="00CB2503">
            <w:pPr>
              <w:keepNext/>
              <w:keepLines/>
            </w:pPr>
            <w:r w:rsidRPr="00113AFB">
              <w:t>Diarrhées</w:t>
            </w:r>
          </w:p>
          <w:p w14:paraId="220F008C" w14:textId="77777777" w:rsidR="00CB2503" w:rsidRPr="00113AFB" w:rsidRDefault="00CB2503">
            <w:pPr>
              <w:keepNext/>
              <w:keepLines/>
            </w:pPr>
            <w:r w:rsidRPr="00113AFB">
              <w:t>Vomissements</w:t>
            </w:r>
          </w:p>
        </w:tc>
        <w:tc>
          <w:tcPr>
            <w:tcW w:w="3119" w:type="dxa"/>
          </w:tcPr>
          <w:p w14:paraId="3494BB13" w14:textId="77777777" w:rsidR="00CB2503" w:rsidRPr="00113AFB" w:rsidRDefault="00CB2503">
            <w:pPr>
              <w:keepNext/>
              <w:keepLines/>
              <w:jc w:val="center"/>
            </w:pPr>
            <w:r w:rsidRPr="00113AFB">
              <w:t>Très fréquent</w:t>
            </w:r>
          </w:p>
          <w:p w14:paraId="48D994EE" w14:textId="77777777" w:rsidR="00CB2503" w:rsidRPr="00113AFB" w:rsidRDefault="00CB2503">
            <w:pPr>
              <w:keepNext/>
              <w:keepLines/>
              <w:jc w:val="center"/>
            </w:pPr>
            <w:r w:rsidRPr="00113AFB">
              <w:t>Très fréquent</w:t>
            </w:r>
          </w:p>
        </w:tc>
        <w:tc>
          <w:tcPr>
            <w:tcW w:w="3118" w:type="dxa"/>
            <w:tcBorders>
              <w:right w:val="single" w:sz="4" w:space="0" w:color="auto"/>
            </w:tcBorders>
          </w:tcPr>
          <w:p w14:paraId="5E333DCF" w14:textId="77777777" w:rsidR="00CB2503" w:rsidRPr="00113AFB" w:rsidRDefault="00CB2503">
            <w:pPr>
              <w:keepNext/>
              <w:keepLines/>
              <w:jc w:val="center"/>
            </w:pPr>
            <w:r w:rsidRPr="00113AFB">
              <w:t>Fréquent</w:t>
            </w:r>
          </w:p>
          <w:p w14:paraId="6ED715BF" w14:textId="77777777" w:rsidR="00CB2503" w:rsidRPr="00113AFB" w:rsidRDefault="00CB2503">
            <w:pPr>
              <w:keepNext/>
              <w:keepLines/>
              <w:jc w:val="center"/>
            </w:pPr>
            <w:r w:rsidRPr="00113AFB">
              <w:t>Fréquence indéterminée</w:t>
            </w:r>
          </w:p>
        </w:tc>
      </w:tr>
      <w:tr w:rsidR="00CB2503" w:rsidRPr="00113AFB" w14:paraId="7C529812" w14:textId="77777777">
        <w:tc>
          <w:tcPr>
            <w:tcW w:w="3085" w:type="dxa"/>
            <w:tcBorders>
              <w:left w:val="single" w:sz="4" w:space="0" w:color="auto"/>
              <w:bottom w:val="single" w:sz="4" w:space="0" w:color="auto"/>
            </w:tcBorders>
          </w:tcPr>
          <w:p w14:paraId="2364F0CB" w14:textId="77777777" w:rsidR="00CB2503" w:rsidRPr="00113AFB" w:rsidRDefault="00CB2503">
            <w:pPr>
              <w:keepNext/>
              <w:keepLines/>
            </w:pPr>
            <w:r w:rsidRPr="00113AFB">
              <w:t>Nausées</w:t>
            </w:r>
          </w:p>
          <w:p w14:paraId="727668C5" w14:textId="77777777" w:rsidR="00CB2503" w:rsidRPr="00113AFB" w:rsidRDefault="00CB2503">
            <w:pPr>
              <w:keepNext/>
              <w:keepLines/>
            </w:pPr>
            <w:r w:rsidRPr="00113AFB">
              <w:t>Douleurs abdominales</w:t>
            </w:r>
          </w:p>
        </w:tc>
        <w:tc>
          <w:tcPr>
            <w:tcW w:w="3119" w:type="dxa"/>
            <w:tcBorders>
              <w:bottom w:val="single" w:sz="4" w:space="0" w:color="auto"/>
            </w:tcBorders>
          </w:tcPr>
          <w:p w14:paraId="439E4347" w14:textId="77777777" w:rsidR="00CB2503" w:rsidRPr="00113AFB" w:rsidRDefault="00CB2503">
            <w:pPr>
              <w:keepNext/>
              <w:keepLines/>
              <w:jc w:val="center"/>
            </w:pPr>
            <w:r w:rsidRPr="00113AFB">
              <w:t>Très fréquent</w:t>
            </w:r>
          </w:p>
          <w:p w14:paraId="2987E26C" w14:textId="77777777" w:rsidR="00CB2503" w:rsidRPr="00113AFB" w:rsidRDefault="00CB2503">
            <w:pPr>
              <w:keepNext/>
              <w:keepLines/>
              <w:jc w:val="center"/>
            </w:pPr>
            <w:r w:rsidRPr="00113AFB">
              <w:t>Fréquent</w:t>
            </w:r>
          </w:p>
        </w:tc>
        <w:tc>
          <w:tcPr>
            <w:tcW w:w="3118" w:type="dxa"/>
            <w:tcBorders>
              <w:bottom w:val="single" w:sz="4" w:space="0" w:color="auto"/>
              <w:right w:val="single" w:sz="4" w:space="0" w:color="auto"/>
            </w:tcBorders>
          </w:tcPr>
          <w:p w14:paraId="5D0604BA" w14:textId="77777777" w:rsidR="00CB2503" w:rsidRPr="00113AFB" w:rsidRDefault="00CB2503">
            <w:pPr>
              <w:keepNext/>
              <w:keepLines/>
              <w:jc w:val="center"/>
            </w:pPr>
            <w:r w:rsidRPr="00113AFB">
              <w:t>Fréquence indéterminée</w:t>
            </w:r>
          </w:p>
          <w:p w14:paraId="4AF035F3" w14:textId="77777777" w:rsidR="00CB2503" w:rsidRPr="00113AFB" w:rsidRDefault="00CB2503">
            <w:pPr>
              <w:keepNext/>
              <w:keepLines/>
              <w:jc w:val="center"/>
            </w:pPr>
            <w:r w:rsidRPr="00113AFB">
              <w:t>Fréquent</w:t>
            </w:r>
          </w:p>
        </w:tc>
      </w:tr>
      <w:tr w:rsidR="00CB2503" w:rsidRPr="00113AFB" w14:paraId="41DEDDD7" w14:textId="77777777">
        <w:tc>
          <w:tcPr>
            <w:tcW w:w="9322" w:type="dxa"/>
            <w:gridSpan w:val="3"/>
            <w:tcBorders>
              <w:top w:val="single" w:sz="4" w:space="0" w:color="auto"/>
              <w:left w:val="single" w:sz="4" w:space="0" w:color="auto"/>
              <w:right w:val="single" w:sz="4" w:space="0" w:color="auto"/>
            </w:tcBorders>
          </w:tcPr>
          <w:p w14:paraId="07A0E0DB" w14:textId="77777777" w:rsidR="00CB2503" w:rsidRPr="00113AFB" w:rsidRDefault="00CB2503" w:rsidP="0008364A">
            <w:pPr>
              <w:keepNext/>
              <w:keepLines/>
              <w:spacing w:before="60"/>
              <w:rPr>
                <w:b/>
              </w:rPr>
            </w:pPr>
            <w:r w:rsidRPr="00113AFB">
              <w:rPr>
                <w:b/>
              </w:rPr>
              <w:t>Affections de la peau et du tissu sous-cutané</w:t>
            </w:r>
          </w:p>
        </w:tc>
      </w:tr>
      <w:tr w:rsidR="00CB2503" w:rsidRPr="00113AFB" w14:paraId="16C326A0" w14:textId="77777777">
        <w:tc>
          <w:tcPr>
            <w:tcW w:w="3085" w:type="dxa"/>
            <w:tcBorders>
              <w:left w:val="single" w:sz="4" w:space="0" w:color="auto"/>
            </w:tcBorders>
          </w:tcPr>
          <w:p w14:paraId="1DF1685C" w14:textId="77777777" w:rsidR="00CB2503" w:rsidRPr="00113AFB" w:rsidRDefault="00CB2503">
            <w:r w:rsidRPr="00113AFB">
              <w:t xml:space="preserve">Prurit </w:t>
            </w:r>
          </w:p>
        </w:tc>
        <w:tc>
          <w:tcPr>
            <w:tcW w:w="3119" w:type="dxa"/>
          </w:tcPr>
          <w:p w14:paraId="513D5070" w14:textId="77777777" w:rsidR="00CB2503" w:rsidRPr="00113AFB" w:rsidRDefault="00CB2503">
            <w:pPr>
              <w:keepNext/>
              <w:keepLines/>
              <w:jc w:val="center"/>
            </w:pPr>
            <w:r w:rsidRPr="00113AFB">
              <w:t>Très fréquent</w:t>
            </w:r>
          </w:p>
        </w:tc>
        <w:tc>
          <w:tcPr>
            <w:tcW w:w="3118" w:type="dxa"/>
            <w:tcBorders>
              <w:right w:val="single" w:sz="4" w:space="0" w:color="auto"/>
            </w:tcBorders>
          </w:tcPr>
          <w:p w14:paraId="3843A950" w14:textId="77777777" w:rsidR="00CB2503" w:rsidRPr="00113AFB" w:rsidRDefault="00CB2503">
            <w:pPr>
              <w:keepNext/>
              <w:keepLines/>
              <w:jc w:val="center"/>
            </w:pPr>
            <w:r w:rsidRPr="00113AFB">
              <w:t>Fréquence indéterminée</w:t>
            </w:r>
          </w:p>
        </w:tc>
      </w:tr>
      <w:tr w:rsidR="00CB2503" w:rsidRPr="00113AFB" w14:paraId="00C33A7F" w14:textId="77777777">
        <w:tc>
          <w:tcPr>
            <w:tcW w:w="3085" w:type="dxa"/>
            <w:tcBorders>
              <w:left w:val="single" w:sz="4" w:space="0" w:color="auto"/>
            </w:tcBorders>
          </w:tcPr>
          <w:p w14:paraId="57AD8351" w14:textId="77777777" w:rsidR="00CB2503" w:rsidRPr="00113AFB" w:rsidRDefault="00CB2503">
            <w:pPr>
              <w:keepNext/>
              <w:keepLines/>
            </w:pPr>
            <w:r w:rsidRPr="00113AFB">
              <w:t>Rougeurs</w:t>
            </w:r>
          </w:p>
        </w:tc>
        <w:tc>
          <w:tcPr>
            <w:tcW w:w="3119" w:type="dxa"/>
          </w:tcPr>
          <w:p w14:paraId="3693A74C" w14:textId="77777777" w:rsidR="00CB2503" w:rsidRPr="00113AFB" w:rsidRDefault="00CB2503">
            <w:pPr>
              <w:keepNext/>
              <w:keepLines/>
              <w:jc w:val="center"/>
            </w:pPr>
            <w:r w:rsidRPr="00113AFB">
              <w:t>Très fréquent</w:t>
            </w:r>
          </w:p>
        </w:tc>
        <w:tc>
          <w:tcPr>
            <w:tcW w:w="3118" w:type="dxa"/>
            <w:tcBorders>
              <w:right w:val="single" w:sz="4" w:space="0" w:color="auto"/>
            </w:tcBorders>
          </w:tcPr>
          <w:p w14:paraId="5985E586" w14:textId="77777777" w:rsidR="00CB2503" w:rsidRPr="00113AFB" w:rsidRDefault="00CB2503">
            <w:pPr>
              <w:keepNext/>
              <w:keepLines/>
              <w:jc w:val="center"/>
            </w:pPr>
            <w:r w:rsidRPr="00113AFB">
              <w:t>Fréquence indéterminée</w:t>
            </w:r>
          </w:p>
        </w:tc>
      </w:tr>
      <w:tr w:rsidR="00CB2503" w:rsidRPr="00113AFB" w14:paraId="40563655" w14:textId="77777777">
        <w:tc>
          <w:tcPr>
            <w:tcW w:w="3085" w:type="dxa"/>
            <w:tcBorders>
              <w:left w:val="single" w:sz="4" w:space="0" w:color="auto"/>
            </w:tcBorders>
          </w:tcPr>
          <w:p w14:paraId="5CA7D46E" w14:textId="77777777" w:rsidR="00CB2503" w:rsidRPr="00113AFB" w:rsidRDefault="00CB2503">
            <w:pPr>
              <w:keepNext/>
              <w:keepLines/>
            </w:pPr>
            <w:r w:rsidRPr="00113AFB">
              <w:t>Érythème</w:t>
            </w:r>
          </w:p>
        </w:tc>
        <w:tc>
          <w:tcPr>
            <w:tcW w:w="3119" w:type="dxa"/>
          </w:tcPr>
          <w:p w14:paraId="2D8D65F1" w14:textId="77777777" w:rsidR="00CB2503" w:rsidRPr="00113AFB" w:rsidRDefault="00CB2503">
            <w:pPr>
              <w:keepNext/>
              <w:keepLines/>
              <w:jc w:val="center"/>
            </w:pPr>
            <w:r w:rsidRPr="00113AFB">
              <w:t>Fréquent</w:t>
            </w:r>
          </w:p>
        </w:tc>
        <w:tc>
          <w:tcPr>
            <w:tcW w:w="3118" w:type="dxa"/>
            <w:tcBorders>
              <w:right w:val="single" w:sz="4" w:space="0" w:color="auto"/>
            </w:tcBorders>
          </w:tcPr>
          <w:p w14:paraId="248C95A9" w14:textId="77777777" w:rsidR="00CB2503" w:rsidRPr="00113AFB" w:rsidRDefault="00CB2503">
            <w:pPr>
              <w:keepNext/>
              <w:keepLines/>
              <w:jc w:val="center"/>
            </w:pPr>
            <w:r w:rsidRPr="00113AFB">
              <w:t>Fréquent</w:t>
            </w:r>
          </w:p>
        </w:tc>
      </w:tr>
      <w:tr w:rsidR="00CB2503" w:rsidRPr="00113AFB" w14:paraId="2357F2FA" w14:textId="77777777">
        <w:tc>
          <w:tcPr>
            <w:tcW w:w="3085" w:type="dxa"/>
            <w:tcBorders>
              <w:left w:val="single" w:sz="4" w:space="0" w:color="auto"/>
              <w:bottom w:val="single" w:sz="4" w:space="0" w:color="auto"/>
            </w:tcBorders>
          </w:tcPr>
          <w:p w14:paraId="466F2EB9" w14:textId="77777777" w:rsidR="00CB2503" w:rsidRPr="00113AFB" w:rsidRDefault="00CB2503">
            <w:r w:rsidRPr="00113AFB">
              <w:t>Œdème facial</w:t>
            </w:r>
          </w:p>
        </w:tc>
        <w:tc>
          <w:tcPr>
            <w:tcW w:w="3119" w:type="dxa"/>
            <w:tcBorders>
              <w:bottom w:val="single" w:sz="4" w:space="0" w:color="auto"/>
            </w:tcBorders>
          </w:tcPr>
          <w:p w14:paraId="326052DD" w14:textId="77777777" w:rsidR="00CB2503" w:rsidRPr="00113AFB" w:rsidRDefault="00CB2503">
            <w:pPr>
              <w:keepNext/>
              <w:keepLines/>
              <w:jc w:val="center"/>
            </w:pPr>
            <w:r w:rsidRPr="00113AFB">
              <w:t>Fréquent</w:t>
            </w:r>
          </w:p>
        </w:tc>
        <w:tc>
          <w:tcPr>
            <w:tcW w:w="3118" w:type="dxa"/>
            <w:tcBorders>
              <w:bottom w:val="single" w:sz="4" w:space="0" w:color="auto"/>
              <w:right w:val="single" w:sz="4" w:space="0" w:color="auto"/>
            </w:tcBorders>
          </w:tcPr>
          <w:p w14:paraId="3457B217" w14:textId="77777777" w:rsidR="00CB2503" w:rsidRPr="00113AFB" w:rsidRDefault="00CB2503">
            <w:pPr>
              <w:keepNext/>
              <w:keepLines/>
              <w:jc w:val="center"/>
            </w:pPr>
            <w:r w:rsidRPr="00113AFB">
              <w:t>Fréquence indéterminée</w:t>
            </w:r>
          </w:p>
        </w:tc>
      </w:tr>
      <w:tr w:rsidR="00CB2503" w:rsidRPr="00113AFB" w14:paraId="2A21FAD6" w14:textId="77777777">
        <w:tc>
          <w:tcPr>
            <w:tcW w:w="9322" w:type="dxa"/>
            <w:gridSpan w:val="3"/>
            <w:tcBorders>
              <w:top w:val="single" w:sz="4" w:space="0" w:color="auto"/>
              <w:left w:val="single" w:sz="4" w:space="0" w:color="auto"/>
              <w:right w:val="single" w:sz="4" w:space="0" w:color="auto"/>
            </w:tcBorders>
          </w:tcPr>
          <w:p w14:paraId="00111367" w14:textId="77777777" w:rsidR="00CB2503" w:rsidRPr="00113AFB" w:rsidRDefault="00CB2503">
            <w:pPr>
              <w:keepNext/>
              <w:keepLines/>
              <w:spacing w:before="60"/>
              <w:rPr>
                <w:b/>
              </w:rPr>
            </w:pPr>
            <w:r w:rsidRPr="00113AFB">
              <w:rPr>
                <w:b/>
                <w:szCs w:val="22"/>
              </w:rPr>
              <w:t>Affections musculo-squelettiques</w:t>
            </w:r>
            <w:r w:rsidR="00A90D7D" w:rsidRPr="00113AFB">
              <w:rPr>
                <w:b/>
                <w:szCs w:val="22"/>
              </w:rPr>
              <w:t xml:space="preserve"> et</w:t>
            </w:r>
            <w:r w:rsidRPr="00113AFB">
              <w:rPr>
                <w:b/>
                <w:szCs w:val="22"/>
              </w:rPr>
              <w:t xml:space="preserve"> systémiques</w:t>
            </w:r>
          </w:p>
        </w:tc>
      </w:tr>
      <w:tr w:rsidR="00CB2503" w:rsidRPr="00113AFB" w14:paraId="11057455" w14:textId="77777777">
        <w:tc>
          <w:tcPr>
            <w:tcW w:w="3085" w:type="dxa"/>
            <w:tcBorders>
              <w:left w:val="single" w:sz="4" w:space="0" w:color="auto"/>
            </w:tcBorders>
          </w:tcPr>
          <w:p w14:paraId="74A0A1DB" w14:textId="77777777" w:rsidR="00CB2503" w:rsidRPr="00113AFB" w:rsidRDefault="00CB2503">
            <w:pPr>
              <w:pStyle w:val="EndnoteText"/>
            </w:pPr>
            <w:r w:rsidRPr="00113AFB">
              <w:t xml:space="preserve">Myalgie </w:t>
            </w:r>
          </w:p>
        </w:tc>
        <w:tc>
          <w:tcPr>
            <w:tcW w:w="3119" w:type="dxa"/>
          </w:tcPr>
          <w:p w14:paraId="516E4C4A" w14:textId="77777777" w:rsidR="00CB2503" w:rsidRPr="00113AFB" w:rsidRDefault="00CB2503">
            <w:pPr>
              <w:keepNext/>
              <w:keepLines/>
              <w:jc w:val="center"/>
            </w:pPr>
            <w:r w:rsidRPr="00113AFB">
              <w:t>Très fréquent</w:t>
            </w:r>
          </w:p>
        </w:tc>
        <w:tc>
          <w:tcPr>
            <w:tcW w:w="3118" w:type="dxa"/>
            <w:tcBorders>
              <w:right w:val="single" w:sz="4" w:space="0" w:color="auto"/>
            </w:tcBorders>
          </w:tcPr>
          <w:p w14:paraId="0F7184EF" w14:textId="77777777" w:rsidR="00CB2503" w:rsidRPr="00113AFB" w:rsidRDefault="00CB2503">
            <w:pPr>
              <w:keepNext/>
              <w:keepLines/>
              <w:jc w:val="center"/>
            </w:pPr>
            <w:r w:rsidRPr="00113AFB">
              <w:t>Fréquent</w:t>
            </w:r>
          </w:p>
        </w:tc>
      </w:tr>
      <w:tr w:rsidR="00CB2503" w:rsidRPr="00113AFB" w14:paraId="4205EA01" w14:textId="77777777">
        <w:tc>
          <w:tcPr>
            <w:tcW w:w="3085" w:type="dxa"/>
            <w:tcBorders>
              <w:left w:val="single" w:sz="4" w:space="0" w:color="auto"/>
            </w:tcBorders>
          </w:tcPr>
          <w:p w14:paraId="194C9A80" w14:textId="77777777" w:rsidR="00CB2503" w:rsidRPr="00113AFB" w:rsidRDefault="00CB2503">
            <w:pPr>
              <w:keepNext/>
              <w:keepLines/>
            </w:pPr>
            <w:r w:rsidRPr="00113AFB">
              <w:t>Arthralgie</w:t>
            </w:r>
          </w:p>
        </w:tc>
        <w:tc>
          <w:tcPr>
            <w:tcW w:w="3119" w:type="dxa"/>
          </w:tcPr>
          <w:p w14:paraId="2ACFEE21" w14:textId="77777777" w:rsidR="00CB2503" w:rsidRPr="00113AFB" w:rsidRDefault="00CB2503">
            <w:pPr>
              <w:keepNext/>
              <w:keepLines/>
              <w:jc w:val="center"/>
            </w:pPr>
            <w:r w:rsidRPr="00113AFB">
              <w:t>Fréquent</w:t>
            </w:r>
          </w:p>
        </w:tc>
        <w:tc>
          <w:tcPr>
            <w:tcW w:w="3118" w:type="dxa"/>
            <w:tcBorders>
              <w:right w:val="single" w:sz="4" w:space="0" w:color="auto"/>
            </w:tcBorders>
          </w:tcPr>
          <w:p w14:paraId="05EF225C" w14:textId="77777777" w:rsidR="00CB2503" w:rsidRPr="00113AFB" w:rsidRDefault="00CB2503">
            <w:pPr>
              <w:keepNext/>
              <w:keepLines/>
              <w:jc w:val="center"/>
            </w:pPr>
            <w:r w:rsidRPr="00113AFB">
              <w:t>Fréquent</w:t>
            </w:r>
          </w:p>
        </w:tc>
      </w:tr>
      <w:tr w:rsidR="00CB2503" w:rsidRPr="00113AFB" w14:paraId="5A85D190" w14:textId="77777777">
        <w:tc>
          <w:tcPr>
            <w:tcW w:w="3085" w:type="dxa"/>
            <w:tcBorders>
              <w:left w:val="single" w:sz="4" w:space="0" w:color="auto"/>
              <w:bottom w:val="single" w:sz="4" w:space="0" w:color="auto"/>
            </w:tcBorders>
          </w:tcPr>
          <w:p w14:paraId="77EF063F" w14:textId="77777777" w:rsidR="00CB2503" w:rsidRPr="00113AFB" w:rsidRDefault="00CB2503">
            <w:r w:rsidRPr="00113AFB">
              <w:t xml:space="preserve">Douleur osseuse </w:t>
            </w:r>
          </w:p>
        </w:tc>
        <w:tc>
          <w:tcPr>
            <w:tcW w:w="3119" w:type="dxa"/>
            <w:tcBorders>
              <w:bottom w:val="single" w:sz="4" w:space="0" w:color="auto"/>
            </w:tcBorders>
          </w:tcPr>
          <w:p w14:paraId="27CF8F95" w14:textId="77777777" w:rsidR="00CB2503" w:rsidRPr="00113AFB" w:rsidRDefault="00CB2503">
            <w:pPr>
              <w:keepNext/>
              <w:keepLines/>
              <w:jc w:val="center"/>
            </w:pPr>
            <w:r w:rsidRPr="00113AFB">
              <w:t>Fréquent</w:t>
            </w:r>
          </w:p>
        </w:tc>
        <w:tc>
          <w:tcPr>
            <w:tcW w:w="3118" w:type="dxa"/>
            <w:tcBorders>
              <w:bottom w:val="single" w:sz="4" w:space="0" w:color="auto"/>
              <w:right w:val="single" w:sz="4" w:space="0" w:color="auto"/>
            </w:tcBorders>
          </w:tcPr>
          <w:p w14:paraId="60C401CC" w14:textId="77777777" w:rsidR="00CB2503" w:rsidRPr="00113AFB" w:rsidRDefault="00CB2503">
            <w:pPr>
              <w:keepNext/>
              <w:keepLines/>
              <w:jc w:val="center"/>
            </w:pPr>
            <w:r w:rsidRPr="00113AFB">
              <w:t>Fréquent</w:t>
            </w:r>
          </w:p>
        </w:tc>
      </w:tr>
      <w:tr w:rsidR="00CB2503" w:rsidRPr="00113AFB" w14:paraId="64294C17" w14:textId="77777777">
        <w:tc>
          <w:tcPr>
            <w:tcW w:w="9322" w:type="dxa"/>
            <w:gridSpan w:val="3"/>
            <w:tcBorders>
              <w:top w:val="single" w:sz="4" w:space="0" w:color="auto"/>
              <w:left w:val="single" w:sz="4" w:space="0" w:color="auto"/>
              <w:right w:val="single" w:sz="4" w:space="0" w:color="auto"/>
            </w:tcBorders>
          </w:tcPr>
          <w:p w14:paraId="5AC57513" w14:textId="77777777" w:rsidR="00CB2503" w:rsidRPr="00113AFB" w:rsidRDefault="00CB2503">
            <w:pPr>
              <w:keepNext/>
              <w:keepLines/>
              <w:spacing w:before="60"/>
              <w:rPr>
                <w:b/>
              </w:rPr>
            </w:pPr>
            <w:r w:rsidRPr="00113AFB">
              <w:rPr>
                <w:b/>
              </w:rPr>
              <w:t>Affections du rein et des voies urinaires</w:t>
            </w:r>
          </w:p>
        </w:tc>
      </w:tr>
      <w:tr w:rsidR="00CB2503" w:rsidRPr="00113AFB" w14:paraId="0ABA69BE" w14:textId="77777777">
        <w:tc>
          <w:tcPr>
            <w:tcW w:w="3085" w:type="dxa"/>
            <w:tcBorders>
              <w:left w:val="single" w:sz="4" w:space="0" w:color="auto"/>
              <w:bottom w:val="single" w:sz="4" w:space="0" w:color="auto"/>
            </w:tcBorders>
          </w:tcPr>
          <w:p w14:paraId="1F5907AB" w14:textId="77777777" w:rsidR="00CB2503" w:rsidRPr="00113AFB" w:rsidRDefault="00CB2503">
            <w:pPr>
              <w:keepNext/>
              <w:keepLines/>
            </w:pPr>
            <w:r w:rsidRPr="00113AFB">
              <w:t>Insuffisance rénale</w:t>
            </w:r>
          </w:p>
        </w:tc>
        <w:tc>
          <w:tcPr>
            <w:tcW w:w="3119" w:type="dxa"/>
            <w:tcBorders>
              <w:bottom w:val="single" w:sz="4" w:space="0" w:color="auto"/>
            </w:tcBorders>
          </w:tcPr>
          <w:p w14:paraId="3587E185" w14:textId="77777777" w:rsidR="00CB2503" w:rsidRPr="00113AFB" w:rsidRDefault="00CB2503">
            <w:pPr>
              <w:keepNext/>
              <w:keepLines/>
              <w:jc w:val="center"/>
            </w:pPr>
            <w:r w:rsidRPr="00113AFB">
              <w:t>Fréquent</w:t>
            </w:r>
          </w:p>
        </w:tc>
        <w:tc>
          <w:tcPr>
            <w:tcW w:w="3118" w:type="dxa"/>
            <w:tcBorders>
              <w:bottom w:val="single" w:sz="4" w:space="0" w:color="auto"/>
              <w:right w:val="single" w:sz="4" w:space="0" w:color="auto"/>
            </w:tcBorders>
          </w:tcPr>
          <w:p w14:paraId="38E38036" w14:textId="77777777" w:rsidR="00CB2503" w:rsidRPr="00113AFB" w:rsidRDefault="00CB2503">
            <w:pPr>
              <w:keepNext/>
              <w:keepLines/>
              <w:jc w:val="center"/>
            </w:pPr>
            <w:r w:rsidRPr="00113AFB">
              <w:t>Fréquence indéterminée</w:t>
            </w:r>
          </w:p>
        </w:tc>
      </w:tr>
      <w:tr w:rsidR="00CB2503" w:rsidRPr="00113AFB" w14:paraId="78F167FF" w14:textId="77777777">
        <w:tc>
          <w:tcPr>
            <w:tcW w:w="9322" w:type="dxa"/>
            <w:gridSpan w:val="3"/>
            <w:tcBorders>
              <w:top w:val="single" w:sz="4" w:space="0" w:color="auto"/>
              <w:left w:val="single" w:sz="4" w:space="0" w:color="auto"/>
              <w:right w:val="single" w:sz="4" w:space="0" w:color="auto"/>
            </w:tcBorders>
          </w:tcPr>
          <w:p w14:paraId="2C77547F" w14:textId="77777777" w:rsidR="00CB2503" w:rsidRPr="00113AFB" w:rsidRDefault="00CB2503">
            <w:pPr>
              <w:keepNext/>
              <w:keepLines/>
              <w:spacing w:before="60"/>
              <w:rPr>
                <w:b/>
              </w:rPr>
            </w:pPr>
            <w:r w:rsidRPr="00113AFB">
              <w:rPr>
                <w:b/>
              </w:rPr>
              <w:t>Troubles généraux et anomalies au site d'administration</w:t>
            </w:r>
          </w:p>
        </w:tc>
      </w:tr>
      <w:tr w:rsidR="00CB2503" w:rsidRPr="00113AFB" w14:paraId="18AC954A" w14:textId="77777777">
        <w:tc>
          <w:tcPr>
            <w:tcW w:w="3085" w:type="dxa"/>
            <w:tcBorders>
              <w:left w:val="single" w:sz="4" w:space="0" w:color="auto"/>
            </w:tcBorders>
          </w:tcPr>
          <w:p w14:paraId="602F9600" w14:textId="77777777" w:rsidR="00CB2503" w:rsidRPr="00113AFB" w:rsidRDefault="00CB2503">
            <w:pPr>
              <w:keepNext/>
              <w:keepLines/>
            </w:pPr>
            <w:r w:rsidRPr="00113AFB">
              <w:t>Pyrexie</w:t>
            </w:r>
          </w:p>
          <w:p w14:paraId="1C9A5B4A" w14:textId="77777777" w:rsidR="00CB2503" w:rsidRPr="00113AFB" w:rsidRDefault="00CB2503">
            <w:pPr>
              <w:keepNext/>
              <w:keepLines/>
            </w:pPr>
            <w:r w:rsidRPr="00113AFB">
              <w:t>Douleur</w:t>
            </w:r>
          </w:p>
          <w:p w14:paraId="68ACDED3" w14:textId="77777777" w:rsidR="00CB2503" w:rsidRPr="00113AFB" w:rsidRDefault="00CB2503">
            <w:pPr>
              <w:keepNext/>
              <w:keepLines/>
            </w:pPr>
            <w:r w:rsidRPr="00113AFB">
              <w:t>Fatigue</w:t>
            </w:r>
          </w:p>
        </w:tc>
        <w:tc>
          <w:tcPr>
            <w:tcW w:w="3119" w:type="dxa"/>
          </w:tcPr>
          <w:p w14:paraId="4AED46A7" w14:textId="77777777" w:rsidR="00CB2503" w:rsidRPr="00113AFB" w:rsidRDefault="00CB2503">
            <w:pPr>
              <w:keepNext/>
              <w:keepLines/>
              <w:jc w:val="center"/>
            </w:pPr>
            <w:r w:rsidRPr="00113AFB">
              <w:t>Très fréquent</w:t>
            </w:r>
          </w:p>
          <w:p w14:paraId="0BBC5421" w14:textId="77777777" w:rsidR="00CB2503" w:rsidRPr="00113AFB" w:rsidRDefault="00CB2503" w:rsidP="00005E54">
            <w:pPr>
              <w:keepNext/>
              <w:keepLines/>
              <w:jc w:val="center"/>
            </w:pPr>
            <w:r w:rsidRPr="00113AFB">
              <w:t xml:space="preserve">Très </w:t>
            </w:r>
            <w:r w:rsidR="00B2211B" w:rsidRPr="00113AFB">
              <w:t>fréquent</w:t>
            </w:r>
          </w:p>
          <w:p w14:paraId="52F43933" w14:textId="77777777" w:rsidR="00CB2503" w:rsidRPr="00113AFB" w:rsidRDefault="00CB2503">
            <w:pPr>
              <w:keepNext/>
              <w:keepLines/>
              <w:jc w:val="center"/>
            </w:pPr>
            <w:r w:rsidRPr="00113AFB">
              <w:t>Très fréquent</w:t>
            </w:r>
          </w:p>
        </w:tc>
        <w:tc>
          <w:tcPr>
            <w:tcW w:w="3118" w:type="dxa"/>
            <w:tcBorders>
              <w:right w:val="single" w:sz="4" w:space="0" w:color="auto"/>
            </w:tcBorders>
          </w:tcPr>
          <w:p w14:paraId="7E4330BE" w14:textId="77777777" w:rsidR="00CB2503" w:rsidRPr="00113AFB" w:rsidRDefault="00CB2503">
            <w:pPr>
              <w:keepNext/>
              <w:keepLines/>
              <w:jc w:val="center"/>
            </w:pPr>
            <w:r w:rsidRPr="00113AFB">
              <w:t>Fréquent</w:t>
            </w:r>
          </w:p>
          <w:p w14:paraId="72B1D358" w14:textId="77777777" w:rsidR="00CB2503" w:rsidRPr="00113AFB" w:rsidRDefault="00CB2503">
            <w:pPr>
              <w:keepNext/>
              <w:keepLines/>
              <w:jc w:val="center"/>
            </w:pPr>
            <w:r w:rsidRPr="00113AFB">
              <w:t>Fréquent</w:t>
            </w:r>
          </w:p>
          <w:p w14:paraId="2B05CD95" w14:textId="77777777" w:rsidR="00CB2503" w:rsidRPr="00113AFB" w:rsidRDefault="00CB2503">
            <w:pPr>
              <w:keepNext/>
              <w:keepLines/>
              <w:jc w:val="center"/>
            </w:pPr>
            <w:r w:rsidRPr="00113AFB">
              <w:t>Fréquence indéterminée</w:t>
            </w:r>
          </w:p>
        </w:tc>
      </w:tr>
      <w:tr w:rsidR="00CB2503" w:rsidRPr="00113AFB" w14:paraId="3B2FDC16" w14:textId="77777777">
        <w:tc>
          <w:tcPr>
            <w:tcW w:w="3085" w:type="dxa"/>
            <w:tcBorders>
              <w:left w:val="single" w:sz="4" w:space="0" w:color="auto"/>
            </w:tcBorders>
          </w:tcPr>
          <w:p w14:paraId="2FE7E84A" w14:textId="77777777" w:rsidR="00CB2503" w:rsidRPr="00113AFB" w:rsidRDefault="00CB2503">
            <w:pPr>
              <w:keepNext/>
              <w:keepLines/>
            </w:pPr>
            <w:r w:rsidRPr="00113AFB">
              <w:t>Œdème</w:t>
            </w:r>
          </w:p>
        </w:tc>
        <w:tc>
          <w:tcPr>
            <w:tcW w:w="3119" w:type="dxa"/>
          </w:tcPr>
          <w:p w14:paraId="6EC71F65" w14:textId="77777777" w:rsidR="00CB2503" w:rsidRPr="00113AFB" w:rsidRDefault="00CB2503">
            <w:pPr>
              <w:keepNext/>
              <w:keepLines/>
              <w:jc w:val="center"/>
            </w:pPr>
            <w:r w:rsidRPr="00113AFB">
              <w:t>Très fréquent</w:t>
            </w:r>
          </w:p>
        </w:tc>
        <w:tc>
          <w:tcPr>
            <w:tcW w:w="3118" w:type="dxa"/>
            <w:tcBorders>
              <w:right w:val="single" w:sz="4" w:space="0" w:color="auto"/>
            </w:tcBorders>
          </w:tcPr>
          <w:p w14:paraId="680C4E97" w14:textId="77777777" w:rsidR="00CB2503" w:rsidRPr="00113AFB" w:rsidRDefault="00CB2503">
            <w:pPr>
              <w:keepNext/>
              <w:keepLines/>
              <w:jc w:val="center"/>
            </w:pPr>
            <w:r w:rsidRPr="00113AFB">
              <w:t>Fréquence indéterminée</w:t>
            </w:r>
          </w:p>
        </w:tc>
      </w:tr>
      <w:tr w:rsidR="00CB2503" w:rsidRPr="00113AFB" w14:paraId="3E152E1B" w14:textId="77777777">
        <w:tc>
          <w:tcPr>
            <w:tcW w:w="3085" w:type="dxa"/>
            <w:tcBorders>
              <w:left w:val="single" w:sz="4" w:space="0" w:color="auto"/>
            </w:tcBorders>
          </w:tcPr>
          <w:p w14:paraId="361AFAAE" w14:textId="77777777" w:rsidR="00CB2503" w:rsidRPr="00113AFB" w:rsidRDefault="00CB2503">
            <w:r w:rsidRPr="00113AFB">
              <w:t>Douleur thoracique</w:t>
            </w:r>
          </w:p>
        </w:tc>
        <w:tc>
          <w:tcPr>
            <w:tcW w:w="3119" w:type="dxa"/>
          </w:tcPr>
          <w:p w14:paraId="440FB203" w14:textId="77777777" w:rsidR="00CB2503" w:rsidRPr="00113AFB" w:rsidRDefault="00CB2503">
            <w:pPr>
              <w:keepNext/>
              <w:keepLines/>
              <w:jc w:val="center"/>
            </w:pPr>
            <w:r w:rsidRPr="00113AFB">
              <w:t>Fréquent</w:t>
            </w:r>
          </w:p>
        </w:tc>
        <w:tc>
          <w:tcPr>
            <w:tcW w:w="3118" w:type="dxa"/>
            <w:tcBorders>
              <w:right w:val="single" w:sz="4" w:space="0" w:color="auto"/>
            </w:tcBorders>
          </w:tcPr>
          <w:p w14:paraId="292CFDE6" w14:textId="77777777" w:rsidR="00CB2503" w:rsidRPr="00113AFB" w:rsidRDefault="00CB2503">
            <w:pPr>
              <w:keepNext/>
              <w:keepLines/>
              <w:jc w:val="center"/>
            </w:pPr>
            <w:r w:rsidRPr="00113AFB">
              <w:t>Fréquent</w:t>
            </w:r>
          </w:p>
        </w:tc>
      </w:tr>
      <w:tr w:rsidR="00CB2503" w:rsidRPr="00113AFB" w14:paraId="123DA5A5" w14:textId="77777777">
        <w:tc>
          <w:tcPr>
            <w:tcW w:w="3085" w:type="dxa"/>
            <w:tcBorders>
              <w:left w:val="single" w:sz="4" w:space="0" w:color="auto"/>
              <w:bottom w:val="single" w:sz="4" w:space="0" w:color="auto"/>
            </w:tcBorders>
          </w:tcPr>
          <w:p w14:paraId="4D969B92" w14:textId="77777777" w:rsidR="00CB2503" w:rsidRPr="00113AFB" w:rsidRDefault="00CB2503">
            <w:pPr>
              <w:keepNext/>
              <w:keepLines/>
            </w:pPr>
            <w:r w:rsidRPr="00113AFB">
              <w:t>Frissons</w:t>
            </w:r>
          </w:p>
        </w:tc>
        <w:tc>
          <w:tcPr>
            <w:tcW w:w="3119" w:type="dxa"/>
            <w:tcBorders>
              <w:bottom w:val="single" w:sz="4" w:space="0" w:color="auto"/>
            </w:tcBorders>
          </w:tcPr>
          <w:p w14:paraId="25DB211C" w14:textId="77777777" w:rsidR="00CB2503" w:rsidRPr="00113AFB" w:rsidRDefault="00CB2503">
            <w:pPr>
              <w:keepNext/>
              <w:keepLines/>
              <w:jc w:val="center"/>
            </w:pPr>
            <w:r w:rsidRPr="00113AFB">
              <w:t>Fréquent</w:t>
            </w:r>
          </w:p>
        </w:tc>
        <w:tc>
          <w:tcPr>
            <w:tcW w:w="3118" w:type="dxa"/>
            <w:tcBorders>
              <w:bottom w:val="single" w:sz="4" w:space="0" w:color="auto"/>
              <w:right w:val="single" w:sz="4" w:space="0" w:color="auto"/>
            </w:tcBorders>
          </w:tcPr>
          <w:p w14:paraId="6291E651" w14:textId="77777777" w:rsidR="00CB2503" w:rsidRPr="00113AFB" w:rsidRDefault="00CB2503">
            <w:pPr>
              <w:keepNext/>
              <w:keepLines/>
              <w:jc w:val="center"/>
            </w:pPr>
            <w:r w:rsidRPr="00113AFB">
              <w:t>Fréquence indéterminée</w:t>
            </w:r>
          </w:p>
        </w:tc>
      </w:tr>
      <w:tr w:rsidR="00CB2503" w:rsidRPr="00113AFB" w14:paraId="7485B2C6" w14:textId="77777777">
        <w:tc>
          <w:tcPr>
            <w:tcW w:w="9322" w:type="dxa"/>
            <w:gridSpan w:val="3"/>
            <w:tcBorders>
              <w:top w:val="single" w:sz="4" w:space="0" w:color="auto"/>
              <w:left w:val="single" w:sz="4" w:space="0" w:color="auto"/>
              <w:right w:val="single" w:sz="4" w:space="0" w:color="auto"/>
            </w:tcBorders>
          </w:tcPr>
          <w:p w14:paraId="620853DA" w14:textId="77777777" w:rsidR="00CB2503" w:rsidRPr="00113AFB" w:rsidRDefault="00CB2503">
            <w:pPr>
              <w:keepNext/>
              <w:keepLines/>
              <w:spacing w:before="60"/>
              <w:rPr>
                <w:b/>
              </w:rPr>
            </w:pPr>
            <w:r w:rsidRPr="00113AFB">
              <w:rPr>
                <w:b/>
              </w:rPr>
              <w:t>Investigations</w:t>
            </w:r>
          </w:p>
        </w:tc>
      </w:tr>
      <w:tr w:rsidR="00CB2503" w:rsidRPr="00113AFB" w14:paraId="3BD91841" w14:textId="77777777">
        <w:tc>
          <w:tcPr>
            <w:tcW w:w="3085" w:type="dxa"/>
            <w:tcBorders>
              <w:left w:val="single" w:sz="4" w:space="0" w:color="auto"/>
            </w:tcBorders>
          </w:tcPr>
          <w:p w14:paraId="48285B4D" w14:textId="77777777" w:rsidR="00CB2503" w:rsidRPr="00113AFB" w:rsidRDefault="00CB2503">
            <w:r w:rsidRPr="00113AFB">
              <w:t>Augmentation de l’alanine aminotransférase</w:t>
            </w:r>
          </w:p>
        </w:tc>
        <w:tc>
          <w:tcPr>
            <w:tcW w:w="3119" w:type="dxa"/>
          </w:tcPr>
          <w:p w14:paraId="4F437F19" w14:textId="77777777" w:rsidR="00CB2503" w:rsidRPr="00113AFB" w:rsidRDefault="00CB2503">
            <w:pPr>
              <w:keepNext/>
              <w:keepLines/>
              <w:jc w:val="center"/>
            </w:pPr>
            <w:r w:rsidRPr="00113AFB">
              <w:t>Très fréquent</w:t>
            </w:r>
          </w:p>
        </w:tc>
        <w:tc>
          <w:tcPr>
            <w:tcW w:w="3118" w:type="dxa"/>
            <w:tcBorders>
              <w:right w:val="single" w:sz="4" w:space="0" w:color="auto"/>
            </w:tcBorders>
          </w:tcPr>
          <w:p w14:paraId="6B6FD206" w14:textId="77777777" w:rsidR="00CB2503" w:rsidRPr="00113AFB" w:rsidRDefault="00CB2503">
            <w:pPr>
              <w:keepNext/>
              <w:keepLines/>
              <w:jc w:val="center"/>
            </w:pPr>
            <w:r w:rsidRPr="00113AFB">
              <w:t>Fréquent</w:t>
            </w:r>
          </w:p>
        </w:tc>
      </w:tr>
      <w:tr w:rsidR="00CB2503" w:rsidRPr="00113AFB" w14:paraId="7959A82A" w14:textId="77777777">
        <w:tc>
          <w:tcPr>
            <w:tcW w:w="3085" w:type="dxa"/>
            <w:tcBorders>
              <w:left w:val="single" w:sz="4" w:space="0" w:color="auto"/>
            </w:tcBorders>
          </w:tcPr>
          <w:p w14:paraId="12845AFF" w14:textId="77777777" w:rsidR="00CB2503" w:rsidRPr="00113AFB" w:rsidRDefault="00CB2503">
            <w:r w:rsidRPr="00113AFB">
              <w:t>Augmentation de l’aspartate aminotransférase</w:t>
            </w:r>
          </w:p>
        </w:tc>
        <w:tc>
          <w:tcPr>
            <w:tcW w:w="3119" w:type="dxa"/>
          </w:tcPr>
          <w:p w14:paraId="7AA392E5" w14:textId="77777777" w:rsidR="00CB2503" w:rsidRPr="00113AFB" w:rsidRDefault="00CB2503">
            <w:pPr>
              <w:keepNext/>
              <w:keepLines/>
              <w:jc w:val="center"/>
            </w:pPr>
            <w:r w:rsidRPr="00113AFB">
              <w:t>Très fréquent</w:t>
            </w:r>
          </w:p>
        </w:tc>
        <w:tc>
          <w:tcPr>
            <w:tcW w:w="3118" w:type="dxa"/>
            <w:tcBorders>
              <w:right w:val="single" w:sz="4" w:space="0" w:color="auto"/>
            </w:tcBorders>
          </w:tcPr>
          <w:p w14:paraId="7047461D" w14:textId="77777777" w:rsidR="00CB2503" w:rsidRPr="00113AFB" w:rsidRDefault="00CB2503">
            <w:pPr>
              <w:keepNext/>
              <w:keepLines/>
              <w:jc w:val="center"/>
            </w:pPr>
            <w:r w:rsidRPr="00113AFB">
              <w:t>Fréquent</w:t>
            </w:r>
          </w:p>
        </w:tc>
      </w:tr>
      <w:tr w:rsidR="00CB2503" w:rsidRPr="00113AFB" w14:paraId="2209E7BE" w14:textId="77777777">
        <w:tc>
          <w:tcPr>
            <w:tcW w:w="3085" w:type="dxa"/>
            <w:tcBorders>
              <w:left w:val="single" w:sz="4" w:space="0" w:color="auto"/>
            </w:tcBorders>
          </w:tcPr>
          <w:p w14:paraId="7F95472B" w14:textId="77777777" w:rsidR="00CB2503" w:rsidRPr="00113AFB" w:rsidRDefault="00CB2503">
            <w:r w:rsidRPr="00113AFB">
              <w:t xml:space="preserve">ECG : Prolongation de l’intervalle QT </w:t>
            </w:r>
          </w:p>
          <w:p w14:paraId="1CD83CD3" w14:textId="77777777" w:rsidR="00CB2503" w:rsidRPr="00113AFB" w:rsidRDefault="00CB2503">
            <w:r w:rsidRPr="00113AFB">
              <w:t>Hyperbilirubinémie</w:t>
            </w:r>
          </w:p>
        </w:tc>
        <w:tc>
          <w:tcPr>
            <w:tcW w:w="3119" w:type="dxa"/>
          </w:tcPr>
          <w:p w14:paraId="2EA23C67" w14:textId="77777777" w:rsidR="00CB2503" w:rsidRPr="00113AFB" w:rsidRDefault="00CB2503">
            <w:pPr>
              <w:keepNext/>
              <w:keepLines/>
              <w:jc w:val="center"/>
            </w:pPr>
            <w:r w:rsidRPr="00113AFB">
              <w:t>Très fréquent</w:t>
            </w:r>
          </w:p>
          <w:p w14:paraId="20F3F56A" w14:textId="77777777" w:rsidR="00CB2503" w:rsidRPr="00113AFB" w:rsidRDefault="00CB2503">
            <w:pPr>
              <w:keepNext/>
              <w:keepLines/>
              <w:jc w:val="center"/>
            </w:pPr>
          </w:p>
          <w:p w14:paraId="4A1AAD9D" w14:textId="77777777" w:rsidR="00CB2503" w:rsidRPr="00113AFB" w:rsidRDefault="00CB2503">
            <w:pPr>
              <w:keepNext/>
              <w:keepLines/>
              <w:jc w:val="center"/>
            </w:pPr>
            <w:r w:rsidRPr="00113AFB">
              <w:t>Fréquent</w:t>
            </w:r>
          </w:p>
        </w:tc>
        <w:tc>
          <w:tcPr>
            <w:tcW w:w="3118" w:type="dxa"/>
            <w:tcBorders>
              <w:right w:val="single" w:sz="4" w:space="0" w:color="auto"/>
            </w:tcBorders>
          </w:tcPr>
          <w:p w14:paraId="7C832C29" w14:textId="77777777" w:rsidR="00CB2503" w:rsidRPr="00113AFB" w:rsidRDefault="00CB2503">
            <w:pPr>
              <w:keepNext/>
              <w:keepLines/>
              <w:jc w:val="center"/>
            </w:pPr>
            <w:r w:rsidRPr="00113AFB">
              <w:t>Fréquent</w:t>
            </w:r>
          </w:p>
          <w:p w14:paraId="4F420FB6" w14:textId="77777777" w:rsidR="00CB2503" w:rsidRPr="00113AFB" w:rsidRDefault="00CB2503">
            <w:pPr>
              <w:keepNext/>
              <w:keepLines/>
              <w:jc w:val="center"/>
            </w:pPr>
          </w:p>
          <w:p w14:paraId="3461ABD5" w14:textId="77777777" w:rsidR="00CB2503" w:rsidRPr="00113AFB" w:rsidRDefault="00CB2503">
            <w:pPr>
              <w:keepNext/>
              <w:keepLines/>
              <w:jc w:val="center"/>
            </w:pPr>
            <w:r w:rsidRPr="00113AFB">
              <w:t>Fréquent</w:t>
            </w:r>
          </w:p>
        </w:tc>
      </w:tr>
      <w:tr w:rsidR="00CB2503" w:rsidRPr="00113AFB" w14:paraId="7FC1B2D5" w14:textId="77777777">
        <w:tc>
          <w:tcPr>
            <w:tcW w:w="3085" w:type="dxa"/>
            <w:tcBorders>
              <w:left w:val="single" w:sz="4" w:space="0" w:color="auto"/>
            </w:tcBorders>
          </w:tcPr>
          <w:p w14:paraId="710C23EF" w14:textId="77777777" w:rsidR="00CB2503" w:rsidRPr="00113AFB" w:rsidRDefault="00CB2503">
            <w:pPr>
              <w:keepNext/>
              <w:keepLines/>
            </w:pPr>
            <w:r w:rsidRPr="00113AFB">
              <w:t>Augmentation de la créatinine sanguine</w:t>
            </w:r>
          </w:p>
        </w:tc>
        <w:tc>
          <w:tcPr>
            <w:tcW w:w="3119" w:type="dxa"/>
          </w:tcPr>
          <w:p w14:paraId="79CB85B3" w14:textId="77777777" w:rsidR="00CB2503" w:rsidRPr="00113AFB" w:rsidRDefault="00CB2503">
            <w:pPr>
              <w:keepNext/>
              <w:keepLines/>
              <w:jc w:val="center"/>
            </w:pPr>
            <w:r w:rsidRPr="00113AFB">
              <w:t>Fréquent</w:t>
            </w:r>
          </w:p>
        </w:tc>
        <w:tc>
          <w:tcPr>
            <w:tcW w:w="3118" w:type="dxa"/>
            <w:tcBorders>
              <w:right w:val="single" w:sz="4" w:space="0" w:color="auto"/>
            </w:tcBorders>
          </w:tcPr>
          <w:p w14:paraId="0FD52A3A" w14:textId="77777777" w:rsidR="00CB2503" w:rsidRPr="00113AFB" w:rsidRDefault="00CB2503">
            <w:pPr>
              <w:keepNext/>
              <w:keepLines/>
              <w:jc w:val="center"/>
            </w:pPr>
            <w:r w:rsidRPr="00113AFB">
              <w:t>Fréquence indéterminée</w:t>
            </w:r>
          </w:p>
        </w:tc>
      </w:tr>
      <w:tr w:rsidR="00CB2503" w:rsidRPr="00113AFB" w14:paraId="2A86674B" w14:textId="77777777">
        <w:tc>
          <w:tcPr>
            <w:tcW w:w="3085" w:type="dxa"/>
            <w:tcBorders>
              <w:left w:val="single" w:sz="4" w:space="0" w:color="auto"/>
            </w:tcBorders>
          </w:tcPr>
          <w:p w14:paraId="44F68552" w14:textId="77777777" w:rsidR="00CB2503" w:rsidRPr="00113AFB" w:rsidRDefault="00CB2503">
            <w:r w:rsidRPr="00113AFB">
              <w:t>Prise de poids</w:t>
            </w:r>
          </w:p>
        </w:tc>
        <w:tc>
          <w:tcPr>
            <w:tcW w:w="3119" w:type="dxa"/>
          </w:tcPr>
          <w:p w14:paraId="40658304" w14:textId="77777777" w:rsidR="00CB2503" w:rsidRPr="00113AFB" w:rsidRDefault="00CB2503">
            <w:pPr>
              <w:keepNext/>
              <w:keepLines/>
              <w:jc w:val="center"/>
            </w:pPr>
            <w:r w:rsidRPr="00113AFB">
              <w:t>Fréquent</w:t>
            </w:r>
          </w:p>
        </w:tc>
        <w:tc>
          <w:tcPr>
            <w:tcW w:w="3118" w:type="dxa"/>
            <w:tcBorders>
              <w:right w:val="single" w:sz="4" w:space="0" w:color="auto"/>
            </w:tcBorders>
          </w:tcPr>
          <w:p w14:paraId="115FFD55" w14:textId="77777777" w:rsidR="00CB2503" w:rsidRPr="00113AFB" w:rsidRDefault="00CB2503">
            <w:pPr>
              <w:keepNext/>
              <w:keepLines/>
              <w:jc w:val="center"/>
            </w:pPr>
            <w:r w:rsidRPr="00113AFB">
              <w:t>Fréquence indéterminée</w:t>
            </w:r>
          </w:p>
        </w:tc>
      </w:tr>
      <w:tr w:rsidR="00CB2503" w:rsidRPr="00113AFB" w14:paraId="17B3652A" w14:textId="77777777">
        <w:tc>
          <w:tcPr>
            <w:tcW w:w="3085" w:type="dxa"/>
            <w:tcBorders>
              <w:left w:val="single" w:sz="4" w:space="0" w:color="auto"/>
              <w:bottom w:val="single" w:sz="4" w:space="0" w:color="auto"/>
            </w:tcBorders>
          </w:tcPr>
          <w:p w14:paraId="013571AE" w14:textId="77777777" w:rsidR="00CB2503" w:rsidRPr="00113AFB" w:rsidRDefault="00CB2503">
            <w:r w:rsidRPr="00113AFB">
              <w:t>Augmentation de la gamma glutamyltransférase</w:t>
            </w:r>
            <w:r w:rsidR="00356625" w:rsidRPr="00113AFB">
              <w:t>*</w:t>
            </w:r>
          </w:p>
        </w:tc>
        <w:tc>
          <w:tcPr>
            <w:tcW w:w="3119" w:type="dxa"/>
            <w:tcBorders>
              <w:bottom w:val="single" w:sz="4" w:space="0" w:color="auto"/>
            </w:tcBorders>
          </w:tcPr>
          <w:p w14:paraId="7A56D3FC" w14:textId="77777777" w:rsidR="00CB2503" w:rsidRPr="00113AFB" w:rsidRDefault="00CB2503">
            <w:pPr>
              <w:keepNext/>
              <w:keepLines/>
              <w:jc w:val="center"/>
            </w:pPr>
            <w:r w:rsidRPr="00113AFB">
              <w:t>Fréquence indéterminée</w:t>
            </w:r>
            <w:r w:rsidR="003C757E" w:rsidRPr="00113AFB">
              <w:t>*</w:t>
            </w:r>
          </w:p>
        </w:tc>
        <w:tc>
          <w:tcPr>
            <w:tcW w:w="3118" w:type="dxa"/>
            <w:tcBorders>
              <w:bottom w:val="single" w:sz="4" w:space="0" w:color="auto"/>
              <w:right w:val="single" w:sz="4" w:space="0" w:color="auto"/>
            </w:tcBorders>
          </w:tcPr>
          <w:p w14:paraId="700F5817" w14:textId="77777777" w:rsidR="00CB2503" w:rsidRPr="00113AFB" w:rsidRDefault="00CB2503">
            <w:pPr>
              <w:keepNext/>
              <w:keepLines/>
              <w:jc w:val="center"/>
            </w:pPr>
            <w:r w:rsidRPr="00113AFB">
              <w:t>Fréquence indéterminée</w:t>
            </w:r>
            <w:r w:rsidR="003C757E" w:rsidRPr="00113AFB">
              <w:t>*</w:t>
            </w:r>
          </w:p>
        </w:tc>
      </w:tr>
    </w:tbl>
    <w:p w14:paraId="583CCB02" w14:textId="77777777" w:rsidR="00CB2503" w:rsidRPr="00113AFB" w:rsidRDefault="00CB2503">
      <w:pPr>
        <w:rPr>
          <w:i/>
        </w:rPr>
      </w:pPr>
      <w:r w:rsidRPr="00113AFB">
        <w:rPr>
          <w:i/>
        </w:rPr>
        <w:t>* Dans l’étude CALBG C9710, 2 cas d’augmentation des GGT de grade &gt;</w:t>
      </w:r>
      <w:r w:rsidR="00514C48" w:rsidRPr="00113AFB">
        <w:rPr>
          <w:i/>
        </w:rPr>
        <w:t> </w:t>
      </w:r>
      <w:r w:rsidRPr="00113AFB">
        <w:rPr>
          <w:i/>
        </w:rPr>
        <w:t>3 ont été rapportés parmi 200 patients ayant reçu TRISENOX en cycle de consolidation (cycle</w:t>
      </w:r>
      <w:r w:rsidR="00514C48" w:rsidRPr="00113AFB">
        <w:rPr>
          <w:i/>
        </w:rPr>
        <w:t> </w:t>
      </w:r>
      <w:r w:rsidRPr="00113AFB">
        <w:rPr>
          <w:i/>
        </w:rPr>
        <w:t>1 et cycle</w:t>
      </w:r>
      <w:r w:rsidR="00514C48" w:rsidRPr="00113AFB">
        <w:rPr>
          <w:i/>
        </w:rPr>
        <w:t> </w:t>
      </w:r>
      <w:r w:rsidRPr="00113AFB">
        <w:rPr>
          <w:i/>
        </w:rPr>
        <w:t>2) versus aucun dans le bras contrôle.</w:t>
      </w:r>
    </w:p>
    <w:p w14:paraId="2F44E1E5" w14:textId="77777777" w:rsidR="00CB2503" w:rsidRPr="00113AFB" w:rsidRDefault="00CB2503"/>
    <w:p w14:paraId="009AE3B0" w14:textId="77777777" w:rsidR="00EC1773" w:rsidRPr="00113AFB" w:rsidRDefault="00EC1773" w:rsidP="00D240CE">
      <w:pPr>
        <w:rPr>
          <w:u w:val="single"/>
        </w:rPr>
      </w:pPr>
      <w:r w:rsidRPr="00113AFB">
        <w:rPr>
          <w:iCs/>
          <w:u w:val="single"/>
        </w:rPr>
        <w:t xml:space="preserve">Description </w:t>
      </w:r>
      <w:r w:rsidR="00D240CE" w:rsidRPr="00113AFB">
        <w:rPr>
          <w:iCs/>
          <w:u w:val="single"/>
        </w:rPr>
        <w:t>d’effets indésirables sélectionnés</w:t>
      </w:r>
    </w:p>
    <w:p w14:paraId="511D9414" w14:textId="77777777" w:rsidR="00EC1773" w:rsidRPr="00113AFB" w:rsidRDefault="00EC1773" w:rsidP="00EC1773"/>
    <w:p w14:paraId="76C6A57F" w14:textId="77777777" w:rsidR="00CE1A81" w:rsidRPr="00113AFB" w:rsidRDefault="00CE1A81" w:rsidP="00CE1A81">
      <w:pPr>
        <w:rPr>
          <w:i/>
          <w:u w:val="single"/>
        </w:rPr>
      </w:pPr>
      <w:r w:rsidRPr="00113AFB">
        <w:rPr>
          <w:i/>
          <w:u w:val="single"/>
        </w:rPr>
        <w:t>Syndrome de différenciation</w:t>
      </w:r>
    </w:p>
    <w:p w14:paraId="3DC7E376" w14:textId="77777777" w:rsidR="00CB2503" w:rsidRPr="00113AFB" w:rsidRDefault="00CB2503" w:rsidP="007D0B92">
      <w:r w:rsidRPr="00113AFB">
        <w:t>Pendant le traitement par TRISENOX, 14 des 52</w:t>
      </w:r>
      <w:r w:rsidR="003E72FF" w:rsidRPr="00113AFB">
        <w:t> </w:t>
      </w:r>
      <w:r w:rsidRPr="00113AFB">
        <w:t xml:space="preserve">patients des études sur la LPA </w:t>
      </w:r>
      <w:r w:rsidR="003E72FF" w:rsidRPr="00113AFB">
        <w:t xml:space="preserve">en rechute </w:t>
      </w:r>
      <w:r w:rsidRPr="00113AFB">
        <w:t>ont présenté un ou plusieurs symptômes du syndrome de différenciation LPA, caractérisé par une fièvre, une dyspnée, une prise de poids, des infiltrats pulmonaires et des épanchements pleuraux ou péricardiques, avec ou sans hyperleucocytose (voir rubrique</w:t>
      </w:r>
      <w:r w:rsidR="00B764C7" w:rsidRPr="00113AFB">
        <w:t> </w:t>
      </w:r>
      <w:r w:rsidRPr="00113AFB">
        <w:t>4.4). Vingt-sept patients avaient une hyperleucocytose (GB </w:t>
      </w:r>
      <w:r w:rsidRPr="00113AFB">
        <w:sym w:font="Symbol" w:char="F0B3"/>
      </w:r>
      <w:r w:rsidRPr="00113AFB">
        <w:t> 10 x 10</w:t>
      </w:r>
      <w:r w:rsidRPr="00113AFB">
        <w:rPr>
          <w:vertAlign w:val="superscript"/>
        </w:rPr>
        <w:t>3</w:t>
      </w:r>
      <w:r w:rsidRPr="00113AFB">
        <w:t>/</w:t>
      </w:r>
      <w:r w:rsidRPr="00113AFB">
        <w:sym w:font="Symbol" w:char="F06D"/>
      </w:r>
      <w:r w:rsidR="007D0B92" w:rsidRPr="00113AFB">
        <w:t>L</w:t>
      </w:r>
      <w:r w:rsidRPr="00113AFB">
        <w:t>) pendant le traitement d'induction, dont 4 une valeur &gt; 100 000/</w:t>
      </w:r>
      <w:r w:rsidRPr="00113AFB">
        <w:sym w:font="Symbol" w:char="F06D"/>
      </w:r>
      <w:r w:rsidR="007D0B92" w:rsidRPr="00113AFB">
        <w:t>L</w:t>
      </w:r>
      <w:r w:rsidRPr="00113AFB">
        <w:t xml:space="preserve">. Le nombre de GB à la visite de référence n'était pas corrélé au développement ultérieur d'une hyperleucocytose pendant l'étude, et les nombres de GB pendant le traitement de consolidation n'étaient pas aussi élevés que pendant le traitement d'induction. Dans ces études, l'hyperleucocytose n'a fait l'objet d'aucune chimiothérapie. Les médicaments utilisés pour réduire le nombre de globules blancs aggravent souvent les toxicités associées à l'hyperleucocytose et aucune </w:t>
      </w:r>
      <w:r w:rsidRPr="00113AFB">
        <w:lastRenderedPageBreak/>
        <w:t>stratégie standard ne s'est révélée efficace. Un patient traité dans le cadre d'une autorisation temporaire d’utilisation est décédé d'un ictus cérébral dû à l'hyperleucocytose, après une chimiothérapie visant à réduire le nombre de GB. L'attitude conseillée est un attentisme prudent, en n'intervenant que dans certains cas particulièrement sélectionnés.</w:t>
      </w:r>
    </w:p>
    <w:p w14:paraId="386DF61E" w14:textId="77777777" w:rsidR="00CB2503" w:rsidRPr="00113AFB" w:rsidRDefault="00CB2503"/>
    <w:p w14:paraId="6D87A4FA" w14:textId="77777777" w:rsidR="00CB2503" w:rsidRPr="00113AFB" w:rsidRDefault="00CB2503">
      <w:r w:rsidRPr="00113AFB">
        <w:t>Dans les études majeures</w:t>
      </w:r>
      <w:r w:rsidR="000E1ECB" w:rsidRPr="00113AFB">
        <w:t xml:space="preserve"> en situation de rechute</w:t>
      </w:r>
      <w:r w:rsidRPr="00113AFB">
        <w:t>, la mortalité par coagulation intravasculaire disséminée (CIVD) était très fréquente (&gt; 10</w:t>
      </w:r>
      <w:r w:rsidR="00A24270" w:rsidRPr="00113AFB">
        <w:t> </w:t>
      </w:r>
      <w:r w:rsidRPr="00113AFB">
        <w:t>%), ce qui est conforme aux taux de mortalité précoce rapportés dans la littérature.</w:t>
      </w:r>
    </w:p>
    <w:p w14:paraId="07D100FC" w14:textId="77777777" w:rsidR="00442C30" w:rsidRPr="00113AFB" w:rsidRDefault="00442C30" w:rsidP="00442C30"/>
    <w:p w14:paraId="781F8841" w14:textId="77777777" w:rsidR="00E93C17" w:rsidRPr="00113AFB" w:rsidRDefault="00E93C17" w:rsidP="00D01AD4">
      <w:r w:rsidRPr="00113AFB">
        <w:t>Un syndrome de différenciation a été observé chez 19</w:t>
      </w:r>
      <w:r w:rsidR="00D01AD4" w:rsidRPr="00113AFB">
        <w:t> </w:t>
      </w:r>
      <w:r w:rsidRPr="00113AFB">
        <w:t>% des patients atteints de LPA à risque faible à intermédiaire nouvellement diagnostiquée, dont 5</w:t>
      </w:r>
      <w:r w:rsidR="00D01AD4" w:rsidRPr="00113AFB">
        <w:t> </w:t>
      </w:r>
      <w:r w:rsidRPr="00113AFB">
        <w:t>cas sévères.</w:t>
      </w:r>
    </w:p>
    <w:p w14:paraId="6CBB151B" w14:textId="77777777" w:rsidR="00E93C17" w:rsidRPr="00113AFB" w:rsidRDefault="00E93C17" w:rsidP="00442C30"/>
    <w:p w14:paraId="60259170" w14:textId="77777777" w:rsidR="00442C30" w:rsidRPr="00113AFB" w:rsidRDefault="00874BC4" w:rsidP="00445196">
      <w:r w:rsidRPr="00113AFB">
        <w:t>Dans le cadre du suivi de pharmacovigilance réalisé après commercialisation</w:t>
      </w:r>
      <w:r w:rsidR="00442C30" w:rsidRPr="00113AFB">
        <w:t xml:space="preserve">, </w:t>
      </w:r>
      <w:r w:rsidR="00ED4682" w:rsidRPr="00113AFB">
        <w:t xml:space="preserve">un </w:t>
      </w:r>
      <w:r w:rsidR="0020718C" w:rsidRPr="00113AFB">
        <w:t xml:space="preserve">syndrome de </w:t>
      </w:r>
      <w:r w:rsidR="00442C30" w:rsidRPr="00113AFB">
        <w:t>diff</w:t>
      </w:r>
      <w:r w:rsidR="0020718C" w:rsidRPr="00113AFB">
        <w:t>é</w:t>
      </w:r>
      <w:r w:rsidR="00442C30" w:rsidRPr="00113AFB">
        <w:t>ren</w:t>
      </w:r>
      <w:r w:rsidR="0020718C" w:rsidRPr="00113AFB">
        <w:t>ciation</w:t>
      </w:r>
      <w:r w:rsidR="00442C30" w:rsidRPr="00113AFB">
        <w:t xml:space="preserve">, </w:t>
      </w:r>
      <w:r w:rsidR="00ED4682" w:rsidRPr="00113AFB">
        <w:t>comme le syndrome de l'acide rétinoïque</w:t>
      </w:r>
      <w:r w:rsidR="00442C30" w:rsidRPr="00113AFB">
        <w:t xml:space="preserve">, </w:t>
      </w:r>
      <w:r w:rsidR="00ED4682" w:rsidRPr="00113AFB">
        <w:t xml:space="preserve">a également été rapporté </w:t>
      </w:r>
      <w:r w:rsidR="00E34922" w:rsidRPr="00113AFB">
        <w:t xml:space="preserve">lors du </w:t>
      </w:r>
      <w:r w:rsidR="00ED4682" w:rsidRPr="00113AFB">
        <w:t xml:space="preserve">traitement de cancers autres que la LPA par </w:t>
      </w:r>
      <w:r w:rsidR="00442C30" w:rsidRPr="00113AFB">
        <w:t>TRISENOX.</w:t>
      </w:r>
    </w:p>
    <w:p w14:paraId="1C494D6E" w14:textId="77777777" w:rsidR="00442C30" w:rsidRPr="00113AFB" w:rsidRDefault="00442C30" w:rsidP="00442C30"/>
    <w:p w14:paraId="432C4356" w14:textId="77777777" w:rsidR="00CB2503" w:rsidRPr="00113AFB" w:rsidRDefault="00E34922">
      <w:pPr>
        <w:rPr>
          <w:i/>
          <w:iCs/>
          <w:u w:val="single"/>
        </w:rPr>
      </w:pPr>
      <w:r w:rsidRPr="00113AFB">
        <w:rPr>
          <w:i/>
          <w:iCs/>
          <w:u w:val="single"/>
        </w:rPr>
        <w:t>Prolongation</w:t>
      </w:r>
      <w:r w:rsidR="00442C30" w:rsidRPr="00113AFB">
        <w:rPr>
          <w:i/>
          <w:iCs/>
          <w:u w:val="single"/>
        </w:rPr>
        <w:t xml:space="preserve"> de l’intervalle QT</w:t>
      </w:r>
    </w:p>
    <w:p w14:paraId="142013EF" w14:textId="77777777" w:rsidR="00CB2503" w:rsidRPr="00113AFB" w:rsidRDefault="00CB2503">
      <w:r w:rsidRPr="00113AFB">
        <w:t>Le trioxyde d'arsenic est susceptible d’entraîner une prolongation de l'intervalle QT (voir rubrique</w:t>
      </w:r>
      <w:r w:rsidR="00B764C7" w:rsidRPr="00113AFB">
        <w:t> </w:t>
      </w:r>
      <w:r w:rsidRPr="00113AFB">
        <w:t>4.4), laquelle peut conduire à une arythmie ventriculaire du type torsade de pointes, qui peut être fatale. Le risque de torsade de pointes est lié à différents facteurs : degré de prolongation de l'intervalle QT, administration concomitante de médicaments prolongeant l'intervalle QT, antécédents de torsade de pointes, prolongation préexistante de l'intervalle QT, insuffisance cardiaque congestive, administration de diurétiques d'élimination potassique ou autres pathologies donnant une hypokaliémie ou une hypomagnésémie. Une patiente (recevant plusieurs médicaments concomitants, dont l'amphotéricine B) a présenté un phénomène de torsade de pointes asymptomatique pendant le traitement d'induction d’une rechute de LPA par le trioxyde d'arsenic. Elle est passée au traitement de consolidation sans autre manifestation de prolongation de l'intervalle QT.</w:t>
      </w:r>
    </w:p>
    <w:p w14:paraId="2DA97B90" w14:textId="77777777" w:rsidR="00CB2503" w:rsidRPr="00113AFB" w:rsidRDefault="00CB2503"/>
    <w:p w14:paraId="59F5FE94" w14:textId="77777777" w:rsidR="00A70011" w:rsidRPr="00113AFB" w:rsidRDefault="00A70011" w:rsidP="00D01AD4">
      <w:r w:rsidRPr="00113AFB">
        <w:t>U</w:t>
      </w:r>
      <w:r w:rsidR="00D01AD4" w:rsidRPr="00113AFB">
        <w:t>ne prolongation de l'intervalle </w:t>
      </w:r>
      <w:r w:rsidRPr="00113AFB">
        <w:t>QTc a été observée chez 15,6</w:t>
      </w:r>
      <w:r w:rsidR="00D01AD4" w:rsidRPr="00113AFB">
        <w:t> </w:t>
      </w:r>
      <w:r w:rsidRPr="00113AFB">
        <w:t>% des patients atteints de LPA à risque faible à intermédiaire nouvellement diagnostiquée. Il a été mis fin au traitement d'induction chez un patient en raison d'une prolongation sévère de l'intervalle</w:t>
      </w:r>
      <w:r w:rsidR="00D01AD4" w:rsidRPr="00113AFB">
        <w:t> </w:t>
      </w:r>
      <w:r w:rsidRPr="00113AFB">
        <w:t>QTc et d'anomalies électrolytiques le troisième jour du traitement.</w:t>
      </w:r>
    </w:p>
    <w:p w14:paraId="4D34679B" w14:textId="77777777" w:rsidR="00A70011" w:rsidRPr="00113AFB" w:rsidRDefault="00A70011"/>
    <w:p w14:paraId="6E77781A" w14:textId="77777777" w:rsidR="00765C1C" w:rsidRPr="00113AFB" w:rsidRDefault="00765C1C">
      <w:pPr>
        <w:rPr>
          <w:i/>
          <w:iCs/>
          <w:u w:val="single"/>
        </w:rPr>
      </w:pPr>
      <w:r w:rsidRPr="00113AFB">
        <w:rPr>
          <w:i/>
          <w:iCs/>
          <w:u w:val="single"/>
        </w:rPr>
        <w:t>Neuropathie périphérique</w:t>
      </w:r>
    </w:p>
    <w:p w14:paraId="784772A1" w14:textId="0DDAB15F" w:rsidR="00CB2503" w:rsidRPr="00113AFB" w:rsidRDefault="00CB2503">
      <w:r w:rsidRPr="00113AFB">
        <w:t>La neuropathie périphérique, caractérisée par des paresthésies/dysesthésies, est un effet courant et bien connu de l’arsenic présent dans l’environnement. Seuls 2</w:t>
      </w:r>
      <w:r w:rsidR="006D3BF7" w:rsidRPr="00113AFB">
        <w:t> </w:t>
      </w:r>
      <w:r w:rsidRPr="00113AFB">
        <w:t xml:space="preserve">patients </w:t>
      </w:r>
      <w:r w:rsidR="00E34922" w:rsidRPr="00113AFB">
        <w:t xml:space="preserve">atteints de LPA </w:t>
      </w:r>
      <w:r w:rsidR="009F493A" w:rsidRPr="00113AFB">
        <w:t xml:space="preserve">en rechute/réfractaire </w:t>
      </w:r>
      <w:r w:rsidRPr="00113AFB">
        <w:t>ont arrêté précocement le traitement en raison de cet événement indésirable et un a continué à recevoir TRISENOX dans le cadre d'un protocole ultérieur. Quarante</w:t>
      </w:r>
      <w:r w:rsidR="00E1168F" w:rsidRPr="00113AFB">
        <w:t>‐</w:t>
      </w:r>
      <w:r w:rsidRPr="00113AFB">
        <w:t xml:space="preserve">quatre pour cent des patients </w:t>
      </w:r>
      <w:r w:rsidR="00E34922" w:rsidRPr="00113AFB">
        <w:t xml:space="preserve">atteints de LPA </w:t>
      </w:r>
      <w:r w:rsidR="00FD6AB6" w:rsidRPr="00113AFB">
        <w:t xml:space="preserve">en rechute/réfractaire </w:t>
      </w:r>
      <w:r w:rsidRPr="00113AFB">
        <w:t xml:space="preserve">ont présenté des symptômes pouvant être associés à une neuropathie, la plupart ont été légers à modérés et ont régressé après l'arrêt du traitement par TRISENOX. </w:t>
      </w:r>
    </w:p>
    <w:p w14:paraId="68058DFC" w14:textId="77777777" w:rsidR="00CB2503" w:rsidRPr="00113AFB" w:rsidRDefault="00CB2503">
      <w:pPr>
        <w:rPr>
          <w:bCs/>
        </w:rPr>
      </w:pPr>
      <w:bookmarkStart w:id="2" w:name="_Hlt495366788"/>
      <w:bookmarkStart w:id="3" w:name="_Hlt495300015"/>
      <w:bookmarkEnd w:id="2"/>
      <w:bookmarkEnd w:id="3"/>
    </w:p>
    <w:p w14:paraId="3824F45C" w14:textId="77777777" w:rsidR="00AB65BD" w:rsidRPr="00113AFB" w:rsidRDefault="00B411C5" w:rsidP="00AB65BD">
      <w:pPr>
        <w:keepNext/>
        <w:keepLines/>
        <w:rPr>
          <w:i/>
          <w:u w:val="single"/>
        </w:rPr>
      </w:pPr>
      <w:r w:rsidRPr="00113AFB">
        <w:rPr>
          <w:i/>
          <w:u w:val="single"/>
        </w:rPr>
        <w:t>Hépatotoxicité (grade 3</w:t>
      </w:r>
      <w:r w:rsidRPr="00113AFB">
        <w:rPr>
          <w:i/>
          <w:u w:val="single"/>
        </w:rPr>
        <w:noBreakHyphen/>
      </w:r>
      <w:r w:rsidR="00AB65BD" w:rsidRPr="00113AFB">
        <w:rPr>
          <w:i/>
          <w:u w:val="single"/>
        </w:rPr>
        <w:t>4)</w:t>
      </w:r>
    </w:p>
    <w:p w14:paraId="7CBF31E7" w14:textId="77777777" w:rsidR="00AB65BD" w:rsidRPr="00113AFB" w:rsidRDefault="00AB65BD" w:rsidP="00AB65BD">
      <w:pPr>
        <w:keepNext/>
        <w:keepLines/>
      </w:pPr>
      <w:r w:rsidRPr="00113AFB">
        <w:t>Chez 63,2 % des patients atteints de LPA à risque faible à intermédiaire nouvellement diagnostiquée,</w:t>
      </w:r>
      <w:r w:rsidRPr="00113AFB">
        <w:rPr>
          <w:u w:val="single"/>
        </w:rPr>
        <w:t xml:space="preserve"> </w:t>
      </w:r>
      <w:r w:rsidRPr="00113AFB">
        <w:t>des toxicités hépatiques de grade 3 ou 4 sont survenues pendant le traitement d’induction ou de consolidation par TRISENOX en association avec la trétinoïne. Cependant, ces toxicités ont disparu après l’arrêt temporaire de TRISENOX, de la trétinoïne, ou des deux (voir rubrique 4.4).</w:t>
      </w:r>
    </w:p>
    <w:p w14:paraId="4DEA6BDE" w14:textId="77777777" w:rsidR="00AB65BD" w:rsidRPr="00113AFB" w:rsidRDefault="00AB65BD" w:rsidP="00AB65BD"/>
    <w:p w14:paraId="353914B7" w14:textId="77777777" w:rsidR="00AB65BD" w:rsidRPr="00113AFB" w:rsidRDefault="00AB65BD" w:rsidP="00AB65BD">
      <w:pPr>
        <w:keepNext/>
        <w:keepLines/>
        <w:rPr>
          <w:i/>
          <w:u w:val="single"/>
        </w:rPr>
      </w:pPr>
      <w:r w:rsidRPr="00113AFB">
        <w:rPr>
          <w:i/>
          <w:u w:val="single"/>
        </w:rPr>
        <w:t>Toxicité hématologique et gastro-intestinale</w:t>
      </w:r>
    </w:p>
    <w:p w14:paraId="69DC8DFD" w14:textId="77777777" w:rsidR="00AB65BD" w:rsidRPr="00113AFB" w:rsidRDefault="00AB65BD" w:rsidP="00AB65BD">
      <w:r w:rsidRPr="00113AFB">
        <w:t>Des toxicités gastro-intestinales, des neutropénies de grade 3 ou 4 et des thrombocytopénies de grade 3 ou 4 sont survenues chez des patients atteints de LPA à risque faible à intermédiaire nouvellement diagnostiquée. Elles ont toutefois été 2,2 fois moins fréquentes chez les patients traités par TRISENOX en association avec la trétinoïne que chez ceux traités par trétinoïne et chimiothérapie.</w:t>
      </w:r>
    </w:p>
    <w:p w14:paraId="4D401720" w14:textId="77777777" w:rsidR="002A33C8" w:rsidRPr="00113AFB" w:rsidRDefault="002A33C8">
      <w:pPr>
        <w:rPr>
          <w:bCs/>
        </w:rPr>
      </w:pPr>
    </w:p>
    <w:p w14:paraId="2EC3F5E7" w14:textId="77777777" w:rsidR="006903C5" w:rsidRPr="00113AFB" w:rsidRDefault="006903C5" w:rsidP="006903C5">
      <w:pPr>
        <w:autoSpaceDE w:val="0"/>
        <w:autoSpaceDN w:val="0"/>
        <w:adjustRightInd w:val="0"/>
        <w:jc w:val="both"/>
        <w:rPr>
          <w:szCs w:val="22"/>
          <w:u w:val="single"/>
        </w:rPr>
      </w:pPr>
      <w:r w:rsidRPr="00113AFB">
        <w:rPr>
          <w:szCs w:val="22"/>
          <w:u w:val="single"/>
        </w:rPr>
        <w:t>Déclaration des effets indésirables suspectés</w:t>
      </w:r>
    </w:p>
    <w:p w14:paraId="2EBD5923" w14:textId="77777777" w:rsidR="006903C5" w:rsidRPr="00113AFB" w:rsidRDefault="006903C5" w:rsidP="00BA7B2C">
      <w:pPr>
        <w:rPr>
          <w:bCs/>
        </w:rPr>
      </w:pPr>
      <w:r w:rsidRPr="00113AFB">
        <w:rPr>
          <w:szCs w:val="22"/>
        </w:rPr>
        <w:lastRenderedPageBreak/>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Pr="00113AFB">
        <w:rPr>
          <w:snapToGrid w:val="0"/>
          <w:szCs w:val="22"/>
          <w:highlight w:val="lightGray"/>
          <w:lang w:eastAsia="en-US"/>
        </w:rPr>
        <w:t>le système national</w:t>
      </w:r>
      <w:r w:rsidR="00BA7B2C" w:rsidRPr="00113AFB">
        <w:rPr>
          <w:snapToGrid w:val="0"/>
          <w:szCs w:val="22"/>
          <w:highlight w:val="lightGray"/>
          <w:lang w:eastAsia="en-US"/>
        </w:rPr>
        <w:t xml:space="preserve"> de déclaration – voir </w:t>
      </w:r>
      <w:hyperlink r:id="rId8" w:history="1">
        <w:r w:rsidR="00BA7B2C" w:rsidRPr="00113AFB">
          <w:rPr>
            <w:rStyle w:val="Hyperlink"/>
            <w:szCs w:val="22"/>
            <w:highlight w:val="lightGray"/>
          </w:rPr>
          <w:t>Annexe V</w:t>
        </w:r>
      </w:hyperlink>
      <w:r w:rsidRPr="00113AFB">
        <w:rPr>
          <w:szCs w:val="22"/>
        </w:rPr>
        <w:t>.</w:t>
      </w:r>
    </w:p>
    <w:p w14:paraId="311172BA" w14:textId="77777777" w:rsidR="006903C5" w:rsidRPr="00113AFB" w:rsidRDefault="006903C5">
      <w:pPr>
        <w:rPr>
          <w:bCs/>
        </w:rPr>
      </w:pPr>
    </w:p>
    <w:p w14:paraId="056B0957" w14:textId="6FF9836E" w:rsidR="00CB2503" w:rsidRPr="00113AFB" w:rsidRDefault="00BA7B2C" w:rsidP="00D83142">
      <w:pPr>
        <w:pStyle w:val="Heading2"/>
        <w:keepLines/>
        <w:numPr>
          <w:ilvl w:val="0"/>
          <w:numId w:val="0"/>
        </w:numPr>
        <w:rPr>
          <w:lang w:val="fr-FR"/>
        </w:rPr>
      </w:pPr>
      <w:r w:rsidRPr="00113AFB">
        <w:rPr>
          <w:lang w:val="fr-FR"/>
        </w:rPr>
        <w:t>4.9</w:t>
      </w:r>
      <w:r w:rsidRPr="00113AFB">
        <w:rPr>
          <w:lang w:val="fr-FR"/>
        </w:rPr>
        <w:tab/>
      </w:r>
      <w:r w:rsidR="00CB2503" w:rsidRPr="00113AFB">
        <w:rPr>
          <w:lang w:val="fr-FR"/>
        </w:rPr>
        <w:t>Surdosage</w:t>
      </w:r>
      <w:r w:rsidR="00FD517A">
        <w:rPr>
          <w:lang w:val="fr-FR"/>
        </w:rPr>
        <w:fldChar w:fldCharType="begin"/>
      </w:r>
      <w:r w:rsidR="00FD517A">
        <w:rPr>
          <w:lang w:val="fr-FR"/>
        </w:rPr>
        <w:instrText xml:space="preserve"> DOCVARIABLE vault_nd_87e68e61-f853-436b-a14f-3c4fd3208b24 \* MERGEFORMAT </w:instrText>
      </w:r>
      <w:r w:rsidR="00FD517A">
        <w:rPr>
          <w:lang w:val="fr-FR"/>
        </w:rPr>
        <w:fldChar w:fldCharType="separate"/>
      </w:r>
      <w:r w:rsidR="00FD517A">
        <w:rPr>
          <w:lang w:val="fr-FR"/>
        </w:rPr>
        <w:t xml:space="preserve"> </w:t>
      </w:r>
      <w:r w:rsidR="00FD517A">
        <w:rPr>
          <w:lang w:val="fr-FR"/>
        </w:rPr>
        <w:fldChar w:fldCharType="end"/>
      </w:r>
    </w:p>
    <w:p w14:paraId="7651F1D2" w14:textId="77777777" w:rsidR="00CB2503" w:rsidRPr="00113AFB" w:rsidRDefault="00CB2503"/>
    <w:p w14:paraId="40B6ED5D" w14:textId="33EF8B8C" w:rsidR="00CB2503" w:rsidRPr="00113AFB" w:rsidRDefault="00CB2503">
      <w:r w:rsidRPr="00113AFB">
        <w:t xml:space="preserve">Si des symptômes suggérant une toxicité aiguë sérieuse de l'arsenic (ex. : convulsions, faiblesse musculaire et état confusionnel) venaient à apparaître, il faut interrompre immédiatement le traitement par TRISENOX et envisager l'administration de pénicillamine à une dose quotidienne inférieure ou égale à 1 gramme par jour. </w:t>
      </w:r>
      <w:r w:rsidRPr="00113AFB">
        <w:rPr>
          <w:szCs w:val="22"/>
        </w:rPr>
        <w:t xml:space="preserve">La durée du traitement par pénicillamine doit être évaluée en prenant en considération les valeurs du laboratoire de l'arsenic urinaire. </w:t>
      </w:r>
      <w:r w:rsidRPr="00113AFB">
        <w:t>Pour les patients ne pouvant prendre de médicament par voie orale, il est possible d’envisager l’administration de dimercaprol par voie intramusculaire, à la dose de 3</w:t>
      </w:r>
      <w:r w:rsidR="00644A3D" w:rsidRPr="00113AFB">
        <w:t> mg</w:t>
      </w:r>
      <w:r w:rsidRPr="00113AFB">
        <w:t xml:space="preserve">/kg toutes les 4 heures, jusqu'à ce que toute menace sur le pronostic vital soit dissipée. Par la suite, il est possible d’administrer de la pénicillamine à une dose quotidienne de </w:t>
      </w:r>
      <w:r w:rsidRPr="00113AFB">
        <w:rPr>
          <w:u w:val="single"/>
        </w:rPr>
        <w:t>&lt;</w:t>
      </w:r>
      <w:r w:rsidRPr="00113AFB">
        <w:t> 1 gramme par jour. En présence d’une coagulopathie, l’administration du chélateur appelé succimer ou acide dimercaptosuccinique (DCI) à 10</w:t>
      </w:r>
      <w:r w:rsidR="00644A3D" w:rsidRPr="00113AFB">
        <w:t> mg</w:t>
      </w:r>
      <w:r w:rsidRPr="00113AFB">
        <w:t>/kg ou 350</w:t>
      </w:r>
      <w:r w:rsidR="00644A3D" w:rsidRPr="00113AFB">
        <w:t> mg</w:t>
      </w:r>
      <w:r w:rsidRPr="00113AFB">
        <w:t>/m</w:t>
      </w:r>
      <w:r w:rsidRPr="00113AFB">
        <w:rPr>
          <w:vertAlign w:val="superscript"/>
        </w:rPr>
        <w:t>2</w:t>
      </w:r>
      <w:r w:rsidRPr="00113AFB">
        <w:t xml:space="preserve"> est recommandée toutes les 8</w:t>
      </w:r>
      <w:r w:rsidR="006D3BF7" w:rsidRPr="00113AFB">
        <w:t> </w:t>
      </w:r>
      <w:r w:rsidRPr="00113AFB">
        <w:t>heures pendant 5</w:t>
      </w:r>
      <w:r w:rsidR="006D3BF7" w:rsidRPr="00113AFB">
        <w:t> </w:t>
      </w:r>
      <w:r w:rsidRPr="00113AFB">
        <w:t>jours, puis toutes les 12</w:t>
      </w:r>
      <w:r w:rsidR="006D3BF7" w:rsidRPr="00113AFB">
        <w:t> </w:t>
      </w:r>
      <w:r w:rsidRPr="00113AFB">
        <w:t>heures pendant 2</w:t>
      </w:r>
      <w:r w:rsidR="006D3BF7" w:rsidRPr="00113AFB">
        <w:t> </w:t>
      </w:r>
      <w:r w:rsidRPr="00113AFB">
        <w:t>semaines. Pour les patients présentant un surdosage aigu et grave à l’arsenic, il est nécessaire d'envisager une dialyse.</w:t>
      </w:r>
    </w:p>
    <w:p w14:paraId="44BCEE2A" w14:textId="77777777" w:rsidR="00CB2503" w:rsidRPr="00113AFB" w:rsidRDefault="00CB2503"/>
    <w:p w14:paraId="1F0991E2" w14:textId="77777777" w:rsidR="00CB2503" w:rsidRPr="00113AFB" w:rsidRDefault="00CB2503"/>
    <w:p w14:paraId="4D2E4FA9" w14:textId="0E2E3036" w:rsidR="00CB2503" w:rsidRPr="00FD517A" w:rsidRDefault="00BA7B2C" w:rsidP="00D83142">
      <w:pPr>
        <w:pStyle w:val="Heading1"/>
        <w:numPr>
          <w:ilvl w:val="0"/>
          <w:numId w:val="0"/>
        </w:numPr>
        <w:rPr>
          <w:lang w:val="fr-FR"/>
        </w:rPr>
      </w:pPr>
      <w:r w:rsidRPr="00FD517A">
        <w:rPr>
          <w:lang w:val="fr-FR"/>
        </w:rPr>
        <w:t>5.</w:t>
      </w:r>
      <w:r w:rsidRPr="00FD517A">
        <w:rPr>
          <w:lang w:val="fr-FR"/>
        </w:rPr>
        <w:tab/>
      </w:r>
      <w:r w:rsidR="00CB2503" w:rsidRPr="00FD517A">
        <w:rPr>
          <w:lang w:val="fr-FR"/>
        </w:rPr>
        <w:t>PROPRI</w:t>
      </w:r>
      <w:r w:rsidR="0008364A" w:rsidRPr="00FD517A">
        <w:rPr>
          <w:lang w:val="fr-FR"/>
        </w:rPr>
        <w:t>É</w:t>
      </w:r>
      <w:r w:rsidR="00CB2503" w:rsidRPr="00FD517A">
        <w:rPr>
          <w:lang w:val="fr-FR"/>
        </w:rPr>
        <w:t>T</w:t>
      </w:r>
      <w:r w:rsidR="0008364A" w:rsidRPr="00FD517A">
        <w:rPr>
          <w:lang w:val="fr-FR"/>
        </w:rPr>
        <w:t>É</w:t>
      </w:r>
      <w:r w:rsidR="00CB2503" w:rsidRPr="00FD517A">
        <w:rPr>
          <w:lang w:val="fr-FR"/>
        </w:rPr>
        <w:t>S PHARMACOLOGIQUES</w:t>
      </w:r>
      <w:r w:rsidR="00FD517A">
        <w:rPr>
          <w:lang w:val="fr-FR"/>
        </w:rPr>
        <w:fldChar w:fldCharType="begin"/>
      </w:r>
      <w:r w:rsidR="00FD517A">
        <w:rPr>
          <w:lang w:val="fr-FR"/>
        </w:rPr>
        <w:instrText xml:space="preserve"> DOCVARIABLE VAULT_ND_51df8ded-0132-41c3-8335-6eca7f962390 \* MERGEFORMAT </w:instrText>
      </w:r>
      <w:r w:rsidR="00FD517A">
        <w:rPr>
          <w:lang w:val="fr-FR"/>
        </w:rPr>
        <w:fldChar w:fldCharType="separate"/>
      </w:r>
      <w:r w:rsidR="00FD517A">
        <w:rPr>
          <w:lang w:val="fr-FR"/>
        </w:rPr>
        <w:t xml:space="preserve"> </w:t>
      </w:r>
      <w:r w:rsidR="00FD517A">
        <w:rPr>
          <w:lang w:val="fr-FR"/>
        </w:rPr>
        <w:fldChar w:fldCharType="end"/>
      </w:r>
    </w:p>
    <w:p w14:paraId="04B2E7F5" w14:textId="77777777" w:rsidR="00CB2503" w:rsidRPr="00113AFB" w:rsidRDefault="00CB2503"/>
    <w:p w14:paraId="5E794226" w14:textId="469E00EA" w:rsidR="00CB2503" w:rsidRPr="00113AFB" w:rsidRDefault="00BA7B2C" w:rsidP="00D83142">
      <w:pPr>
        <w:pStyle w:val="Heading2"/>
        <w:numPr>
          <w:ilvl w:val="0"/>
          <w:numId w:val="0"/>
        </w:numPr>
        <w:rPr>
          <w:lang w:val="fr-FR"/>
        </w:rPr>
      </w:pPr>
      <w:r w:rsidRPr="00113AFB">
        <w:rPr>
          <w:lang w:val="fr-FR"/>
        </w:rPr>
        <w:t>5.1</w:t>
      </w:r>
      <w:r w:rsidRPr="00113AFB">
        <w:rPr>
          <w:lang w:val="fr-FR"/>
        </w:rPr>
        <w:tab/>
      </w:r>
      <w:r w:rsidR="00CB2503" w:rsidRPr="00113AFB">
        <w:rPr>
          <w:lang w:val="fr-FR"/>
        </w:rPr>
        <w:t>Propriétés pharmacodynamiques</w:t>
      </w:r>
      <w:r w:rsidR="00FD517A">
        <w:rPr>
          <w:lang w:val="fr-FR"/>
        </w:rPr>
        <w:fldChar w:fldCharType="begin"/>
      </w:r>
      <w:r w:rsidR="00FD517A">
        <w:rPr>
          <w:lang w:val="fr-FR"/>
        </w:rPr>
        <w:instrText xml:space="preserve"> DOCVARIABLE vault_nd_7c5d1085-aa5a-4e62-a5c5-54844a994cf4 \* MERGEFORMAT </w:instrText>
      </w:r>
      <w:r w:rsidR="00FD517A">
        <w:rPr>
          <w:lang w:val="fr-FR"/>
        </w:rPr>
        <w:fldChar w:fldCharType="separate"/>
      </w:r>
      <w:r w:rsidR="00FD517A">
        <w:rPr>
          <w:lang w:val="fr-FR"/>
        </w:rPr>
        <w:t xml:space="preserve"> </w:t>
      </w:r>
      <w:r w:rsidR="00FD517A">
        <w:rPr>
          <w:lang w:val="fr-FR"/>
        </w:rPr>
        <w:fldChar w:fldCharType="end"/>
      </w:r>
    </w:p>
    <w:p w14:paraId="6CEB82B8" w14:textId="77777777" w:rsidR="00CB2503" w:rsidRPr="00113AFB" w:rsidRDefault="00CB2503"/>
    <w:p w14:paraId="2202C1A9" w14:textId="77777777" w:rsidR="00CB2503" w:rsidRPr="00113AFB" w:rsidRDefault="00CB2503" w:rsidP="00DE45C4">
      <w:r w:rsidRPr="00113AFB">
        <w:t>Classe pharmacothérapeutique</w:t>
      </w:r>
      <w:r w:rsidR="00DE45C4" w:rsidRPr="00113AFB">
        <w:t> </w:t>
      </w:r>
      <w:r w:rsidRPr="00113AFB">
        <w:t xml:space="preserve">: Autres anticancéreux, </w:t>
      </w:r>
      <w:r w:rsidR="006903C5" w:rsidRPr="00113AFB">
        <w:t>C</w:t>
      </w:r>
      <w:r w:rsidRPr="00113AFB">
        <w:t>ode ATC</w:t>
      </w:r>
      <w:r w:rsidR="00BA7B2C" w:rsidRPr="00113AFB">
        <w:t> </w:t>
      </w:r>
      <w:r w:rsidRPr="00113AFB">
        <w:t>: L01XX27</w:t>
      </w:r>
    </w:p>
    <w:p w14:paraId="5ECC2AC3" w14:textId="77777777" w:rsidR="00CB2503" w:rsidRPr="00113AFB" w:rsidRDefault="00CB2503">
      <w:pPr>
        <w:rPr>
          <w:szCs w:val="22"/>
        </w:rPr>
      </w:pPr>
    </w:p>
    <w:p w14:paraId="599167C9" w14:textId="77777777" w:rsidR="006903C5" w:rsidRPr="00113AFB" w:rsidRDefault="00CB2503" w:rsidP="006903C5">
      <w:r w:rsidRPr="00113AFB">
        <w:rPr>
          <w:u w:val="single"/>
        </w:rPr>
        <w:t>Mécanisme d'action</w:t>
      </w:r>
    </w:p>
    <w:p w14:paraId="3A4767E8" w14:textId="77777777" w:rsidR="00EF17EE" w:rsidRPr="00113AFB" w:rsidRDefault="00EF17EE" w:rsidP="006903C5"/>
    <w:p w14:paraId="6069F99C" w14:textId="77777777" w:rsidR="00CB2503" w:rsidRPr="00113AFB" w:rsidRDefault="00CB2503" w:rsidP="006903C5">
      <w:r w:rsidRPr="00113AFB">
        <w:t xml:space="preserve">Le mécanisme d'action de TRISENOX n'est pas complètement élucidé. Le trioxyde d'arsenic induit </w:t>
      </w:r>
      <w:r w:rsidRPr="00113AFB">
        <w:rPr>
          <w:i/>
        </w:rPr>
        <w:t>in vitro</w:t>
      </w:r>
      <w:r w:rsidRPr="00113AFB">
        <w:t xml:space="preserve"> des altérations morphologiques et des fragmentations de l'acide désoxyribonucléique (ADN) caractéristiques de l'apoptose des cellules NB4 humaines de la leucémie promyélocytaire. Le trioxyde d'arsenic provoque également la lésion ou la dégradation de la protéine de fusion PML/RAR-alpha.</w:t>
      </w:r>
    </w:p>
    <w:p w14:paraId="5C99B6B4" w14:textId="77777777" w:rsidR="00CB2503" w:rsidRPr="00113AFB" w:rsidRDefault="00CB2503"/>
    <w:p w14:paraId="1002F9DA" w14:textId="77777777" w:rsidR="006903C5" w:rsidRPr="00113AFB" w:rsidRDefault="006903C5">
      <w:r w:rsidRPr="00113AFB">
        <w:rPr>
          <w:u w:val="single"/>
        </w:rPr>
        <w:t>Efficacité et sécurité clinique</w:t>
      </w:r>
      <w:r w:rsidR="00C82E54" w:rsidRPr="00113AFB">
        <w:rPr>
          <w:u w:val="single"/>
        </w:rPr>
        <w:t>s</w:t>
      </w:r>
    </w:p>
    <w:p w14:paraId="5D37C73B" w14:textId="77777777" w:rsidR="00E312DE" w:rsidRPr="00113AFB" w:rsidRDefault="00E312DE" w:rsidP="00E312DE">
      <w:pPr>
        <w:rPr>
          <w:i/>
        </w:rPr>
      </w:pPr>
    </w:p>
    <w:p w14:paraId="3FE314A0" w14:textId="77777777" w:rsidR="00E312DE" w:rsidRPr="00113AFB" w:rsidRDefault="000E140E" w:rsidP="000E140E">
      <w:pPr>
        <w:rPr>
          <w:i/>
          <w:u w:val="single"/>
        </w:rPr>
      </w:pPr>
      <w:r w:rsidRPr="00113AFB">
        <w:rPr>
          <w:i/>
          <w:u w:val="single"/>
        </w:rPr>
        <w:t>LPA nouvellement diagnostiquée ne présentant pas de risque élevé</w:t>
      </w:r>
    </w:p>
    <w:p w14:paraId="28EABC4D" w14:textId="414E8D9A" w:rsidR="00E312DE" w:rsidRPr="00113AFB" w:rsidRDefault="00E312DE" w:rsidP="0033377D">
      <w:r w:rsidRPr="00113AFB">
        <w:t xml:space="preserve">TRISENOX </w:t>
      </w:r>
      <w:r w:rsidR="006B38DC" w:rsidRPr="00113AFB">
        <w:t xml:space="preserve">a été </w:t>
      </w:r>
      <w:r w:rsidR="00D9687C" w:rsidRPr="00113AFB">
        <w:t>évalu</w:t>
      </w:r>
      <w:r w:rsidR="006B38DC" w:rsidRPr="00113AFB">
        <w:t>é chez</w:t>
      </w:r>
      <w:r w:rsidRPr="00113AFB">
        <w:t xml:space="preserve"> 77</w:t>
      </w:r>
      <w:r w:rsidR="006B38DC" w:rsidRPr="00113AFB">
        <w:t> patients atteints de LPA à risque faible à intermédiaire nouvellement diagnostiquée dans le cadre d’un</w:t>
      </w:r>
      <w:r w:rsidR="00D9687C" w:rsidRPr="00113AFB">
        <w:t>e étude</w:t>
      </w:r>
      <w:r w:rsidR="006B38DC" w:rsidRPr="00113AFB">
        <w:t xml:space="preserve"> clinique de non</w:t>
      </w:r>
      <w:r w:rsidR="000A1196" w:rsidRPr="00113AFB">
        <w:t>-</w:t>
      </w:r>
      <w:r w:rsidR="006B38DC" w:rsidRPr="00113AFB">
        <w:t xml:space="preserve">infériorité de phase III, </w:t>
      </w:r>
      <w:r w:rsidRPr="00113AFB">
        <w:t>randomi</w:t>
      </w:r>
      <w:r w:rsidR="006B38DC" w:rsidRPr="00113AFB">
        <w:t>sé</w:t>
      </w:r>
      <w:r w:rsidR="00D9687C" w:rsidRPr="00113AFB">
        <w:t>e</w:t>
      </w:r>
      <w:r w:rsidR="00A45EA0" w:rsidRPr="00113AFB">
        <w:t xml:space="preserve"> et</w:t>
      </w:r>
      <w:r w:rsidRPr="00113AFB">
        <w:t xml:space="preserve"> </w:t>
      </w:r>
      <w:r w:rsidR="006B38DC" w:rsidRPr="00113AFB">
        <w:t>contrôlé</w:t>
      </w:r>
      <w:r w:rsidR="00D9687C" w:rsidRPr="00113AFB">
        <w:t>e</w:t>
      </w:r>
      <w:r w:rsidR="00A45EA0" w:rsidRPr="00113AFB">
        <w:t>,</w:t>
      </w:r>
      <w:r w:rsidRPr="00113AFB">
        <w:rPr>
          <w:rFonts w:eastAsia="SimSun"/>
          <w:lang w:bidi="he-IL"/>
        </w:rPr>
        <w:t xml:space="preserve"> compar</w:t>
      </w:r>
      <w:r w:rsidR="006B38DC" w:rsidRPr="00113AFB">
        <w:rPr>
          <w:rFonts w:eastAsia="SimSun"/>
          <w:lang w:bidi="he-IL"/>
        </w:rPr>
        <w:t>a</w:t>
      </w:r>
      <w:r w:rsidRPr="00113AFB">
        <w:rPr>
          <w:rFonts w:eastAsia="SimSun"/>
          <w:lang w:bidi="he-IL"/>
        </w:rPr>
        <w:t>n</w:t>
      </w:r>
      <w:r w:rsidR="006B38DC" w:rsidRPr="00113AFB">
        <w:rPr>
          <w:rFonts w:eastAsia="SimSun"/>
          <w:lang w:bidi="he-IL"/>
        </w:rPr>
        <w:t>t l’efficacité et la sécurité de</w:t>
      </w:r>
      <w:r w:rsidRPr="00113AFB">
        <w:t xml:space="preserve"> TRISENOX </w:t>
      </w:r>
      <w:r w:rsidR="002D4329" w:rsidRPr="00113AFB">
        <w:t xml:space="preserve">en association </w:t>
      </w:r>
      <w:r w:rsidR="000A1196" w:rsidRPr="00113AFB">
        <w:t>avec</w:t>
      </w:r>
      <w:r w:rsidR="002D4329" w:rsidRPr="00113AFB">
        <w:t xml:space="preserve"> la trétinoïne (ou acide tout-</w:t>
      </w:r>
      <w:r w:rsidR="002D4329" w:rsidRPr="00113AFB">
        <w:rPr>
          <w:i/>
        </w:rPr>
        <w:t>trans</w:t>
      </w:r>
      <w:r w:rsidR="002D4329" w:rsidRPr="00113AFB">
        <w:t>-rétinoïque</w:t>
      </w:r>
      <w:r w:rsidRPr="00113AFB">
        <w:t xml:space="preserve">) </w:t>
      </w:r>
      <w:r w:rsidR="000A1196" w:rsidRPr="00113AFB">
        <w:t xml:space="preserve">par rapport à </w:t>
      </w:r>
      <w:r w:rsidR="002D4329" w:rsidRPr="00113AFB">
        <w:t xml:space="preserve">un traitement associant trétinoïne et chimiothérapie </w:t>
      </w:r>
      <w:r w:rsidRPr="00113AFB">
        <w:t>(</w:t>
      </w:r>
      <w:r w:rsidR="00271E17" w:rsidRPr="00113AFB">
        <w:t>par exemple</w:t>
      </w:r>
      <w:r w:rsidR="000A1196" w:rsidRPr="00113AFB">
        <w:t>,</w:t>
      </w:r>
      <w:r w:rsidR="00271E17" w:rsidRPr="00113AFB">
        <w:t xml:space="preserve"> l’</w:t>
      </w:r>
      <w:r w:rsidRPr="00113AFB">
        <w:t>idarubicin</w:t>
      </w:r>
      <w:r w:rsidR="00271E17" w:rsidRPr="00113AFB">
        <w:t>e</w:t>
      </w:r>
      <w:r w:rsidRPr="00113AFB">
        <w:t xml:space="preserve"> </w:t>
      </w:r>
      <w:r w:rsidR="007B15B0" w:rsidRPr="00113AFB">
        <w:t>et la</w:t>
      </w:r>
      <w:r w:rsidRPr="00113AFB">
        <w:t xml:space="preserve"> mitoxantrone) (</w:t>
      </w:r>
      <w:r w:rsidR="007B15B0" w:rsidRPr="00113AFB">
        <w:rPr>
          <w:rFonts w:eastAsia="SimSun"/>
        </w:rPr>
        <w:t>étude</w:t>
      </w:r>
      <w:r w:rsidR="000A1196" w:rsidRPr="00113AFB">
        <w:rPr>
          <w:rFonts w:eastAsia="SimSun"/>
        </w:rPr>
        <w:t> </w:t>
      </w:r>
      <w:r w:rsidRPr="00113AFB">
        <w:rPr>
          <w:rFonts w:eastAsia="SimSun"/>
        </w:rPr>
        <w:t>APL0406)</w:t>
      </w:r>
      <w:r w:rsidRPr="00113AFB">
        <w:t xml:space="preserve">. </w:t>
      </w:r>
      <w:r w:rsidR="007B15B0" w:rsidRPr="00113AFB">
        <w:t>Les p</w:t>
      </w:r>
      <w:r w:rsidRPr="00113AFB">
        <w:t xml:space="preserve">atients </w:t>
      </w:r>
      <w:r w:rsidR="0081665A" w:rsidRPr="00113AFB">
        <w:t xml:space="preserve">inclus étaient </w:t>
      </w:r>
      <w:r w:rsidR="007B15B0" w:rsidRPr="00113AFB">
        <w:t>atteints de LPA nouvelle</w:t>
      </w:r>
      <w:r w:rsidR="00966AFB" w:rsidRPr="00113AFB">
        <w:t>ment</w:t>
      </w:r>
      <w:r w:rsidR="007B15B0" w:rsidRPr="00113AFB">
        <w:t xml:space="preserve"> diagnostiquée confirmée par la pré</w:t>
      </w:r>
      <w:r w:rsidRPr="00113AFB">
        <w:t xml:space="preserve">sence </w:t>
      </w:r>
      <w:r w:rsidR="007B15B0" w:rsidRPr="00113AFB">
        <w:t>de</w:t>
      </w:r>
      <w:r w:rsidR="00354431" w:rsidRPr="00113AFB">
        <w:t xml:space="preserve"> </w:t>
      </w:r>
      <w:r w:rsidR="00835EA4" w:rsidRPr="00113AFB">
        <w:t xml:space="preserve">la translocation </w:t>
      </w:r>
      <w:r w:rsidR="00354431" w:rsidRPr="00113AFB">
        <w:t>t(15; 17) o</w:t>
      </w:r>
      <w:r w:rsidR="007B15B0" w:rsidRPr="00113AFB">
        <w:t>u</w:t>
      </w:r>
      <w:r w:rsidRPr="00113AFB">
        <w:t xml:space="preserve"> </w:t>
      </w:r>
      <w:r w:rsidR="00835EA4" w:rsidRPr="00113AFB">
        <w:t xml:space="preserve">du gène </w:t>
      </w:r>
      <w:r w:rsidRPr="00113AFB">
        <w:t xml:space="preserve">PML-RARα </w:t>
      </w:r>
      <w:r w:rsidR="00966AFB" w:rsidRPr="00113AFB">
        <w:t>par</w:t>
      </w:r>
      <w:r w:rsidRPr="00113AFB">
        <w:t xml:space="preserve"> </w:t>
      </w:r>
      <w:r w:rsidR="00966AFB" w:rsidRPr="00113AFB">
        <w:t>RT-PCR (</w:t>
      </w:r>
      <w:r w:rsidR="00966AFB" w:rsidRPr="00113AFB">
        <w:rPr>
          <w:i/>
        </w:rPr>
        <w:t>Reverse Transcriptase - Polymerase Chain Reaction</w:t>
      </w:r>
      <w:r w:rsidR="00966AFB" w:rsidRPr="00113AFB">
        <w:t xml:space="preserve">) </w:t>
      </w:r>
      <w:r w:rsidRPr="00113AFB">
        <w:t>o</w:t>
      </w:r>
      <w:r w:rsidR="00966AFB" w:rsidRPr="00113AFB">
        <w:t>u</w:t>
      </w:r>
      <w:r w:rsidRPr="00113AFB">
        <w:t xml:space="preserve"> </w:t>
      </w:r>
      <w:r w:rsidR="002B0673" w:rsidRPr="00113AFB">
        <w:t>par</w:t>
      </w:r>
      <w:r w:rsidR="00D22710" w:rsidRPr="00113AFB">
        <w:t xml:space="preserve"> un aspect microponctué </w:t>
      </w:r>
      <w:r w:rsidR="004A3711" w:rsidRPr="00113AFB">
        <w:t xml:space="preserve">des corps </w:t>
      </w:r>
      <w:r w:rsidR="00D22710" w:rsidRPr="00113AFB">
        <w:t>nucléaire</w:t>
      </w:r>
      <w:r w:rsidR="004A3711" w:rsidRPr="00113AFB">
        <w:t>s</w:t>
      </w:r>
      <w:r w:rsidR="00D22710" w:rsidRPr="00113AFB">
        <w:t xml:space="preserve"> PML</w:t>
      </w:r>
      <w:r w:rsidR="002B0673" w:rsidRPr="00113AFB">
        <w:t xml:space="preserve"> dans les cellules leucémiques</w:t>
      </w:r>
      <w:r w:rsidRPr="00113AFB">
        <w:t xml:space="preserve">. </w:t>
      </w:r>
      <w:r w:rsidR="00E618BC" w:rsidRPr="00113AFB">
        <w:t>A</w:t>
      </w:r>
      <w:r w:rsidR="00354431" w:rsidRPr="00113AFB">
        <w:t xml:space="preserve">ucune donnée </w:t>
      </w:r>
      <w:r w:rsidR="00E618BC" w:rsidRPr="00113AFB">
        <w:t xml:space="preserve">n’est disponible </w:t>
      </w:r>
      <w:r w:rsidR="00354431" w:rsidRPr="00113AFB">
        <w:t>concernant les</w:t>
      </w:r>
      <w:r w:rsidRPr="00113AFB">
        <w:t xml:space="preserve"> patient</w:t>
      </w:r>
      <w:r w:rsidR="00354431" w:rsidRPr="00113AFB">
        <w:t>s</w:t>
      </w:r>
      <w:r w:rsidRPr="00113AFB">
        <w:t xml:space="preserve"> </w:t>
      </w:r>
      <w:r w:rsidR="004B01AA" w:rsidRPr="00113AFB">
        <w:t>porteurs de</w:t>
      </w:r>
      <w:r w:rsidRPr="00113AFB">
        <w:t xml:space="preserve"> </w:t>
      </w:r>
      <w:r w:rsidR="004B01AA" w:rsidRPr="00113AFB">
        <w:t xml:space="preserve">translocations </w:t>
      </w:r>
      <w:r w:rsidRPr="00113AFB">
        <w:t>variant</w:t>
      </w:r>
      <w:r w:rsidR="004B01AA" w:rsidRPr="00113AFB">
        <w:t>es comme</w:t>
      </w:r>
      <w:r w:rsidR="00C7319A" w:rsidRPr="00113AFB">
        <w:t xml:space="preserve"> la</w:t>
      </w:r>
      <w:r w:rsidRPr="00113AFB">
        <w:t xml:space="preserve"> t(11;17) (PLZF/RARα). </w:t>
      </w:r>
      <w:r w:rsidR="00C7319A" w:rsidRPr="00113AFB">
        <w:t>Étaient exclus de l’étude les p</w:t>
      </w:r>
      <w:r w:rsidRPr="00113AFB">
        <w:t xml:space="preserve">atients </w:t>
      </w:r>
      <w:r w:rsidR="00C7319A" w:rsidRPr="00113AFB">
        <w:t xml:space="preserve">présentant des arythmies significatives, des </w:t>
      </w:r>
      <w:r w:rsidR="00122726" w:rsidRPr="00113AFB">
        <w:t>anom</w:t>
      </w:r>
      <w:r w:rsidR="00C7319A" w:rsidRPr="00113AFB">
        <w:t>a</w:t>
      </w:r>
      <w:r w:rsidR="00122726" w:rsidRPr="00113AFB">
        <w:t>l</w:t>
      </w:r>
      <w:r w:rsidR="00C7319A" w:rsidRPr="00113AFB">
        <w:t>i</w:t>
      </w:r>
      <w:r w:rsidR="00122726" w:rsidRPr="00113AFB">
        <w:t>e</w:t>
      </w:r>
      <w:r w:rsidR="00C7319A" w:rsidRPr="00113AFB">
        <w:t xml:space="preserve">s de l’ECG </w:t>
      </w:r>
      <w:r w:rsidR="00122726" w:rsidRPr="00113AFB">
        <w:t xml:space="preserve">(syndrome du </w:t>
      </w:r>
      <w:r w:rsidRPr="00113AFB">
        <w:t xml:space="preserve">QT </w:t>
      </w:r>
      <w:r w:rsidR="00122726" w:rsidRPr="00113AFB">
        <w:t>long congénital</w:t>
      </w:r>
      <w:r w:rsidRPr="00113AFB">
        <w:t xml:space="preserve">, </w:t>
      </w:r>
      <w:r w:rsidR="00603909" w:rsidRPr="00113AFB">
        <w:t>antécédents ou pré</w:t>
      </w:r>
      <w:r w:rsidRPr="00113AFB">
        <w:t xml:space="preserve">sence </w:t>
      </w:r>
      <w:r w:rsidR="00603909" w:rsidRPr="00113AFB">
        <w:t xml:space="preserve">de tachyarythmie ventriculaire ou </w:t>
      </w:r>
      <w:r w:rsidR="003A03C1" w:rsidRPr="00113AFB">
        <w:t>auriculaire</w:t>
      </w:r>
      <w:r w:rsidR="00603909" w:rsidRPr="00113AFB">
        <w:t xml:space="preserve"> significative, </w:t>
      </w:r>
      <w:r w:rsidR="00A02AA9" w:rsidRPr="00113AFB">
        <w:t>bradycardie au repos cliniquement significa</w:t>
      </w:r>
      <w:r w:rsidRPr="00113AFB">
        <w:t>t</w:t>
      </w:r>
      <w:r w:rsidR="00A02AA9" w:rsidRPr="00113AFB">
        <w:t>ive</w:t>
      </w:r>
      <w:r w:rsidRPr="00113AFB">
        <w:t xml:space="preserve"> </w:t>
      </w:r>
      <w:r w:rsidR="003A03C1" w:rsidRPr="00113AFB">
        <w:t>[</w:t>
      </w:r>
      <w:r w:rsidRPr="00113AFB">
        <w:t>&lt;</w:t>
      </w:r>
      <w:r w:rsidR="00A02AA9" w:rsidRPr="00113AFB">
        <w:t> </w:t>
      </w:r>
      <w:r w:rsidRPr="00113AFB">
        <w:t>50 b</w:t>
      </w:r>
      <w:r w:rsidR="00A02AA9" w:rsidRPr="00113AFB">
        <w:t>att</w:t>
      </w:r>
      <w:r w:rsidR="003A03C1" w:rsidRPr="00113AFB">
        <w:t>ements</w:t>
      </w:r>
      <w:r w:rsidR="00A02AA9" w:rsidRPr="00113AFB">
        <w:t>/min</w:t>
      </w:r>
      <w:r w:rsidR="003A03C1" w:rsidRPr="00113AFB">
        <w:t>]</w:t>
      </w:r>
      <w:r w:rsidR="00A02AA9" w:rsidRPr="00113AFB">
        <w:t>, QTc </w:t>
      </w:r>
      <w:r w:rsidRPr="00113AFB">
        <w:t>&gt;</w:t>
      </w:r>
      <w:r w:rsidR="00A02AA9" w:rsidRPr="00113AFB">
        <w:t> </w:t>
      </w:r>
      <w:r w:rsidRPr="00113AFB">
        <w:t xml:space="preserve">450 ms </w:t>
      </w:r>
      <w:r w:rsidR="00A02AA9" w:rsidRPr="00113AFB">
        <w:t>lors de l’ECG pratiqué à la sélection</w:t>
      </w:r>
      <w:r w:rsidRPr="00113AFB">
        <w:t xml:space="preserve">, </w:t>
      </w:r>
      <w:r w:rsidR="00A02AA9" w:rsidRPr="00113AFB">
        <w:t xml:space="preserve">bloc de branche droit </w:t>
      </w:r>
      <w:r w:rsidRPr="00113AFB">
        <w:t xml:space="preserve">plus </w:t>
      </w:r>
      <w:r w:rsidR="00A02AA9" w:rsidRPr="00113AFB">
        <w:t>hémibloc antérieur gauche</w:t>
      </w:r>
      <w:r w:rsidRPr="00113AFB">
        <w:t xml:space="preserve">, </w:t>
      </w:r>
      <w:r w:rsidR="008B19DA" w:rsidRPr="00113AFB">
        <w:t xml:space="preserve">bloc </w:t>
      </w:r>
      <w:r w:rsidRPr="00113AFB">
        <w:t>bifascicula</w:t>
      </w:r>
      <w:r w:rsidR="008B19DA" w:rsidRPr="00113AFB">
        <w:t>i</w:t>
      </w:r>
      <w:r w:rsidRPr="00113AFB">
        <w:t>r</w:t>
      </w:r>
      <w:r w:rsidR="008B19DA" w:rsidRPr="00113AFB">
        <w:t>e</w:t>
      </w:r>
      <w:r w:rsidRPr="00113AFB">
        <w:t>) o</w:t>
      </w:r>
      <w:r w:rsidR="002B47B0" w:rsidRPr="00113AFB">
        <w:t>u une</w:t>
      </w:r>
      <w:r w:rsidRPr="00113AFB">
        <w:t xml:space="preserve"> neuropath</w:t>
      </w:r>
      <w:r w:rsidR="002B47B0" w:rsidRPr="00113AFB">
        <w:t>ie</w:t>
      </w:r>
      <w:r w:rsidRPr="00113AFB">
        <w:t xml:space="preserve">. </w:t>
      </w:r>
      <w:r w:rsidR="002B47B0" w:rsidRPr="00113AFB">
        <w:t>Les p</w:t>
      </w:r>
      <w:r w:rsidRPr="00113AFB">
        <w:t xml:space="preserve">atients </w:t>
      </w:r>
      <w:r w:rsidR="00DE67ED" w:rsidRPr="00113AFB">
        <w:t xml:space="preserve">du groupe de traitement trétinoïne </w:t>
      </w:r>
      <w:r w:rsidRPr="00113AFB">
        <w:t xml:space="preserve">+ TRISENOX </w:t>
      </w:r>
      <w:r w:rsidR="006F7FD2" w:rsidRPr="00113AFB">
        <w:t>ont reçu</w:t>
      </w:r>
      <w:r w:rsidR="00DE67ED" w:rsidRPr="00113AFB">
        <w:t xml:space="preserve"> la trétinoïne à la dose de</w:t>
      </w:r>
      <w:r w:rsidRPr="00113AFB">
        <w:t xml:space="preserve"> 45</w:t>
      </w:r>
      <w:r w:rsidR="00644A3D" w:rsidRPr="00113AFB">
        <w:t> mg</w:t>
      </w:r>
      <w:r w:rsidRPr="00113AFB">
        <w:t>/m</w:t>
      </w:r>
      <w:r w:rsidRPr="00113AFB">
        <w:rPr>
          <w:vertAlign w:val="superscript"/>
        </w:rPr>
        <w:t>2</w:t>
      </w:r>
      <w:r w:rsidR="00DE67ED" w:rsidRPr="00113AFB">
        <w:t>/jour</w:t>
      </w:r>
      <w:r w:rsidRPr="00113AFB">
        <w:t xml:space="preserve"> </w:t>
      </w:r>
      <w:r w:rsidR="00DE67ED" w:rsidRPr="00113AFB">
        <w:t xml:space="preserve">et </w:t>
      </w:r>
      <w:r w:rsidRPr="00113AFB">
        <w:t xml:space="preserve">TRISENOX </w:t>
      </w:r>
      <w:r w:rsidR="00DE67ED" w:rsidRPr="00113AFB">
        <w:t>par voie</w:t>
      </w:r>
      <w:r w:rsidR="006F7FD2" w:rsidRPr="00113AFB">
        <w:t> </w:t>
      </w:r>
      <w:r w:rsidR="00DE67ED" w:rsidRPr="00113AFB">
        <w:t>IV à la dose de</w:t>
      </w:r>
      <w:r w:rsidRPr="00113AFB">
        <w:t xml:space="preserve"> 0</w:t>
      </w:r>
      <w:r w:rsidR="00DE67ED" w:rsidRPr="00113AFB">
        <w:t>,</w:t>
      </w:r>
      <w:r w:rsidRPr="00113AFB">
        <w:t>15</w:t>
      </w:r>
      <w:r w:rsidR="00644A3D" w:rsidRPr="00113AFB">
        <w:t> mg</w:t>
      </w:r>
      <w:r w:rsidRPr="00113AFB">
        <w:t>/kg</w:t>
      </w:r>
      <w:r w:rsidR="00DE67ED" w:rsidRPr="00113AFB">
        <w:t>/jour</w:t>
      </w:r>
      <w:r w:rsidRPr="00113AFB">
        <w:t xml:space="preserve"> </w:t>
      </w:r>
      <w:r w:rsidR="00FE2419" w:rsidRPr="00113AFB">
        <w:t xml:space="preserve">jusqu’à obtention d’une </w:t>
      </w:r>
      <w:r w:rsidR="00696B47" w:rsidRPr="00113AFB">
        <w:t>ré</w:t>
      </w:r>
      <w:r w:rsidR="00AB3D60" w:rsidRPr="00113AFB">
        <w:t>mission</w:t>
      </w:r>
      <w:r w:rsidR="00696B47" w:rsidRPr="00113AFB">
        <w:t xml:space="preserve"> complète (</w:t>
      </w:r>
      <w:r w:rsidR="00FE2419" w:rsidRPr="00113AFB">
        <w:t>RC</w:t>
      </w:r>
      <w:r w:rsidR="00696B47" w:rsidRPr="00113AFB">
        <w:t>)</w:t>
      </w:r>
      <w:r w:rsidRPr="00113AFB">
        <w:t xml:space="preserve">. </w:t>
      </w:r>
      <w:r w:rsidR="00EF7D0E" w:rsidRPr="00113AFB">
        <w:t>Lors du traitement de</w:t>
      </w:r>
      <w:r w:rsidRPr="00113AFB">
        <w:t xml:space="preserve"> consolidation, </w:t>
      </w:r>
      <w:r w:rsidR="00EF7D0E" w:rsidRPr="00113AFB">
        <w:t xml:space="preserve">la trétinoïne </w:t>
      </w:r>
      <w:r w:rsidR="006F7FD2" w:rsidRPr="00113AFB">
        <w:t>a été</w:t>
      </w:r>
      <w:r w:rsidR="00EF7D0E" w:rsidRPr="00113AFB">
        <w:t xml:space="preserve"> administrée à la même dose </w:t>
      </w:r>
      <w:r w:rsidR="009833B7" w:rsidRPr="00113AFB">
        <w:t xml:space="preserve">à raison de </w:t>
      </w:r>
      <w:r w:rsidR="00F70649" w:rsidRPr="00113AFB">
        <w:t>cycle</w:t>
      </w:r>
      <w:r w:rsidR="009833B7" w:rsidRPr="00113AFB">
        <w:t xml:space="preserve">s </w:t>
      </w:r>
      <w:r w:rsidR="00EF7D0E" w:rsidRPr="00113AFB">
        <w:t xml:space="preserve">alternant </w:t>
      </w:r>
      <w:r w:rsidRPr="00113AFB">
        <w:t>2 </w:t>
      </w:r>
      <w:r w:rsidR="00EF7D0E" w:rsidRPr="00113AFB">
        <w:t>semaine</w:t>
      </w:r>
      <w:r w:rsidRPr="00113AFB">
        <w:t xml:space="preserve">s </w:t>
      </w:r>
      <w:r w:rsidR="00EF7D0E" w:rsidRPr="00113AFB">
        <w:t xml:space="preserve">avec traitement et </w:t>
      </w:r>
      <w:r w:rsidRPr="00113AFB">
        <w:t>2 </w:t>
      </w:r>
      <w:r w:rsidR="00EF7D0E" w:rsidRPr="00113AFB">
        <w:t>semaines sans traitement</w:t>
      </w:r>
      <w:r w:rsidR="00DA7920" w:rsidRPr="00113AFB">
        <w:t xml:space="preserve"> pour </w:t>
      </w:r>
      <w:r w:rsidR="00F70649" w:rsidRPr="00113AFB">
        <w:t>un total de 7 cycl</w:t>
      </w:r>
      <w:r w:rsidR="009833B7" w:rsidRPr="00113AFB">
        <w:t>es, tandis que</w:t>
      </w:r>
      <w:r w:rsidRPr="00113AFB">
        <w:t xml:space="preserve"> TRISENOX </w:t>
      </w:r>
      <w:r w:rsidR="006F7FD2" w:rsidRPr="00113AFB">
        <w:t xml:space="preserve">a été </w:t>
      </w:r>
      <w:r w:rsidR="009833B7" w:rsidRPr="00113AFB">
        <w:t xml:space="preserve">administré à la même dose </w:t>
      </w:r>
      <w:r w:rsidRPr="00113AFB">
        <w:t>5 </w:t>
      </w:r>
      <w:r w:rsidR="009833B7" w:rsidRPr="00113AFB">
        <w:t>jours par semaine</w:t>
      </w:r>
      <w:r w:rsidRPr="00113AFB">
        <w:t>,</w:t>
      </w:r>
      <w:r w:rsidR="009833B7" w:rsidRPr="00113AFB">
        <w:t xml:space="preserve"> </w:t>
      </w:r>
      <w:r w:rsidR="00F70649" w:rsidRPr="00113AFB">
        <w:t>à raison de cycle</w:t>
      </w:r>
      <w:r w:rsidR="009833B7" w:rsidRPr="00113AFB">
        <w:t>s alternant</w:t>
      </w:r>
      <w:r w:rsidRPr="00113AFB">
        <w:t xml:space="preserve"> 4 </w:t>
      </w:r>
      <w:r w:rsidR="009833B7" w:rsidRPr="00113AFB">
        <w:t>semaines avec traitement et 4 semaines sans traitement</w:t>
      </w:r>
      <w:r w:rsidR="00DA7920" w:rsidRPr="00113AFB">
        <w:t xml:space="preserve"> pour </w:t>
      </w:r>
      <w:r w:rsidR="009833B7" w:rsidRPr="00113AFB">
        <w:t>un t</w:t>
      </w:r>
      <w:r w:rsidRPr="00113AFB">
        <w:t xml:space="preserve">otal </w:t>
      </w:r>
      <w:r w:rsidR="009833B7" w:rsidRPr="00113AFB">
        <w:t>de 4 c</w:t>
      </w:r>
      <w:r w:rsidR="00F70649" w:rsidRPr="00113AFB">
        <w:t>ycl</w:t>
      </w:r>
      <w:r w:rsidRPr="00113AFB">
        <w:t xml:space="preserve">es. </w:t>
      </w:r>
      <w:r w:rsidR="00B50D7D" w:rsidRPr="00113AFB">
        <w:t>Les p</w:t>
      </w:r>
      <w:r w:rsidRPr="00113AFB">
        <w:t xml:space="preserve">atients </w:t>
      </w:r>
      <w:r w:rsidR="00B50D7D" w:rsidRPr="00113AFB">
        <w:t xml:space="preserve">du groupe de traitement trétinoïne </w:t>
      </w:r>
      <w:r w:rsidRPr="00113AFB">
        <w:t>+</w:t>
      </w:r>
      <w:r w:rsidR="00B50D7D" w:rsidRPr="00113AFB">
        <w:t xml:space="preserve"> chimiothérapie</w:t>
      </w:r>
      <w:r w:rsidRPr="00113AFB">
        <w:t xml:space="preserve"> </w:t>
      </w:r>
      <w:r w:rsidR="006F7FD2" w:rsidRPr="00113AFB">
        <w:t>ont reçu</w:t>
      </w:r>
      <w:r w:rsidR="00B50D7D" w:rsidRPr="00113AFB">
        <w:t xml:space="preserve"> l’</w:t>
      </w:r>
      <w:r w:rsidRPr="00113AFB">
        <w:t>idarubicin</w:t>
      </w:r>
      <w:r w:rsidR="00B50D7D" w:rsidRPr="00113AFB">
        <w:t>e</w:t>
      </w:r>
      <w:r w:rsidRPr="00113AFB">
        <w:t xml:space="preserve"> </w:t>
      </w:r>
      <w:r w:rsidR="00B50D7D" w:rsidRPr="00113AFB">
        <w:t>par voie</w:t>
      </w:r>
      <w:r w:rsidR="006F7FD2" w:rsidRPr="00113AFB">
        <w:t> </w:t>
      </w:r>
      <w:r w:rsidR="00B50D7D" w:rsidRPr="00113AFB">
        <w:t>IV à la dose de</w:t>
      </w:r>
      <w:r w:rsidRPr="00113AFB">
        <w:t xml:space="preserve"> </w:t>
      </w:r>
      <w:r w:rsidRPr="00113AFB">
        <w:lastRenderedPageBreak/>
        <w:t>12</w:t>
      </w:r>
      <w:r w:rsidR="00644A3D" w:rsidRPr="00113AFB">
        <w:t> mg</w:t>
      </w:r>
      <w:r w:rsidRPr="00113AFB">
        <w:t>/m</w:t>
      </w:r>
      <w:r w:rsidRPr="00113AFB">
        <w:rPr>
          <w:vertAlign w:val="superscript"/>
        </w:rPr>
        <w:t>2</w:t>
      </w:r>
      <w:r w:rsidRPr="00113AFB">
        <w:t xml:space="preserve"> </w:t>
      </w:r>
      <w:r w:rsidR="006F7FD2" w:rsidRPr="00113AFB">
        <w:t>en jours </w:t>
      </w:r>
      <w:r w:rsidRPr="00113AFB">
        <w:t xml:space="preserve">2, 4, 6 </w:t>
      </w:r>
      <w:r w:rsidR="00B50D7D" w:rsidRPr="00113AFB">
        <w:t xml:space="preserve">et </w:t>
      </w:r>
      <w:r w:rsidRPr="00113AFB">
        <w:t xml:space="preserve">8 </w:t>
      </w:r>
      <w:r w:rsidR="00A94E51" w:rsidRPr="00113AFB">
        <w:t xml:space="preserve">et la trétinoïne par voie </w:t>
      </w:r>
      <w:r w:rsidRPr="00113AFB">
        <w:t>oral</w:t>
      </w:r>
      <w:r w:rsidR="00A94E51" w:rsidRPr="00113AFB">
        <w:t>e à la dose de</w:t>
      </w:r>
      <w:r w:rsidRPr="00113AFB">
        <w:t xml:space="preserve"> 45</w:t>
      </w:r>
      <w:r w:rsidR="00644A3D" w:rsidRPr="00113AFB">
        <w:t> mg</w:t>
      </w:r>
      <w:r w:rsidRPr="00113AFB">
        <w:t>/m</w:t>
      </w:r>
      <w:r w:rsidRPr="00113AFB">
        <w:rPr>
          <w:vertAlign w:val="superscript"/>
        </w:rPr>
        <w:t>2</w:t>
      </w:r>
      <w:r w:rsidR="00A94E51" w:rsidRPr="00113AFB">
        <w:t>/jour</w:t>
      </w:r>
      <w:r w:rsidRPr="00113AFB">
        <w:t xml:space="preserve"> </w:t>
      </w:r>
      <w:r w:rsidR="00597B5D" w:rsidRPr="00113AFB">
        <w:t>jusqu’à obtention d’une RC</w:t>
      </w:r>
      <w:r w:rsidRPr="00113AFB">
        <w:t xml:space="preserve">. </w:t>
      </w:r>
      <w:r w:rsidR="00CC34D8" w:rsidRPr="00113AFB">
        <w:t>Lors du traitement de consolidation</w:t>
      </w:r>
      <w:r w:rsidRPr="00113AFB">
        <w:t xml:space="preserve">, </w:t>
      </w:r>
      <w:r w:rsidR="00CC34D8" w:rsidRPr="00113AFB">
        <w:t xml:space="preserve">les </w:t>
      </w:r>
      <w:r w:rsidRPr="00113AFB">
        <w:t xml:space="preserve">patients </w:t>
      </w:r>
      <w:r w:rsidR="00124DCF" w:rsidRPr="00113AFB">
        <w:t>ont reçu</w:t>
      </w:r>
      <w:r w:rsidRPr="00113AFB">
        <w:t xml:space="preserve"> </w:t>
      </w:r>
      <w:r w:rsidR="00CC34D8" w:rsidRPr="00113AFB">
        <w:t>l’</w:t>
      </w:r>
      <w:r w:rsidRPr="00113AFB">
        <w:t>idarubicin</w:t>
      </w:r>
      <w:r w:rsidR="00CC34D8" w:rsidRPr="00113AFB">
        <w:t>e</w:t>
      </w:r>
      <w:r w:rsidRPr="00113AFB">
        <w:t xml:space="preserve"> </w:t>
      </w:r>
      <w:r w:rsidR="00CC34D8" w:rsidRPr="00113AFB">
        <w:t>à la dose de</w:t>
      </w:r>
      <w:r w:rsidRPr="00113AFB">
        <w:t xml:space="preserve"> 5</w:t>
      </w:r>
      <w:r w:rsidR="00644A3D" w:rsidRPr="00113AFB">
        <w:t> mg</w:t>
      </w:r>
      <w:r w:rsidRPr="00113AFB">
        <w:t>/m</w:t>
      </w:r>
      <w:r w:rsidRPr="00113AFB">
        <w:rPr>
          <w:vertAlign w:val="superscript"/>
        </w:rPr>
        <w:t>2</w:t>
      </w:r>
      <w:r w:rsidRPr="00113AFB">
        <w:t xml:space="preserve"> </w:t>
      </w:r>
      <w:r w:rsidR="00124DCF" w:rsidRPr="00113AFB">
        <w:t>en jours</w:t>
      </w:r>
      <w:r w:rsidR="006D3BF7" w:rsidRPr="00113AFB">
        <w:t> </w:t>
      </w:r>
      <w:r w:rsidRPr="00113AFB">
        <w:t xml:space="preserve">1 </w:t>
      </w:r>
      <w:r w:rsidR="00CC34D8" w:rsidRPr="00113AFB">
        <w:t xml:space="preserve">à </w:t>
      </w:r>
      <w:r w:rsidRPr="00113AFB">
        <w:t xml:space="preserve">4 </w:t>
      </w:r>
      <w:r w:rsidR="00835FC0" w:rsidRPr="00113AFB">
        <w:t>et la trétinoïne à la dose de</w:t>
      </w:r>
      <w:r w:rsidRPr="00113AFB">
        <w:t xml:space="preserve"> 45</w:t>
      </w:r>
      <w:r w:rsidR="00644A3D" w:rsidRPr="00113AFB">
        <w:t> mg</w:t>
      </w:r>
      <w:r w:rsidRPr="00113AFB">
        <w:t>/m</w:t>
      </w:r>
      <w:r w:rsidRPr="00113AFB">
        <w:rPr>
          <w:vertAlign w:val="superscript"/>
        </w:rPr>
        <w:t>2</w:t>
      </w:r>
      <w:r w:rsidR="00835FC0" w:rsidRPr="00113AFB">
        <w:t>/jour</w:t>
      </w:r>
      <w:r w:rsidRPr="00113AFB">
        <w:t xml:space="preserve"> </w:t>
      </w:r>
      <w:r w:rsidR="00835FC0" w:rsidRPr="00113AFB">
        <w:t>pendant</w:t>
      </w:r>
      <w:r w:rsidRPr="00113AFB">
        <w:t xml:space="preserve"> 15 </w:t>
      </w:r>
      <w:r w:rsidR="00835FC0" w:rsidRPr="00113AFB">
        <w:t>jour</w:t>
      </w:r>
      <w:r w:rsidRPr="00113AFB">
        <w:t xml:space="preserve">s, </w:t>
      </w:r>
      <w:r w:rsidR="00835FC0" w:rsidRPr="00113AFB">
        <w:t xml:space="preserve">puis la </w:t>
      </w:r>
      <w:r w:rsidRPr="00113AFB">
        <w:t xml:space="preserve">mitoxantrone </w:t>
      </w:r>
      <w:r w:rsidR="00835FC0" w:rsidRPr="00113AFB">
        <w:t>par voie</w:t>
      </w:r>
      <w:r w:rsidR="00124DCF" w:rsidRPr="00113AFB">
        <w:t> </w:t>
      </w:r>
      <w:r w:rsidR="00835FC0" w:rsidRPr="00113AFB">
        <w:t>IV à la dose de</w:t>
      </w:r>
      <w:r w:rsidRPr="00113AFB">
        <w:t xml:space="preserve"> 10</w:t>
      </w:r>
      <w:r w:rsidR="00644A3D" w:rsidRPr="00113AFB">
        <w:t> mg</w:t>
      </w:r>
      <w:r w:rsidRPr="00113AFB">
        <w:t>/m</w:t>
      </w:r>
      <w:r w:rsidRPr="00113AFB">
        <w:rPr>
          <w:vertAlign w:val="superscript"/>
        </w:rPr>
        <w:t>2</w:t>
      </w:r>
      <w:r w:rsidRPr="00113AFB">
        <w:t xml:space="preserve"> </w:t>
      </w:r>
      <w:r w:rsidR="00124DCF" w:rsidRPr="00113AFB">
        <w:t>en jours </w:t>
      </w:r>
      <w:r w:rsidRPr="00113AFB">
        <w:t xml:space="preserve">1 </w:t>
      </w:r>
      <w:r w:rsidR="00835FC0" w:rsidRPr="00113AFB">
        <w:t xml:space="preserve">à </w:t>
      </w:r>
      <w:r w:rsidRPr="00113AFB">
        <w:t xml:space="preserve">5 </w:t>
      </w:r>
      <w:r w:rsidR="00835FC0" w:rsidRPr="00113AFB">
        <w:t>et la trétinoïne de nouveau à la dose de</w:t>
      </w:r>
      <w:r w:rsidRPr="00113AFB">
        <w:t xml:space="preserve"> 45</w:t>
      </w:r>
      <w:r w:rsidR="00644A3D" w:rsidRPr="00113AFB">
        <w:t> mg</w:t>
      </w:r>
      <w:r w:rsidRPr="00113AFB">
        <w:t>/m</w:t>
      </w:r>
      <w:r w:rsidRPr="00113AFB">
        <w:rPr>
          <w:vertAlign w:val="superscript"/>
        </w:rPr>
        <w:t>2</w:t>
      </w:r>
      <w:r w:rsidR="00835FC0" w:rsidRPr="00113AFB">
        <w:t>/jour pendant 15 jours</w:t>
      </w:r>
      <w:r w:rsidRPr="00113AFB">
        <w:t xml:space="preserve">, </w:t>
      </w:r>
      <w:r w:rsidR="009D10CC" w:rsidRPr="00113AFB">
        <w:t>et enfin une administration unique d’</w:t>
      </w:r>
      <w:r w:rsidRPr="00113AFB">
        <w:t>idarubicin</w:t>
      </w:r>
      <w:r w:rsidR="009D10CC" w:rsidRPr="00113AFB">
        <w:t>e</w:t>
      </w:r>
      <w:r w:rsidRPr="00113AFB">
        <w:t xml:space="preserve"> </w:t>
      </w:r>
      <w:r w:rsidR="009D10CC" w:rsidRPr="00113AFB">
        <w:t>à la dose de</w:t>
      </w:r>
      <w:r w:rsidRPr="00113AFB">
        <w:t xml:space="preserve"> 12</w:t>
      </w:r>
      <w:r w:rsidR="00644A3D" w:rsidRPr="00113AFB">
        <w:t> mg</w:t>
      </w:r>
      <w:r w:rsidRPr="00113AFB">
        <w:t>/m</w:t>
      </w:r>
      <w:r w:rsidRPr="00113AFB">
        <w:rPr>
          <w:vertAlign w:val="superscript"/>
        </w:rPr>
        <w:t>2</w:t>
      </w:r>
      <w:r w:rsidRPr="00113AFB">
        <w:t xml:space="preserve"> </w:t>
      </w:r>
      <w:r w:rsidR="009D10CC" w:rsidRPr="00113AFB">
        <w:t>et la trétinoïne à la dose de</w:t>
      </w:r>
      <w:r w:rsidRPr="00113AFB">
        <w:t xml:space="preserve"> 45</w:t>
      </w:r>
      <w:r w:rsidR="00644A3D" w:rsidRPr="00113AFB">
        <w:t> mg</w:t>
      </w:r>
      <w:r w:rsidRPr="00113AFB">
        <w:t>/m</w:t>
      </w:r>
      <w:r w:rsidRPr="00113AFB">
        <w:rPr>
          <w:vertAlign w:val="superscript"/>
        </w:rPr>
        <w:t>2</w:t>
      </w:r>
      <w:r w:rsidR="009D10CC" w:rsidRPr="00113AFB">
        <w:t>/jour pendant 15 jours</w:t>
      </w:r>
      <w:r w:rsidRPr="00113AFB">
        <w:t xml:space="preserve">. </w:t>
      </w:r>
      <w:r w:rsidR="007A4F1C" w:rsidRPr="00113AFB">
        <w:t xml:space="preserve">Chaque </w:t>
      </w:r>
      <w:r w:rsidR="00F70649" w:rsidRPr="00113AFB">
        <w:t>cycle</w:t>
      </w:r>
      <w:r w:rsidR="007A4F1C" w:rsidRPr="00113AFB">
        <w:t xml:space="preserve"> de</w:t>
      </w:r>
      <w:r w:rsidRPr="00113AFB">
        <w:t xml:space="preserve"> consolidation </w:t>
      </w:r>
      <w:r w:rsidR="00124DCF" w:rsidRPr="00113AFB">
        <w:t>a été</w:t>
      </w:r>
      <w:r w:rsidR="00F70649" w:rsidRPr="00113AFB">
        <w:t xml:space="preserve"> mis</w:t>
      </w:r>
      <w:r w:rsidR="007A4F1C" w:rsidRPr="00113AFB">
        <w:t xml:space="preserve"> en route </w:t>
      </w:r>
      <w:r w:rsidR="002E021C" w:rsidRPr="00113AFB">
        <w:t xml:space="preserve">dès lors qu’il </w:t>
      </w:r>
      <w:r w:rsidR="00C633FC" w:rsidRPr="00113AFB">
        <w:t>était constaté une</w:t>
      </w:r>
      <w:r w:rsidR="002E021C" w:rsidRPr="00113AFB">
        <w:t xml:space="preserve"> récupération hém</w:t>
      </w:r>
      <w:r w:rsidRPr="00113AFB">
        <w:t>at</w:t>
      </w:r>
      <w:r w:rsidR="002E021C" w:rsidRPr="00113AFB">
        <w:t>ologique</w:t>
      </w:r>
      <w:r w:rsidRPr="00113AFB">
        <w:t xml:space="preserve"> </w:t>
      </w:r>
      <w:r w:rsidR="00124DCF" w:rsidRPr="00113AFB">
        <w:t>après le</w:t>
      </w:r>
      <w:r w:rsidR="00F70649" w:rsidRPr="00113AFB">
        <w:t xml:space="preserve"> cycle précédent</w:t>
      </w:r>
      <w:r w:rsidR="00C633FC" w:rsidRPr="00113AFB">
        <w:t>, celle-ci étant</w:t>
      </w:r>
      <w:r w:rsidRPr="00113AFB">
        <w:t xml:space="preserve"> </w:t>
      </w:r>
      <w:r w:rsidR="00850F92" w:rsidRPr="00113AFB">
        <w:t xml:space="preserve">définie par une numération des polynucléaires neutrophiles </w:t>
      </w:r>
      <w:r w:rsidR="00124DCF" w:rsidRPr="00113AFB">
        <w:t>&gt; </w:t>
      </w:r>
      <w:r w:rsidRPr="00113AFB">
        <w:t>1</w:t>
      </w:r>
      <w:r w:rsidR="00850F92" w:rsidRPr="00113AFB">
        <w:t>,</w:t>
      </w:r>
      <w:r w:rsidRPr="00113AFB">
        <w:t>5×10</w:t>
      </w:r>
      <w:r w:rsidRPr="00113AFB">
        <w:rPr>
          <w:vertAlign w:val="superscript"/>
        </w:rPr>
        <w:t>9</w:t>
      </w:r>
      <w:r w:rsidRPr="00113AFB">
        <w:t xml:space="preserve">/L </w:t>
      </w:r>
      <w:r w:rsidR="00850F92" w:rsidRPr="00113AFB">
        <w:t xml:space="preserve">et une numération plaquettaire </w:t>
      </w:r>
      <w:r w:rsidR="00124DCF" w:rsidRPr="00113AFB">
        <w:t>&gt; </w:t>
      </w:r>
      <w:r w:rsidRPr="00113AFB">
        <w:t>100×10</w:t>
      </w:r>
      <w:r w:rsidRPr="00113AFB">
        <w:rPr>
          <w:vertAlign w:val="superscript"/>
        </w:rPr>
        <w:t>9</w:t>
      </w:r>
      <w:r w:rsidRPr="00113AFB">
        <w:t xml:space="preserve">/L. </w:t>
      </w:r>
      <w:r w:rsidR="00134832" w:rsidRPr="00113AFB">
        <w:t>Les p</w:t>
      </w:r>
      <w:r w:rsidRPr="00113AFB">
        <w:t xml:space="preserve">atients </w:t>
      </w:r>
      <w:r w:rsidR="00134832" w:rsidRPr="00113AFB">
        <w:t xml:space="preserve">du groupe de traitement trétinoïne + chimiothérapie </w:t>
      </w:r>
      <w:r w:rsidR="001A4901" w:rsidRPr="00113AFB">
        <w:t xml:space="preserve">ont </w:t>
      </w:r>
      <w:r w:rsidR="00134832" w:rsidRPr="00113AFB">
        <w:t xml:space="preserve">également </w:t>
      </w:r>
      <w:r w:rsidR="001A4901" w:rsidRPr="00113AFB">
        <w:t xml:space="preserve">reçu </w:t>
      </w:r>
      <w:r w:rsidR="00134832" w:rsidRPr="00113AFB">
        <w:t>un traitement d'entretien d'une durée de 2 ans au maximum</w:t>
      </w:r>
      <w:r w:rsidRPr="00113AFB">
        <w:t xml:space="preserve">, </w:t>
      </w:r>
      <w:r w:rsidR="001A4901" w:rsidRPr="00113AFB">
        <w:t xml:space="preserve">constitué de </w:t>
      </w:r>
      <w:r w:rsidRPr="00113AFB">
        <w:t xml:space="preserve">6-mercaptopurine </w:t>
      </w:r>
      <w:r w:rsidR="00E74CF9" w:rsidRPr="00113AFB">
        <w:t>par voie orale à la dose de</w:t>
      </w:r>
      <w:r w:rsidRPr="00113AFB">
        <w:t xml:space="preserve"> 50</w:t>
      </w:r>
      <w:r w:rsidR="00644A3D" w:rsidRPr="00113AFB">
        <w:t> mg</w:t>
      </w:r>
      <w:r w:rsidRPr="00113AFB">
        <w:t>/m</w:t>
      </w:r>
      <w:r w:rsidRPr="00113AFB">
        <w:rPr>
          <w:vertAlign w:val="superscript"/>
        </w:rPr>
        <w:t>2</w:t>
      </w:r>
      <w:r w:rsidR="00E74CF9" w:rsidRPr="00113AFB">
        <w:t>/jour</w:t>
      </w:r>
      <w:r w:rsidRPr="00113AFB">
        <w:t xml:space="preserve">, </w:t>
      </w:r>
      <w:r w:rsidR="001A4901" w:rsidRPr="00113AFB">
        <w:t>de</w:t>
      </w:r>
      <w:r w:rsidR="00271B1C" w:rsidRPr="00113AFB">
        <w:t xml:space="preserve"> </w:t>
      </w:r>
      <w:r w:rsidR="00EA28A2" w:rsidRPr="00113AFB">
        <w:t>mé</w:t>
      </w:r>
      <w:r w:rsidRPr="00113AFB">
        <w:t xml:space="preserve">thotrexate </w:t>
      </w:r>
      <w:r w:rsidR="00EA28A2" w:rsidRPr="00113AFB">
        <w:t xml:space="preserve">par voie </w:t>
      </w:r>
      <w:r w:rsidR="00810639" w:rsidRPr="00113AFB">
        <w:t>intramusculaire (</w:t>
      </w:r>
      <w:r w:rsidR="00EA28A2" w:rsidRPr="00113AFB">
        <w:t>IM</w:t>
      </w:r>
      <w:r w:rsidR="00810639" w:rsidRPr="00113AFB">
        <w:t>)</w:t>
      </w:r>
      <w:r w:rsidR="005F3CD5" w:rsidRPr="00113AFB">
        <w:t xml:space="preserve"> </w:t>
      </w:r>
      <w:r w:rsidR="00EA28A2" w:rsidRPr="00113AFB">
        <w:t>à la dose de</w:t>
      </w:r>
      <w:r w:rsidRPr="00113AFB">
        <w:t xml:space="preserve"> 15</w:t>
      </w:r>
      <w:r w:rsidR="00644A3D" w:rsidRPr="00113AFB">
        <w:t> mg</w:t>
      </w:r>
      <w:r w:rsidRPr="00113AFB">
        <w:t>/m</w:t>
      </w:r>
      <w:r w:rsidRPr="00113AFB">
        <w:rPr>
          <w:vertAlign w:val="superscript"/>
        </w:rPr>
        <w:t>2</w:t>
      </w:r>
      <w:r w:rsidRPr="00113AFB">
        <w:t xml:space="preserve"> </w:t>
      </w:r>
      <w:r w:rsidR="00EA28A2" w:rsidRPr="00113AFB">
        <w:t xml:space="preserve">par semaine et </w:t>
      </w:r>
      <w:r w:rsidR="001A4901" w:rsidRPr="00113AFB">
        <w:t>de</w:t>
      </w:r>
      <w:r w:rsidR="00EA28A2" w:rsidRPr="00113AFB">
        <w:t xml:space="preserve"> trétinoïne à la dose de</w:t>
      </w:r>
      <w:r w:rsidRPr="00113AFB">
        <w:t xml:space="preserve"> 45</w:t>
      </w:r>
      <w:r w:rsidR="00644A3D" w:rsidRPr="00113AFB">
        <w:t> mg</w:t>
      </w:r>
      <w:r w:rsidRPr="00113AFB">
        <w:t>/m</w:t>
      </w:r>
      <w:r w:rsidRPr="00113AFB">
        <w:rPr>
          <w:vertAlign w:val="superscript"/>
        </w:rPr>
        <w:t>2</w:t>
      </w:r>
      <w:r w:rsidR="00EA28A2" w:rsidRPr="00113AFB">
        <w:t>/jour pendant</w:t>
      </w:r>
      <w:r w:rsidRPr="00113AFB">
        <w:t xml:space="preserve"> 15 </w:t>
      </w:r>
      <w:r w:rsidR="00EA28A2" w:rsidRPr="00113AFB">
        <w:t>jour</w:t>
      </w:r>
      <w:r w:rsidRPr="00113AFB">
        <w:t xml:space="preserve">s </w:t>
      </w:r>
      <w:r w:rsidR="00EA28A2" w:rsidRPr="00113AFB">
        <w:t>tous les</w:t>
      </w:r>
      <w:r w:rsidRPr="00113AFB">
        <w:t xml:space="preserve"> 3 mo</w:t>
      </w:r>
      <w:r w:rsidR="00EA28A2" w:rsidRPr="00113AFB">
        <w:t>i</w:t>
      </w:r>
      <w:r w:rsidRPr="00113AFB">
        <w:t>s.</w:t>
      </w:r>
    </w:p>
    <w:p w14:paraId="5046AADE" w14:textId="77777777" w:rsidR="00E312DE" w:rsidRPr="00113AFB" w:rsidRDefault="00E312DE" w:rsidP="00E312DE"/>
    <w:p w14:paraId="4215D8C5" w14:textId="77777777" w:rsidR="00E312DE" w:rsidRPr="00113AFB" w:rsidRDefault="00271B1C" w:rsidP="001C418B">
      <w:r w:rsidRPr="00113AFB">
        <w:t xml:space="preserve">Les principaux résultats </w:t>
      </w:r>
      <w:r w:rsidR="001C418B" w:rsidRPr="00113AFB">
        <w:t>obtenus en termes d’efficacité</w:t>
      </w:r>
      <w:r w:rsidR="00E312DE" w:rsidRPr="00113AFB">
        <w:t xml:space="preserve"> </w:t>
      </w:r>
      <w:r w:rsidR="0004574A" w:rsidRPr="00113AFB">
        <w:t xml:space="preserve">sont résumés </w:t>
      </w:r>
      <w:r w:rsidR="001A4901" w:rsidRPr="00113AFB">
        <w:t>dans le</w:t>
      </w:r>
      <w:r w:rsidR="0004574A" w:rsidRPr="00113AFB">
        <w:t xml:space="preserve"> tableau</w:t>
      </w:r>
      <w:r w:rsidR="00E312DE" w:rsidRPr="00113AFB">
        <w:t> </w:t>
      </w:r>
      <w:r w:rsidR="005D7A88" w:rsidRPr="00113AFB">
        <w:t>3</w:t>
      </w:r>
      <w:r w:rsidR="00E312DE" w:rsidRPr="00113AFB">
        <w:t xml:space="preserve"> </w:t>
      </w:r>
      <w:r w:rsidR="0004574A" w:rsidRPr="00113AFB">
        <w:t>ci-dessous :</w:t>
      </w:r>
    </w:p>
    <w:p w14:paraId="5B29DA67" w14:textId="77777777" w:rsidR="00E312DE" w:rsidRPr="00113AFB" w:rsidRDefault="00E312DE" w:rsidP="00E312DE"/>
    <w:p w14:paraId="6FAC7D47" w14:textId="77777777" w:rsidR="00E312DE" w:rsidRPr="00113AFB" w:rsidRDefault="00E312DE" w:rsidP="00E312DE">
      <w:r w:rsidRPr="00113AFB">
        <w:t>Table </w:t>
      </w:r>
      <w:r w:rsidR="005D7A88" w:rsidRPr="00113AFB">
        <w:t>3</w:t>
      </w:r>
      <w:r w:rsidRPr="00113AFB">
        <w:rPr>
          <w:rFonts w:eastAsia="SimSun"/>
          <w:lang w:bidi="he-IL"/>
        </w:rPr>
        <w:fldChar w:fldCharType="begin"/>
      </w:r>
      <w:r w:rsidRPr="00113AFB">
        <w:rPr>
          <w:rFonts w:eastAsia="SimSun"/>
          <w:lang w:bidi="he-IL"/>
        </w:rPr>
        <w:instrText xml:space="preserve"> LINK Excel.Sheet.12 "Mappe1" "Tabelle1!Z3S1:Z10S4" \a \f 4 \h  \* MERGEFORMAT </w:instrText>
      </w:r>
      <w:r w:rsidRPr="00113AFB">
        <w:rPr>
          <w:rFonts w:eastAsia="SimSun"/>
          <w:lang w:bidi="he-IL"/>
        </w:rPr>
        <w:fldChar w:fldCharType="separate"/>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80"/>
        <w:gridCol w:w="1486"/>
        <w:gridCol w:w="1748"/>
        <w:gridCol w:w="1632"/>
        <w:gridCol w:w="2126"/>
      </w:tblGrid>
      <w:tr w:rsidR="00E312DE" w:rsidRPr="00113AFB" w14:paraId="428B9AD7" w14:textId="77777777" w:rsidTr="006E7525">
        <w:trPr>
          <w:trHeight w:val="586"/>
        </w:trPr>
        <w:tc>
          <w:tcPr>
            <w:tcW w:w="2080" w:type="dxa"/>
            <w:shd w:val="clear" w:color="auto" w:fill="auto"/>
          </w:tcPr>
          <w:p w14:paraId="474F0128" w14:textId="77777777" w:rsidR="00E312DE" w:rsidRPr="00113AFB" w:rsidRDefault="00C53140" w:rsidP="006E7525">
            <w:pPr>
              <w:jc w:val="center"/>
              <w:rPr>
                <w:rFonts w:eastAsia="SimSun"/>
                <w:b/>
                <w:bCs/>
                <w:color w:val="000000"/>
                <w:szCs w:val="22"/>
                <w:lang w:eastAsia="de-DE"/>
              </w:rPr>
            </w:pPr>
            <w:r w:rsidRPr="00113AFB">
              <w:rPr>
                <w:rFonts w:eastAsia="SimSun"/>
                <w:b/>
                <w:bCs/>
                <w:color w:val="000000"/>
                <w:szCs w:val="22"/>
                <w:lang w:eastAsia="de-DE" w:bidi="he-IL"/>
              </w:rPr>
              <w:t>Critère d'évaluation</w:t>
            </w:r>
          </w:p>
        </w:tc>
        <w:tc>
          <w:tcPr>
            <w:tcW w:w="1486" w:type="dxa"/>
            <w:shd w:val="clear" w:color="auto" w:fill="auto"/>
          </w:tcPr>
          <w:p w14:paraId="3CEC38D1" w14:textId="77777777" w:rsidR="00E312DE" w:rsidRPr="00113AFB" w:rsidRDefault="001771F1" w:rsidP="001771F1">
            <w:pPr>
              <w:jc w:val="center"/>
              <w:rPr>
                <w:rFonts w:eastAsia="SimSun"/>
                <w:b/>
                <w:bCs/>
                <w:color w:val="000000"/>
                <w:szCs w:val="22"/>
                <w:lang w:eastAsia="de-DE" w:bidi="he-IL"/>
              </w:rPr>
            </w:pPr>
            <w:r w:rsidRPr="00113AFB">
              <w:rPr>
                <w:b/>
                <w:bCs/>
              </w:rPr>
              <w:t>Trétinoïne</w:t>
            </w:r>
            <w:r w:rsidR="00E312DE" w:rsidRPr="00113AFB">
              <w:rPr>
                <w:rFonts w:eastAsia="SimSun"/>
                <w:b/>
                <w:bCs/>
                <w:color w:val="000000"/>
                <w:szCs w:val="22"/>
                <w:lang w:eastAsia="de-DE" w:bidi="he-IL"/>
              </w:rPr>
              <w:t xml:space="preserve"> + </w:t>
            </w:r>
          </w:p>
          <w:p w14:paraId="4D4C893C" w14:textId="77777777" w:rsidR="00E312DE" w:rsidRPr="00113AFB" w:rsidRDefault="00E312DE" w:rsidP="006E7525">
            <w:pPr>
              <w:jc w:val="center"/>
              <w:rPr>
                <w:rFonts w:eastAsia="SimSun"/>
                <w:b/>
                <w:bCs/>
                <w:color w:val="000000"/>
                <w:szCs w:val="22"/>
                <w:lang w:eastAsia="de-DE"/>
              </w:rPr>
            </w:pPr>
            <w:r w:rsidRPr="00113AFB">
              <w:rPr>
                <w:rFonts w:eastAsia="SimSun"/>
                <w:b/>
                <w:bCs/>
                <w:color w:val="000000"/>
                <w:szCs w:val="22"/>
                <w:lang w:eastAsia="de-DE" w:bidi="he-IL"/>
              </w:rPr>
              <w:t>TRISENOX</w:t>
            </w:r>
          </w:p>
          <w:p w14:paraId="0C399E70" w14:textId="77777777" w:rsidR="00E312DE" w:rsidRPr="00113AFB" w:rsidRDefault="00E312DE" w:rsidP="006E7525">
            <w:pPr>
              <w:jc w:val="center"/>
              <w:rPr>
                <w:rFonts w:eastAsia="SimSun"/>
                <w:b/>
                <w:bCs/>
                <w:color w:val="000000"/>
                <w:szCs w:val="22"/>
                <w:lang w:eastAsia="de-DE"/>
              </w:rPr>
            </w:pPr>
            <w:r w:rsidRPr="00113AFB">
              <w:rPr>
                <w:rFonts w:eastAsia="SimSun"/>
                <w:b/>
                <w:bCs/>
                <w:color w:val="000000"/>
                <w:szCs w:val="22"/>
                <w:lang w:eastAsia="de-DE"/>
              </w:rPr>
              <w:t>(n = 77)</w:t>
            </w:r>
          </w:p>
          <w:p w14:paraId="197FE7C9" w14:textId="77777777" w:rsidR="00E312DE" w:rsidRPr="00113AFB" w:rsidRDefault="00E312DE" w:rsidP="006E7525">
            <w:pPr>
              <w:jc w:val="center"/>
              <w:rPr>
                <w:rFonts w:eastAsia="SimSun"/>
                <w:b/>
                <w:bCs/>
                <w:color w:val="000000"/>
                <w:szCs w:val="22"/>
                <w:lang w:eastAsia="de-DE"/>
              </w:rPr>
            </w:pPr>
            <w:r w:rsidRPr="00113AFB">
              <w:rPr>
                <w:rFonts w:eastAsia="SimSun"/>
                <w:b/>
                <w:bCs/>
                <w:color w:val="000000"/>
                <w:szCs w:val="22"/>
                <w:lang w:eastAsia="de-DE"/>
              </w:rPr>
              <w:t>[%]</w:t>
            </w:r>
          </w:p>
        </w:tc>
        <w:tc>
          <w:tcPr>
            <w:tcW w:w="1748" w:type="dxa"/>
            <w:shd w:val="clear" w:color="auto" w:fill="auto"/>
          </w:tcPr>
          <w:p w14:paraId="5AEBCD3B" w14:textId="77777777" w:rsidR="00E312DE" w:rsidRPr="00113AFB" w:rsidRDefault="001771F1" w:rsidP="006E7525">
            <w:pPr>
              <w:jc w:val="center"/>
              <w:rPr>
                <w:rFonts w:eastAsia="SimSun"/>
                <w:b/>
                <w:bCs/>
                <w:color w:val="000000"/>
                <w:szCs w:val="22"/>
                <w:lang w:eastAsia="de-DE" w:bidi="he-IL"/>
              </w:rPr>
            </w:pPr>
            <w:r w:rsidRPr="00113AFB">
              <w:rPr>
                <w:b/>
                <w:bCs/>
              </w:rPr>
              <w:t>Trétinoïne</w:t>
            </w:r>
            <w:r w:rsidR="00E312DE" w:rsidRPr="00113AFB">
              <w:rPr>
                <w:rFonts w:eastAsia="SimSun"/>
                <w:b/>
                <w:bCs/>
                <w:color w:val="000000"/>
                <w:szCs w:val="22"/>
                <w:lang w:eastAsia="de-DE" w:bidi="he-IL"/>
              </w:rPr>
              <w:t xml:space="preserve"> + </w:t>
            </w:r>
          </w:p>
          <w:p w14:paraId="232D27A7" w14:textId="77777777" w:rsidR="00E312DE" w:rsidRPr="00113AFB" w:rsidRDefault="00C53140" w:rsidP="00C53140">
            <w:pPr>
              <w:jc w:val="center"/>
              <w:rPr>
                <w:rFonts w:eastAsia="SimSun"/>
                <w:b/>
                <w:bCs/>
                <w:color w:val="000000"/>
                <w:szCs w:val="22"/>
                <w:lang w:eastAsia="de-DE" w:bidi="he-IL"/>
              </w:rPr>
            </w:pPr>
            <w:r w:rsidRPr="00113AFB">
              <w:rPr>
                <w:rFonts w:eastAsia="SimSun"/>
                <w:b/>
                <w:bCs/>
                <w:color w:val="000000"/>
                <w:szCs w:val="22"/>
                <w:lang w:eastAsia="de-DE" w:bidi="he-IL"/>
              </w:rPr>
              <w:t>c</w:t>
            </w:r>
            <w:r w:rsidR="00E312DE" w:rsidRPr="00113AFB">
              <w:rPr>
                <w:rFonts w:eastAsia="SimSun"/>
                <w:b/>
                <w:bCs/>
                <w:color w:val="000000"/>
                <w:szCs w:val="22"/>
                <w:lang w:eastAsia="de-DE" w:bidi="he-IL"/>
              </w:rPr>
              <w:t>h</w:t>
            </w:r>
            <w:r w:rsidRPr="00113AFB">
              <w:rPr>
                <w:rFonts w:eastAsia="SimSun"/>
                <w:b/>
                <w:bCs/>
                <w:color w:val="000000"/>
                <w:szCs w:val="22"/>
                <w:lang w:eastAsia="de-DE" w:bidi="he-IL"/>
              </w:rPr>
              <w:t>i</w:t>
            </w:r>
            <w:r w:rsidR="00E312DE" w:rsidRPr="00113AFB">
              <w:rPr>
                <w:rFonts w:eastAsia="SimSun"/>
                <w:b/>
                <w:bCs/>
                <w:color w:val="000000"/>
                <w:szCs w:val="22"/>
                <w:lang w:eastAsia="de-DE" w:bidi="he-IL"/>
              </w:rPr>
              <w:t>m</w:t>
            </w:r>
            <w:r w:rsidRPr="00113AFB">
              <w:rPr>
                <w:rFonts w:eastAsia="SimSun"/>
                <w:b/>
                <w:bCs/>
                <w:color w:val="000000"/>
                <w:szCs w:val="22"/>
                <w:lang w:eastAsia="de-DE" w:bidi="he-IL"/>
              </w:rPr>
              <w:t>i</w:t>
            </w:r>
            <w:r w:rsidR="00E312DE" w:rsidRPr="00113AFB">
              <w:rPr>
                <w:rFonts w:eastAsia="SimSun"/>
                <w:b/>
                <w:bCs/>
                <w:color w:val="000000"/>
                <w:szCs w:val="22"/>
                <w:lang w:eastAsia="de-DE" w:bidi="he-IL"/>
              </w:rPr>
              <w:t>oth</w:t>
            </w:r>
            <w:r w:rsidRPr="00113AFB">
              <w:rPr>
                <w:rFonts w:eastAsia="SimSun"/>
                <w:b/>
                <w:bCs/>
                <w:color w:val="000000"/>
                <w:szCs w:val="22"/>
                <w:lang w:eastAsia="de-DE" w:bidi="he-IL"/>
              </w:rPr>
              <w:t>é</w:t>
            </w:r>
            <w:r w:rsidR="00E312DE" w:rsidRPr="00113AFB">
              <w:rPr>
                <w:rFonts w:eastAsia="SimSun"/>
                <w:b/>
                <w:bCs/>
                <w:color w:val="000000"/>
                <w:szCs w:val="22"/>
                <w:lang w:eastAsia="de-DE" w:bidi="he-IL"/>
              </w:rPr>
              <w:t>rap</w:t>
            </w:r>
            <w:r w:rsidRPr="00113AFB">
              <w:rPr>
                <w:rFonts w:eastAsia="SimSun"/>
                <w:b/>
                <w:bCs/>
                <w:color w:val="000000"/>
                <w:szCs w:val="22"/>
                <w:lang w:eastAsia="de-DE" w:bidi="he-IL"/>
              </w:rPr>
              <w:t>ie</w:t>
            </w:r>
          </w:p>
          <w:p w14:paraId="1656F5A1" w14:textId="77777777" w:rsidR="00E312DE" w:rsidRPr="00113AFB" w:rsidRDefault="00E312DE" w:rsidP="006E7525">
            <w:pPr>
              <w:jc w:val="center"/>
              <w:rPr>
                <w:rFonts w:eastAsia="SimSun"/>
                <w:b/>
                <w:bCs/>
                <w:color w:val="000000"/>
                <w:szCs w:val="22"/>
                <w:lang w:eastAsia="de-DE" w:bidi="he-IL"/>
              </w:rPr>
            </w:pPr>
            <w:r w:rsidRPr="00113AFB">
              <w:rPr>
                <w:rFonts w:eastAsia="SimSun"/>
                <w:b/>
                <w:bCs/>
                <w:color w:val="000000"/>
                <w:szCs w:val="22"/>
                <w:lang w:eastAsia="de-DE" w:bidi="he-IL"/>
              </w:rPr>
              <w:t>(n = 79)</w:t>
            </w:r>
          </w:p>
          <w:p w14:paraId="2119F1AA" w14:textId="77777777" w:rsidR="00E312DE" w:rsidRPr="00113AFB" w:rsidRDefault="00E312DE" w:rsidP="006E7525">
            <w:pPr>
              <w:jc w:val="center"/>
              <w:rPr>
                <w:rFonts w:eastAsia="SimSun"/>
                <w:b/>
                <w:bCs/>
                <w:color w:val="000000"/>
                <w:szCs w:val="22"/>
                <w:lang w:eastAsia="de-DE" w:bidi="he-IL"/>
              </w:rPr>
            </w:pPr>
            <w:r w:rsidRPr="00113AFB">
              <w:rPr>
                <w:rFonts w:eastAsia="SimSun"/>
                <w:b/>
                <w:bCs/>
                <w:color w:val="000000"/>
                <w:szCs w:val="22"/>
                <w:lang w:eastAsia="de-DE" w:bidi="he-IL"/>
              </w:rPr>
              <w:t>[%]</w:t>
            </w:r>
          </w:p>
        </w:tc>
        <w:tc>
          <w:tcPr>
            <w:tcW w:w="1632" w:type="dxa"/>
            <w:shd w:val="clear" w:color="auto" w:fill="auto"/>
          </w:tcPr>
          <w:p w14:paraId="7B58C7DE" w14:textId="77777777" w:rsidR="00E312DE" w:rsidRPr="00113AFB" w:rsidRDefault="001771F1" w:rsidP="001771F1">
            <w:pPr>
              <w:jc w:val="center"/>
              <w:rPr>
                <w:rFonts w:eastAsia="SimSun"/>
                <w:b/>
                <w:bCs/>
                <w:color w:val="000000"/>
                <w:szCs w:val="22"/>
                <w:lang w:eastAsia="de-DE" w:bidi="he-IL"/>
              </w:rPr>
            </w:pPr>
            <w:r w:rsidRPr="00113AFB">
              <w:rPr>
                <w:rFonts w:eastAsia="SimSun"/>
                <w:b/>
                <w:bCs/>
                <w:color w:val="000000"/>
                <w:szCs w:val="22"/>
                <w:lang w:eastAsia="de-DE" w:bidi="he-IL"/>
              </w:rPr>
              <w:t>Intervalle de c</w:t>
            </w:r>
            <w:r w:rsidR="00E312DE" w:rsidRPr="00113AFB">
              <w:rPr>
                <w:rFonts w:eastAsia="SimSun"/>
                <w:b/>
                <w:bCs/>
                <w:color w:val="000000"/>
                <w:szCs w:val="22"/>
                <w:lang w:eastAsia="de-DE" w:bidi="he-IL"/>
              </w:rPr>
              <w:t>onfi</w:t>
            </w:r>
            <w:r w:rsidRPr="00113AFB">
              <w:rPr>
                <w:rFonts w:eastAsia="SimSun"/>
                <w:b/>
                <w:bCs/>
                <w:color w:val="000000"/>
                <w:szCs w:val="22"/>
                <w:lang w:eastAsia="de-DE" w:bidi="he-IL"/>
              </w:rPr>
              <w:t>a</w:t>
            </w:r>
            <w:r w:rsidR="00E312DE" w:rsidRPr="00113AFB">
              <w:rPr>
                <w:rFonts w:eastAsia="SimSun"/>
                <w:b/>
                <w:bCs/>
                <w:color w:val="000000"/>
                <w:szCs w:val="22"/>
                <w:lang w:eastAsia="de-DE" w:bidi="he-IL"/>
              </w:rPr>
              <w:t>nce (I</w:t>
            </w:r>
            <w:r w:rsidRPr="00113AFB">
              <w:rPr>
                <w:rFonts w:eastAsia="SimSun"/>
                <w:b/>
                <w:bCs/>
                <w:color w:val="000000"/>
                <w:szCs w:val="22"/>
                <w:lang w:eastAsia="de-DE" w:bidi="he-IL"/>
              </w:rPr>
              <w:t>C</w:t>
            </w:r>
            <w:r w:rsidR="00E312DE" w:rsidRPr="00113AFB">
              <w:rPr>
                <w:rFonts w:eastAsia="SimSun"/>
                <w:b/>
                <w:bCs/>
                <w:color w:val="000000"/>
                <w:szCs w:val="22"/>
                <w:lang w:eastAsia="de-DE" w:bidi="he-IL"/>
              </w:rPr>
              <w:t>)</w:t>
            </w:r>
          </w:p>
          <w:p w14:paraId="17F889EF" w14:textId="77777777" w:rsidR="00E312DE" w:rsidRPr="00113AFB" w:rsidRDefault="00E312DE" w:rsidP="006E7525">
            <w:pPr>
              <w:jc w:val="center"/>
              <w:rPr>
                <w:rFonts w:eastAsia="SimSun"/>
                <w:b/>
                <w:bCs/>
                <w:color w:val="000000"/>
                <w:szCs w:val="22"/>
                <w:lang w:eastAsia="de-DE" w:bidi="he-IL"/>
              </w:rPr>
            </w:pPr>
          </w:p>
          <w:p w14:paraId="34D05A16" w14:textId="77777777" w:rsidR="00E312DE" w:rsidRPr="00113AFB" w:rsidRDefault="00E312DE" w:rsidP="006E7525">
            <w:pPr>
              <w:jc w:val="center"/>
              <w:rPr>
                <w:rFonts w:eastAsia="SimSun"/>
                <w:b/>
                <w:bCs/>
                <w:color w:val="000000"/>
                <w:szCs w:val="22"/>
                <w:lang w:eastAsia="de-DE" w:bidi="he-IL"/>
              </w:rPr>
            </w:pPr>
          </w:p>
        </w:tc>
        <w:tc>
          <w:tcPr>
            <w:tcW w:w="2126" w:type="dxa"/>
            <w:shd w:val="clear" w:color="auto" w:fill="auto"/>
          </w:tcPr>
          <w:p w14:paraId="381CC3AD" w14:textId="77777777" w:rsidR="00E312DE" w:rsidRPr="00113AFB" w:rsidRDefault="001771F1" w:rsidP="00AA5FA9">
            <w:pPr>
              <w:jc w:val="center"/>
              <w:rPr>
                <w:rFonts w:eastAsia="SimSun"/>
                <w:b/>
                <w:bCs/>
                <w:color w:val="000000"/>
                <w:szCs w:val="22"/>
                <w:lang w:eastAsia="de-DE"/>
              </w:rPr>
            </w:pPr>
            <w:r w:rsidRPr="00113AFB">
              <w:rPr>
                <w:rFonts w:eastAsia="SimSun"/>
                <w:b/>
                <w:bCs/>
                <w:color w:val="000000"/>
                <w:szCs w:val="22"/>
                <w:lang w:eastAsia="de-DE" w:bidi="he-IL"/>
              </w:rPr>
              <w:t>Valeur</w:t>
            </w:r>
            <w:r w:rsidR="00AA5FA9" w:rsidRPr="00113AFB">
              <w:rPr>
                <w:rFonts w:eastAsia="SimSun"/>
                <w:b/>
                <w:bCs/>
                <w:color w:val="000000"/>
                <w:szCs w:val="22"/>
                <w:lang w:eastAsia="de-DE" w:bidi="he-IL"/>
              </w:rPr>
              <w:t xml:space="preserve"> de </w:t>
            </w:r>
            <w:r w:rsidRPr="00113AFB">
              <w:rPr>
                <w:rFonts w:eastAsia="SimSun"/>
                <w:b/>
                <w:bCs/>
                <w:color w:val="000000"/>
                <w:szCs w:val="22"/>
                <w:lang w:eastAsia="de-DE" w:bidi="he-IL"/>
              </w:rPr>
              <w:t>p</w:t>
            </w:r>
          </w:p>
        </w:tc>
      </w:tr>
      <w:tr w:rsidR="00E312DE" w:rsidRPr="00113AFB" w14:paraId="5BEF9920" w14:textId="77777777" w:rsidTr="006E7525">
        <w:trPr>
          <w:trHeight w:val="1002"/>
        </w:trPr>
        <w:tc>
          <w:tcPr>
            <w:tcW w:w="2080" w:type="dxa"/>
            <w:shd w:val="clear" w:color="auto" w:fill="auto"/>
            <w:vAlign w:val="center"/>
          </w:tcPr>
          <w:p w14:paraId="00BFFF87" w14:textId="77777777" w:rsidR="00E312DE" w:rsidRPr="00113AFB" w:rsidRDefault="0044682B" w:rsidP="006E7525">
            <w:pPr>
              <w:rPr>
                <w:rFonts w:eastAsia="SimSun"/>
                <w:color w:val="000000"/>
                <w:szCs w:val="22"/>
                <w:lang w:eastAsia="de-DE"/>
              </w:rPr>
            </w:pPr>
            <w:r w:rsidRPr="00113AFB">
              <w:rPr>
                <w:rFonts w:eastAsia="SimSun"/>
                <w:color w:val="000000"/>
                <w:szCs w:val="22"/>
                <w:lang w:eastAsia="de-DE" w:bidi="he-IL"/>
              </w:rPr>
              <w:t xml:space="preserve">Survie sans événement à </w:t>
            </w:r>
            <w:r w:rsidR="00E312DE" w:rsidRPr="00113AFB">
              <w:rPr>
                <w:rFonts w:eastAsia="SimSun"/>
                <w:color w:val="000000"/>
                <w:szCs w:val="22"/>
                <w:lang w:eastAsia="de-DE" w:bidi="he-IL"/>
              </w:rPr>
              <w:t>2</w:t>
            </w:r>
            <w:r w:rsidRPr="00113AFB">
              <w:rPr>
                <w:rFonts w:eastAsia="SimSun"/>
                <w:color w:val="000000"/>
                <w:szCs w:val="22"/>
                <w:lang w:eastAsia="de-DE" w:bidi="he-IL"/>
              </w:rPr>
              <w:t> ans</w:t>
            </w:r>
            <w:r w:rsidR="00627D92" w:rsidRPr="00113AFB">
              <w:rPr>
                <w:rFonts w:eastAsia="SimSun"/>
                <w:color w:val="000000"/>
                <w:szCs w:val="22"/>
                <w:lang w:eastAsia="de-DE" w:bidi="he-IL"/>
              </w:rPr>
              <w:t xml:space="preserve"> (EFS, event-free survival)</w:t>
            </w:r>
          </w:p>
        </w:tc>
        <w:tc>
          <w:tcPr>
            <w:tcW w:w="1486" w:type="dxa"/>
            <w:shd w:val="clear" w:color="auto" w:fill="auto"/>
            <w:vAlign w:val="center"/>
          </w:tcPr>
          <w:p w14:paraId="60BA9437" w14:textId="77777777" w:rsidR="00E312DE" w:rsidRPr="00113AFB" w:rsidRDefault="00E312DE" w:rsidP="006E7525">
            <w:pPr>
              <w:jc w:val="center"/>
              <w:rPr>
                <w:rFonts w:eastAsia="SimSun"/>
                <w:color w:val="000000"/>
                <w:szCs w:val="22"/>
                <w:lang w:eastAsia="de-DE"/>
              </w:rPr>
            </w:pPr>
            <w:r w:rsidRPr="00113AFB">
              <w:rPr>
                <w:rFonts w:eastAsia="SimSun"/>
                <w:color w:val="000000"/>
                <w:szCs w:val="22"/>
                <w:lang w:eastAsia="de-DE" w:bidi="he-IL"/>
              </w:rPr>
              <w:t>97</w:t>
            </w:r>
          </w:p>
        </w:tc>
        <w:tc>
          <w:tcPr>
            <w:tcW w:w="1748" w:type="dxa"/>
            <w:shd w:val="clear" w:color="auto" w:fill="auto"/>
            <w:vAlign w:val="center"/>
          </w:tcPr>
          <w:p w14:paraId="70D4E855" w14:textId="77777777" w:rsidR="00E312DE" w:rsidRPr="00113AFB" w:rsidRDefault="00E312DE" w:rsidP="006E7525">
            <w:pPr>
              <w:jc w:val="center"/>
              <w:rPr>
                <w:rFonts w:eastAsia="SimSun"/>
                <w:color w:val="000000"/>
                <w:szCs w:val="22"/>
                <w:lang w:eastAsia="de-DE"/>
              </w:rPr>
            </w:pPr>
            <w:r w:rsidRPr="00113AFB">
              <w:rPr>
                <w:rFonts w:eastAsia="SimSun"/>
                <w:color w:val="000000"/>
                <w:szCs w:val="22"/>
                <w:lang w:eastAsia="de-DE" w:bidi="he-IL"/>
              </w:rPr>
              <w:t>86</w:t>
            </w:r>
          </w:p>
        </w:tc>
        <w:tc>
          <w:tcPr>
            <w:tcW w:w="1632" w:type="dxa"/>
            <w:shd w:val="clear" w:color="auto" w:fill="auto"/>
            <w:vAlign w:val="center"/>
          </w:tcPr>
          <w:p w14:paraId="32E1EED4" w14:textId="77777777" w:rsidR="00E312DE" w:rsidRPr="00113AFB" w:rsidRDefault="0044682B" w:rsidP="006E7525">
            <w:pPr>
              <w:jc w:val="center"/>
              <w:rPr>
                <w:rFonts w:eastAsia="SimSun"/>
                <w:color w:val="000000"/>
                <w:szCs w:val="22"/>
                <w:lang w:eastAsia="de-DE" w:bidi="he-IL"/>
              </w:rPr>
            </w:pPr>
            <w:r w:rsidRPr="00113AFB">
              <w:rPr>
                <w:rFonts w:eastAsia="SimSun"/>
                <w:color w:val="000000"/>
                <w:szCs w:val="22"/>
                <w:lang w:eastAsia="de-DE" w:bidi="he-IL"/>
              </w:rPr>
              <w:t xml:space="preserve">IC à </w:t>
            </w:r>
            <w:r w:rsidR="00896DB6" w:rsidRPr="00113AFB">
              <w:rPr>
                <w:rFonts w:eastAsia="SimSun"/>
                <w:color w:val="000000"/>
                <w:szCs w:val="22"/>
                <w:lang w:eastAsia="de-DE" w:bidi="he-IL"/>
              </w:rPr>
              <w:t>95 </w:t>
            </w:r>
            <w:r w:rsidRPr="00113AFB">
              <w:rPr>
                <w:rFonts w:eastAsia="SimSun"/>
                <w:color w:val="000000"/>
                <w:szCs w:val="22"/>
                <w:lang w:eastAsia="de-DE" w:bidi="he-IL"/>
              </w:rPr>
              <w:t>%</w:t>
            </w:r>
            <w:r w:rsidR="00E312DE" w:rsidRPr="00113AFB">
              <w:rPr>
                <w:rFonts w:eastAsia="SimSun"/>
                <w:color w:val="000000"/>
                <w:szCs w:val="22"/>
                <w:lang w:eastAsia="de-DE" w:bidi="he-IL"/>
              </w:rPr>
              <w:t xml:space="preserve"> </w:t>
            </w:r>
            <w:r w:rsidR="00CE7E9D" w:rsidRPr="00113AFB">
              <w:rPr>
                <w:rFonts w:eastAsia="SimSun"/>
                <w:color w:val="000000"/>
                <w:szCs w:val="22"/>
                <w:lang w:eastAsia="de-DE" w:bidi="he-IL"/>
              </w:rPr>
              <w:t>de</w:t>
            </w:r>
            <w:r w:rsidRPr="00113AFB">
              <w:rPr>
                <w:rFonts w:eastAsia="SimSun"/>
                <w:color w:val="000000"/>
                <w:szCs w:val="22"/>
                <w:lang w:eastAsia="de-DE" w:bidi="he-IL"/>
              </w:rPr>
              <w:t xml:space="preserve"> la</w:t>
            </w:r>
            <w:r w:rsidR="00E312DE" w:rsidRPr="00113AFB">
              <w:rPr>
                <w:rFonts w:eastAsia="SimSun"/>
                <w:color w:val="000000"/>
                <w:szCs w:val="22"/>
                <w:lang w:eastAsia="de-DE" w:bidi="he-IL"/>
              </w:rPr>
              <w:t xml:space="preserve"> diff</w:t>
            </w:r>
            <w:r w:rsidRPr="00113AFB">
              <w:rPr>
                <w:rFonts w:eastAsia="SimSun"/>
                <w:color w:val="000000"/>
                <w:szCs w:val="22"/>
                <w:lang w:eastAsia="de-DE" w:bidi="he-IL"/>
              </w:rPr>
              <w:t>é</w:t>
            </w:r>
            <w:r w:rsidR="00E312DE" w:rsidRPr="00113AFB">
              <w:rPr>
                <w:rFonts w:eastAsia="SimSun"/>
                <w:color w:val="000000"/>
                <w:szCs w:val="22"/>
                <w:lang w:eastAsia="de-DE" w:bidi="he-IL"/>
              </w:rPr>
              <w:t>rence</w:t>
            </w:r>
            <w:r w:rsidR="0077599A" w:rsidRPr="00113AFB">
              <w:rPr>
                <w:rFonts w:eastAsia="SimSun"/>
                <w:color w:val="000000"/>
                <w:szCs w:val="22"/>
                <w:lang w:eastAsia="de-DE" w:bidi="he-IL"/>
              </w:rPr>
              <w:t> :</w:t>
            </w:r>
            <w:r w:rsidR="00E312DE" w:rsidRPr="00113AFB">
              <w:rPr>
                <w:rFonts w:eastAsia="SimSun"/>
                <w:color w:val="000000"/>
                <w:szCs w:val="22"/>
                <w:lang w:eastAsia="de-DE" w:bidi="he-IL"/>
              </w:rPr>
              <w:t xml:space="preserve"> 2</w:t>
            </w:r>
            <w:r w:rsidR="00AA5FA9" w:rsidRPr="00113AFB">
              <w:rPr>
                <w:rFonts w:eastAsia="SimSun"/>
                <w:color w:val="000000"/>
                <w:szCs w:val="22"/>
                <w:lang w:eastAsia="de-DE" w:bidi="he-IL"/>
              </w:rPr>
              <w:t> </w:t>
            </w:r>
            <w:r w:rsidR="00E312DE" w:rsidRPr="00113AFB">
              <w:rPr>
                <w:rFonts w:eastAsia="SimSun"/>
                <w:color w:val="000000"/>
                <w:szCs w:val="22"/>
                <w:lang w:eastAsia="de-DE" w:bidi="he-IL"/>
              </w:rPr>
              <w:noBreakHyphen/>
            </w:r>
            <w:r w:rsidR="00AA5FA9" w:rsidRPr="00113AFB">
              <w:rPr>
                <w:rFonts w:eastAsia="SimSun"/>
                <w:color w:val="000000"/>
                <w:szCs w:val="22"/>
                <w:lang w:eastAsia="de-DE" w:bidi="he-IL"/>
              </w:rPr>
              <w:t> </w:t>
            </w:r>
            <w:r w:rsidR="00E312DE" w:rsidRPr="00113AFB">
              <w:rPr>
                <w:rFonts w:eastAsia="SimSun"/>
                <w:color w:val="000000"/>
                <w:szCs w:val="22"/>
                <w:lang w:eastAsia="de-DE" w:bidi="he-IL"/>
              </w:rPr>
              <w:t>22</w:t>
            </w:r>
            <w:r w:rsidR="00AA5FA9" w:rsidRPr="00113AFB">
              <w:rPr>
                <w:rFonts w:eastAsia="SimSun"/>
                <w:color w:val="000000"/>
                <w:szCs w:val="22"/>
                <w:lang w:eastAsia="de-DE" w:bidi="he-IL"/>
              </w:rPr>
              <w:t xml:space="preserve"> points de pourcentage</w:t>
            </w:r>
          </w:p>
        </w:tc>
        <w:tc>
          <w:tcPr>
            <w:tcW w:w="2126" w:type="dxa"/>
            <w:shd w:val="clear" w:color="auto" w:fill="auto"/>
            <w:vAlign w:val="center"/>
          </w:tcPr>
          <w:p w14:paraId="20940EDD" w14:textId="77777777" w:rsidR="00E312DE" w:rsidRPr="00113AFB" w:rsidRDefault="00E312DE" w:rsidP="006E7525">
            <w:pPr>
              <w:jc w:val="center"/>
              <w:rPr>
                <w:rFonts w:eastAsia="SimSun"/>
                <w:color w:val="000000"/>
                <w:szCs w:val="22"/>
                <w:lang w:eastAsia="de-DE" w:bidi="he-IL"/>
              </w:rPr>
            </w:pPr>
            <w:r w:rsidRPr="00113AFB">
              <w:rPr>
                <w:rFonts w:eastAsia="SimSun"/>
                <w:color w:val="000000"/>
                <w:szCs w:val="22"/>
                <w:lang w:eastAsia="de-DE" w:bidi="he-IL"/>
              </w:rPr>
              <w:t>p</w:t>
            </w:r>
            <w:r w:rsidR="000E140E" w:rsidRPr="00113AFB">
              <w:rPr>
                <w:rFonts w:eastAsia="SimSun"/>
                <w:color w:val="000000"/>
                <w:szCs w:val="22"/>
                <w:lang w:eastAsia="de-DE" w:bidi="he-IL"/>
              </w:rPr>
              <w:t> </w:t>
            </w:r>
            <w:r w:rsidRPr="00113AFB">
              <w:rPr>
                <w:rFonts w:eastAsia="SimSun"/>
                <w:color w:val="000000"/>
                <w:szCs w:val="22"/>
                <w:lang w:eastAsia="de-DE" w:bidi="he-IL"/>
              </w:rPr>
              <w:t>&lt;</w:t>
            </w:r>
            <w:r w:rsidR="000E140E" w:rsidRPr="00113AFB">
              <w:rPr>
                <w:rFonts w:eastAsia="SimSun"/>
                <w:color w:val="000000"/>
                <w:szCs w:val="22"/>
                <w:lang w:eastAsia="de-DE" w:bidi="he-IL"/>
              </w:rPr>
              <w:t> </w:t>
            </w:r>
            <w:r w:rsidRPr="00113AFB">
              <w:rPr>
                <w:rFonts w:eastAsia="SimSun"/>
                <w:color w:val="000000"/>
                <w:szCs w:val="22"/>
                <w:lang w:eastAsia="de-DE" w:bidi="he-IL"/>
              </w:rPr>
              <w:t>0</w:t>
            </w:r>
            <w:r w:rsidR="000E140E" w:rsidRPr="00113AFB">
              <w:rPr>
                <w:rFonts w:eastAsia="SimSun"/>
                <w:color w:val="000000"/>
                <w:szCs w:val="22"/>
                <w:lang w:eastAsia="de-DE" w:bidi="he-IL"/>
              </w:rPr>
              <w:t>,</w:t>
            </w:r>
            <w:r w:rsidRPr="00113AFB">
              <w:rPr>
                <w:rFonts w:eastAsia="SimSun"/>
                <w:color w:val="000000"/>
                <w:szCs w:val="22"/>
                <w:lang w:eastAsia="de-DE" w:bidi="he-IL"/>
              </w:rPr>
              <w:t>001</w:t>
            </w:r>
          </w:p>
          <w:p w14:paraId="6B0AF193" w14:textId="77777777" w:rsidR="00E312DE" w:rsidRPr="00113AFB" w:rsidRDefault="0044682B" w:rsidP="0044682B">
            <w:pPr>
              <w:jc w:val="center"/>
              <w:rPr>
                <w:rFonts w:eastAsia="SimSun"/>
                <w:color w:val="000000"/>
                <w:szCs w:val="22"/>
                <w:lang w:eastAsia="de-DE" w:bidi="he-IL"/>
              </w:rPr>
            </w:pPr>
            <w:r w:rsidRPr="00113AFB">
              <w:rPr>
                <w:rFonts w:eastAsia="SimSun"/>
                <w:color w:val="000000"/>
                <w:szCs w:val="22"/>
                <w:lang w:eastAsia="de-DE" w:bidi="he-IL"/>
              </w:rPr>
              <w:t>pour la</w:t>
            </w:r>
            <w:r w:rsidR="00E312DE" w:rsidRPr="00113AFB">
              <w:rPr>
                <w:rFonts w:eastAsia="SimSun"/>
                <w:color w:val="000000"/>
                <w:szCs w:val="22"/>
                <w:lang w:eastAsia="de-DE" w:bidi="he-IL"/>
              </w:rPr>
              <w:t xml:space="preserve"> non</w:t>
            </w:r>
            <w:r w:rsidR="00AA5FA9" w:rsidRPr="00113AFB">
              <w:rPr>
                <w:rFonts w:eastAsia="SimSun"/>
                <w:color w:val="000000"/>
                <w:szCs w:val="22"/>
                <w:lang w:eastAsia="de-DE" w:bidi="he-IL"/>
              </w:rPr>
              <w:t>-</w:t>
            </w:r>
            <w:r w:rsidR="00E312DE" w:rsidRPr="00113AFB">
              <w:rPr>
                <w:rFonts w:eastAsia="SimSun"/>
                <w:color w:val="000000"/>
                <w:szCs w:val="22"/>
                <w:lang w:eastAsia="de-DE" w:bidi="he-IL"/>
              </w:rPr>
              <w:t>inf</w:t>
            </w:r>
            <w:r w:rsidRPr="00113AFB">
              <w:rPr>
                <w:rFonts w:eastAsia="SimSun"/>
                <w:color w:val="000000"/>
                <w:szCs w:val="22"/>
                <w:lang w:eastAsia="de-DE" w:bidi="he-IL"/>
              </w:rPr>
              <w:t>ériorité</w:t>
            </w:r>
          </w:p>
          <w:p w14:paraId="1DE28493" w14:textId="77777777" w:rsidR="00E312DE" w:rsidRPr="00113AFB" w:rsidRDefault="00E312DE" w:rsidP="006E7525">
            <w:pPr>
              <w:jc w:val="center"/>
              <w:rPr>
                <w:rFonts w:eastAsia="SimSun"/>
                <w:color w:val="000000"/>
                <w:szCs w:val="22"/>
                <w:lang w:eastAsia="de-DE"/>
              </w:rPr>
            </w:pPr>
          </w:p>
          <w:p w14:paraId="1604ABBC" w14:textId="77777777" w:rsidR="00E312DE" w:rsidRPr="00113AFB" w:rsidRDefault="00E312DE" w:rsidP="006E7525">
            <w:pPr>
              <w:jc w:val="center"/>
              <w:rPr>
                <w:rFonts w:eastAsia="SimSun"/>
                <w:color w:val="000000"/>
                <w:szCs w:val="22"/>
                <w:lang w:eastAsia="de-DE" w:bidi="he-IL"/>
              </w:rPr>
            </w:pPr>
            <w:r w:rsidRPr="00113AFB">
              <w:rPr>
                <w:rFonts w:eastAsia="SimSun"/>
                <w:color w:val="000000"/>
                <w:szCs w:val="22"/>
                <w:lang w:eastAsia="de-DE" w:bidi="he-IL"/>
              </w:rPr>
              <w:t>p = 0</w:t>
            </w:r>
            <w:r w:rsidR="000E140E" w:rsidRPr="00113AFB">
              <w:rPr>
                <w:rFonts w:eastAsia="SimSun"/>
                <w:color w:val="000000"/>
                <w:szCs w:val="22"/>
                <w:lang w:eastAsia="de-DE" w:bidi="he-IL"/>
              </w:rPr>
              <w:t>,</w:t>
            </w:r>
            <w:r w:rsidRPr="00113AFB">
              <w:rPr>
                <w:rFonts w:eastAsia="SimSun"/>
                <w:color w:val="000000"/>
                <w:szCs w:val="22"/>
                <w:lang w:eastAsia="de-DE" w:bidi="he-IL"/>
              </w:rPr>
              <w:t>02</w:t>
            </w:r>
          </w:p>
          <w:p w14:paraId="4C3D04D7" w14:textId="77777777" w:rsidR="00E312DE" w:rsidRPr="00113AFB" w:rsidRDefault="00E01C2A" w:rsidP="006E7525">
            <w:pPr>
              <w:jc w:val="center"/>
              <w:rPr>
                <w:rFonts w:eastAsia="SimSun"/>
                <w:color w:val="000000"/>
                <w:szCs w:val="22"/>
                <w:lang w:eastAsia="de-DE"/>
              </w:rPr>
            </w:pPr>
            <w:r w:rsidRPr="00113AFB">
              <w:rPr>
                <w:rFonts w:eastAsia="SimSun"/>
                <w:color w:val="000000"/>
                <w:szCs w:val="22"/>
                <w:lang w:eastAsia="de-DE" w:bidi="he-IL"/>
              </w:rPr>
              <w:t>pour la</w:t>
            </w:r>
            <w:r w:rsidR="00322B67" w:rsidRPr="00113AFB">
              <w:rPr>
                <w:rFonts w:eastAsia="SimSun"/>
                <w:color w:val="000000"/>
                <w:szCs w:val="22"/>
                <w:lang w:eastAsia="de-DE" w:bidi="he-IL"/>
              </w:rPr>
              <w:t xml:space="preserve"> supé</w:t>
            </w:r>
            <w:r w:rsidR="00E312DE" w:rsidRPr="00113AFB">
              <w:rPr>
                <w:rFonts w:eastAsia="SimSun"/>
                <w:color w:val="000000"/>
                <w:szCs w:val="22"/>
                <w:lang w:eastAsia="de-DE" w:bidi="he-IL"/>
              </w:rPr>
              <w:t>riorit</w:t>
            </w:r>
            <w:r w:rsidR="00322B67" w:rsidRPr="00113AFB">
              <w:rPr>
                <w:rFonts w:eastAsia="SimSun"/>
                <w:color w:val="000000"/>
                <w:szCs w:val="22"/>
                <w:lang w:eastAsia="de-DE" w:bidi="he-IL"/>
              </w:rPr>
              <w:t>é de l'association</w:t>
            </w:r>
            <w:r w:rsidR="00E312DE" w:rsidRPr="00113AFB">
              <w:rPr>
                <w:rFonts w:eastAsia="SimSun"/>
                <w:color w:val="000000"/>
                <w:szCs w:val="22"/>
                <w:lang w:eastAsia="de-DE" w:bidi="he-IL"/>
              </w:rPr>
              <w:t xml:space="preserve"> </w:t>
            </w:r>
            <w:r w:rsidR="00322B67" w:rsidRPr="00113AFB">
              <w:t xml:space="preserve">trétinoïne </w:t>
            </w:r>
            <w:r w:rsidR="00E312DE" w:rsidRPr="00113AFB">
              <w:rPr>
                <w:rFonts w:eastAsia="SimSun"/>
                <w:color w:val="000000"/>
                <w:szCs w:val="22"/>
                <w:lang w:eastAsia="de-DE" w:bidi="he-IL"/>
              </w:rPr>
              <w:t>+</w:t>
            </w:r>
            <w:r w:rsidR="00AA5FA9" w:rsidRPr="00113AFB">
              <w:rPr>
                <w:rFonts w:eastAsia="SimSun"/>
                <w:color w:val="000000"/>
                <w:szCs w:val="22"/>
                <w:lang w:eastAsia="de-DE" w:bidi="he-IL"/>
              </w:rPr>
              <w:t> </w:t>
            </w:r>
            <w:r w:rsidR="00E312DE" w:rsidRPr="00113AFB">
              <w:rPr>
                <w:rFonts w:eastAsia="SimSun"/>
                <w:color w:val="000000"/>
                <w:szCs w:val="22"/>
                <w:lang w:eastAsia="de-DE" w:bidi="he-IL"/>
              </w:rPr>
              <w:t>TRISENOX</w:t>
            </w:r>
          </w:p>
        </w:tc>
      </w:tr>
      <w:tr w:rsidR="00E312DE" w:rsidRPr="00113AFB" w14:paraId="4685E46B" w14:textId="77777777" w:rsidTr="006E7525">
        <w:trPr>
          <w:trHeight w:val="848"/>
        </w:trPr>
        <w:tc>
          <w:tcPr>
            <w:tcW w:w="2080" w:type="dxa"/>
            <w:shd w:val="clear" w:color="auto" w:fill="auto"/>
            <w:vAlign w:val="center"/>
          </w:tcPr>
          <w:p w14:paraId="11D2457B" w14:textId="77777777" w:rsidR="00E312DE" w:rsidRPr="00113AFB" w:rsidRDefault="00304945" w:rsidP="006E7525">
            <w:pPr>
              <w:rPr>
                <w:rFonts w:eastAsia="SimSun"/>
                <w:color w:val="000000"/>
                <w:szCs w:val="22"/>
                <w:lang w:eastAsia="de-DE"/>
              </w:rPr>
            </w:pPr>
            <w:r w:rsidRPr="00113AFB">
              <w:rPr>
                <w:rFonts w:eastAsia="SimSun"/>
                <w:color w:val="000000"/>
                <w:szCs w:val="22"/>
                <w:lang w:eastAsia="de-DE" w:bidi="he-IL"/>
              </w:rPr>
              <w:t>Rémission hématologique</w:t>
            </w:r>
            <w:r w:rsidR="00E312DE" w:rsidRPr="00113AFB">
              <w:rPr>
                <w:rFonts w:eastAsia="SimSun"/>
                <w:color w:val="000000"/>
                <w:szCs w:val="22"/>
                <w:lang w:eastAsia="de-DE" w:bidi="he-IL"/>
              </w:rPr>
              <w:t xml:space="preserve"> compl</w:t>
            </w:r>
            <w:r w:rsidRPr="00113AFB">
              <w:rPr>
                <w:rFonts w:eastAsia="SimSun"/>
                <w:color w:val="000000"/>
                <w:szCs w:val="22"/>
                <w:lang w:eastAsia="de-DE" w:bidi="he-IL"/>
              </w:rPr>
              <w:t>è</w:t>
            </w:r>
            <w:r w:rsidR="00E312DE" w:rsidRPr="00113AFB">
              <w:rPr>
                <w:rFonts w:eastAsia="SimSun"/>
                <w:color w:val="000000"/>
                <w:szCs w:val="22"/>
                <w:lang w:eastAsia="de-DE" w:bidi="he-IL"/>
              </w:rPr>
              <w:t>te (</w:t>
            </w:r>
            <w:r w:rsidR="00C3143C" w:rsidRPr="00113AFB">
              <w:rPr>
                <w:rFonts w:eastAsia="SimSun"/>
                <w:color w:val="000000"/>
                <w:szCs w:val="22"/>
                <w:lang w:eastAsia="de-DE" w:bidi="he-IL"/>
              </w:rPr>
              <w:t>R</w:t>
            </w:r>
            <w:r w:rsidR="00E312DE" w:rsidRPr="00113AFB">
              <w:rPr>
                <w:rFonts w:eastAsia="SimSun"/>
                <w:color w:val="000000"/>
                <w:szCs w:val="22"/>
                <w:lang w:eastAsia="de-DE" w:bidi="he-IL"/>
              </w:rPr>
              <w:t>HC)</w:t>
            </w:r>
          </w:p>
        </w:tc>
        <w:tc>
          <w:tcPr>
            <w:tcW w:w="1486" w:type="dxa"/>
            <w:shd w:val="clear" w:color="auto" w:fill="auto"/>
            <w:vAlign w:val="center"/>
          </w:tcPr>
          <w:p w14:paraId="4AC045E4" w14:textId="77777777" w:rsidR="00E312DE" w:rsidRPr="00113AFB" w:rsidRDefault="00E312DE" w:rsidP="006E7525">
            <w:pPr>
              <w:jc w:val="center"/>
              <w:rPr>
                <w:rFonts w:eastAsia="SimSun"/>
                <w:color w:val="000000"/>
                <w:szCs w:val="22"/>
                <w:lang w:eastAsia="de-DE"/>
              </w:rPr>
            </w:pPr>
            <w:r w:rsidRPr="00113AFB">
              <w:rPr>
                <w:rFonts w:eastAsia="SimSun"/>
                <w:color w:val="000000"/>
                <w:szCs w:val="22"/>
                <w:lang w:eastAsia="de-DE" w:bidi="he-IL"/>
              </w:rPr>
              <w:t>100</w:t>
            </w:r>
          </w:p>
        </w:tc>
        <w:tc>
          <w:tcPr>
            <w:tcW w:w="1748" w:type="dxa"/>
            <w:shd w:val="clear" w:color="auto" w:fill="auto"/>
            <w:vAlign w:val="center"/>
          </w:tcPr>
          <w:p w14:paraId="4D461D3C" w14:textId="77777777" w:rsidR="00E312DE" w:rsidRPr="00113AFB" w:rsidRDefault="00E312DE" w:rsidP="006E7525">
            <w:pPr>
              <w:jc w:val="center"/>
              <w:rPr>
                <w:rFonts w:eastAsia="SimSun"/>
                <w:color w:val="000000"/>
                <w:szCs w:val="22"/>
                <w:lang w:eastAsia="de-DE"/>
              </w:rPr>
            </w:pPr>
            <w:r w:rsidRPr="00113AFB">
              <w:rPr>
                <w:rFonts w:eastAsia="SimSun"/>
                <w:color w:val="000000"/>
                <w:szCs w:val="22"/>
                <w:lang w:eastAsia="de-DE" w:bidi="he-IL"/>
              </w:rPr>
              <w:t>95</w:t>
            </w:r>
          </w:p>
        </w:tc>
        <w:tc>
          <w:tcPr>
            <w:tcW w:w="1632" w:type="dxa"/>
            <w:shd w:val="clear" w:color="auto" w:fill="auto"/>
            <w:vAlign w:val="center"/>
          </w:tcPr>
          <w:p w14:paraId="15DC65BC" w14:textId="77777777" w:rsidR="00E312DE" w:rsidRPr="00113AFB" w:rsidRDefault="00E312DE" w:rsidP="006E7525">
            <w:pPr>
              <w:jc w:val="center"/>
              <w:rPr>
                <w:rFonts w:eastAsia="SimSun"/>
                <w:color w:val="000000"/>
                <w:szCs w:val="22"/>
                <w:lang w:eastAsia="de-DE" w:bidi="he-IL"/>
              </w:rPr>
            </w:pPr>
          </w:p>
        </w:tc>
        <w:tc>
          <w:tcPr>
            <w:tcW w:w="2126" w:type="dxa"/>
            <w:shd w:val="clear" w:color="auto" w:fill="auto"/>
            <w:vAlign w:val="center"/>
          </w:tcPr>
          <w:p w14:paraId="43379618" w14:textId="77777777" w:rsidR="00E312DE" w:rsidRPr="00113AFB" w:rsidRDefault="00E312DE" w:rsidP="006E7525">
            <w:pPr>
              <w:jc w:val="center"/>
              <w:rPr>
                <w:rFonts w:eastAsia="SimSun"/>
                <w:color w:val="000000"/>
                <w:szCs w:val="22"/>
                <w:lang w:eastAsia="de-DE"/>
              </w:rPr>
            </w:pPr>
            <w:r w:rsidRPr="00113AFB">
              <w:rPr>
                <w:rFonts w:eastAsia="SimSun"/>
                <w:color w:val="000000"/>
                <w:szCs w:val="22"/>
                <w:lang w:eastAsia="de-DE" w:bidi="he-IL"/>
              </w:rPr>
              <w:t>p = 0</w:t>
            </w:r>
            <w:r w:rsidR="000E140E" w:rsidRPr="00113AFB">
              <w:rPr>
                <w:rFonts w:eastAsia="SimSun"/>
                <w:color w:val="000000"/>
                <w:szCs w:val="22"/>
                <w:lang w:eastAsia="de-DE" w:bidi="he-IL"/>
              </w:rPr>
              <w:t>,</w:t>
            </w:r>
            <w:r w:rsidRPr="00113AFB">
              <w:rPr>
                <w:rFonts w:eastAsia="SimSun"/>
                <w:color w:val="000000"/>
                <w:szCs w:val="22"/>
                <w:lang w:eastAsia="de-DE" w:bidi="he-IL"/>
              </w:rPr>
              <w:t>12</w:t>
            </w:r>
          </w:p>
        </w:tc>
      </w:tr>
      <w:tr w:rsidR="00E312DE" w:rsidRPr="00113AFB" w14:paraId="6D851D30" w14:textId="77777777" w:rsidTr="006E7525">
        <w:trPr>
          <w:trHeight w:val="691"/>
        </w:trPr>
        <w:tc>
          <w:tcPr>
            <w:tcW w:w="2080" w:type="dxa"/>
            <w:shd w:val="clear" w:color="auto" w:fill="auto"/>
            <w:vAlign w:val="center"/>
          </w:tcPr>
          <w:p w14:paraId="1998C493" w14:textId="77777777" w:rsidR="00E312DE" w:rsidRPr="00113AFB" w:rsidRDefault="00304945" w:rsidP="006E7525">
            <w:pPr>
              <w:rPr>
                <w:rFonts w:eastAsia="SimSun"/>
                <w:color w:val="000000"/>
                <w:szCs w:val="22"/>
                <w:lang w:eastAsia="de-DE"/>
              </w:rPr>
            </w:pPr>
            <w:r w:rsidRPr="00113AFB">
              <w:rPr>
                <w:rFonts w:eastAsia="SimSun"/>
                <w:color w:val="000000"/>
                <w:szCs w:val="22"/>
                <w:lang w:eastAsia="de-DE" w:bidi="he-IL"/>
              </w:rPr>
              <w:t xml:space="preserve">Survie globale (SG) à </w:t>
            </w:r>
            <w:r w:rsidR="00E312DE" w:rsidRPr="00113AFB">
              <w:rPr>
                <w:rFonts w:eastAsia="SimSun"/>
                <w:color w:val="000000"/>
                <w:szCs w:val="22"/>
                <w:lang w:eastAsia="de-DE" w:bidi="he-IL"/>
              </w:rPr>
              <w:t>2</w:t>
            </w:r>
            <w:r w:rsidRPr="00113AFB">
              <w:rPr>
                <w:rFonts w:eastAsia="SimSun"/>
                <w:color w:val="000000"/>
                <w:szCs w:val="22"/>
                <w:lang w:eastAsia="de-DE" w:bidi="he-IL"/>
              </w:rPr>
              <w:t> ans</w:t>
            </w:r>
          </w:p>
        </w:tc>
        <w:tc>
          <w:tcPr>
            <w:tcW w:w="1486" w:type="dxa"/>
            <w:shd w:val="clear" w:color="auto" w:fill="auto"/>
            <w:vAlign w:val="center"/>
          </w:tcPr>
          <w:p w14:paraId="14B9FDDE" w14:textId="77777777" w:rsidR="00E312DE" w:rsidRPr="00113AFB" w:rsidRDefault="00E312DE" w:rsidP="006E7525">
            <w:pPr>
              <w:jc w:val="center"/>
              <w:rPr>
                <w:rFonts w:eastAsia="SimSun"/>
                <w:color w:val="000000"/>
                <w:szCs w:val="22"/>
                <w:lang w:eastAsia="de-DE"/>
              </w:rPr>
            </w:pPr>
            <w:r w:rsidRPr="00113AFB">
              <w:rPr>
                <w:rFonts w:eastAsia="SimSun"/>
                <w:color w:val="000000"/>
                <w:szCs w:val="22"/>
                <w:lang w:eastAsia="de-DE" w:bidi="he-IL"/>
              </w:rPr>
              <w:t>99</w:t>
            </w:r>
          </w:p>
        </w:tc>
        <w:tc>
          <w:tcPr>
            <w:tcW w:w="1748" w:type="dxa"/>
            <w:shd w:val="clear" w:color="auto" w:fill="auto"/>
            <w:vAlign w:val="center"/>
          </w:tcPr>
          <w:p w14:paraId="3E4CE58C" w14:textId="77777777" w:rsidR="00E312DE" w:rsidRPr="00113AFB" w:rsidRDefault="00E312DE" w:rsidP="006E7525">
            <w:pPr>
              <w:jc w:val="center"/>
              <w:rPr>
                <w:rFonts w:eastAsia="SimSun"/>
                <w:color w:val="000000"/>
                <w:szCs w:val="22"/>
                <w:lang w:eastAsia="de-DE"/>
              </w:rPr>
            </w:pPr>
            <w:r w:rsidRPr="00113AFB">
              <w:rPr>
                <w:rFonts w:eastAsia="SimSun"/>
                <w:color w:val="000000"/>
                <w:szCs w:val="22"/>
                <w:lang w:eastAsia="de-DE" w:bidi="he-IL"/>
              </w:rPr>
              <w:t>91</w:t>
            </w:r>
          </w:p>
        </w:tc>
        <w:tc>
          <w:tcPr>
            <w:tcW w:w="1632" w:type="dxa"/>
            <w:shd w:val="clear" w:color="auto" w:fill="auto"/>
            <w:vAlign w:val="center"/>
          </w:tcPr>
          <w:p w14:paraId="270EF2AB" w14:textId="77777777" w:rsidR="00E312DE" w:rsidRPr="00113AFB" w:rsidRDefault="00E312DE" w:rsidP="006E7525">
            <w:pPr>
              <w:jc w:val="center"/>
              <w:rPr>
                <w:rFonts w:eastAsia="SimSun"/>
                <w:color w:val="000000"/>
                <w:szCs w:val="22"/>
                <w:lang w:eastAsia="de-DE" w:bidi="he-IL"/>
              </w:rPr>
            </w:pPr>
          </w:p>
        </w:tc>
        <w:tc>
          <w:tcPr>
            <w:tcW w:w="2126" w:type="dxa"/>
            <w:shd w:val="clear" w:color="auto" w:fill="auto"/>
            <w:vAlign w:val="center"/>
          </w:tcPr>
          <w:p w14:paraId="0380568D" w14:textId="77777777" w:rsidR="00E312DE" w:rsidRPr="00113AFB" w:rsidRDefault="00E312DE" w:rsidP="006E7525">
            <w:pPr>
              <w:jc w:val="center"/>
              <w:rPr>
                <w:rFonts w:eastAsia="SimSun"/>
                <w:color w:val="000000"/>
                <w:szCs w:val="22"/>
                <w:lang w:eastAsia="de-DE"/>
              </w:rPr>
            </w:pPr>
            <w:r w:rsidRPr="00113AFB">
              <w:rPr>
                <w:rFonts w:eastAsia="SimSun"/>
                <w:color w:val="000000"/>
                <w:szCs w:val="22"/>
                <w:lang w:eastAsia="de-DE" w:bidi="he-IL"/>
              </w:rPr>
              <w:t>p = 0</w:t>
            </w:r>
            <w:r w:rsidR="000E140E" w:rsidRPr="00113AFB">
              <w:rPr>
                <w:rFonts w:eastAsia="SimSun"/>
                <w:color w:val="000000"/>
                <w:szCs w:val="22"/>
                <w:lang w:eastAsia="de-DE" w:bidi="he-IL"/>
              </w:rPr>
              <w:t>,</w:t>
            </w:r>
            <w:r w:rsidRPr="00113AFB">
              <w:rPr>
                <w:rFonts w:eastAsia="SimSun"/>
                <w:color w:val="000000"/>
                <w:szCs w:val="22"/>
                <w:lang w:eastAsia="de-DE" w:bidi="he-IL"/>
              </w:rPr>
              <w:t>02</w:t>
            </w:r>
          </w:p>
        </w:tc>
      </w:tr>
      <w:tr w:rsidR="00E312DE" w:rsidRPr="00113AFB" w14:paraId="349D1017" w14:textId="77777777" w:rsidTr="006E7525">
        <w:trPr>
          <w:trHeight w:val="702"/>
        </w:trPr>
        <w:tc>
          <w:tcPr>
            <w:tcW w:w="2080" w:type="dxa"/>
            <w:shd w:val="clear" w:color="auto" w:fill="auto"/>
            <w:vAlign w:val="center"/>
          </w:tcPr>
          <w:p w14:paraId="26BD9C98" w14:textId="77777777" w:rsidR="00E312DE" w:rsidRPr="00113AFB" w:rsidRDefault="00627D92" w:rsidP="006E7525">
            <w:pPr>
              <w:rPr>
                <w:rFonts w:eastAsia="SimSun"/>
                <w:color w:val="000000"/>
                <w:szCs w:val="22"/>
                <w:lang w:eastAsia="de-DE"/>
              </w:rPr>
            </w:pPr>
            <w:r w:rsidRPr="00113AFB">
              <w:rPr>
                <w:rFonts w:eastAsia="SimSun"/>
                <w:color w:val="000000"/>
                <w:szCs w:val="22"/>
                <w:lang w:eastAsia="de-DE" w:bidi="he-IL"/>
              </w:rPr>
              <w:t xml:space="preserve">Survie sans rechute à </w:t>
            </w:r>
            <w:r w:rsidR="00E312DE" w:rsidRPr="00113AFB">
              <w:rPr>
                <w:rFonts w:eastAsia="SimSun"/>
                <w:color w:val="000000"/>
                <w:szCs w:val="22"/>
                <w:lang w:eastAsia="de-DE" w:bidi="he-IL"/>
              </w:rPr>
              <w:t>2</w:t>
            </w:r>
            <w:r w:rsidRPr="00113AFB">
              <w:rPr>
                <w:rFonts w:eastAsia="SimSun"/>
                <w:color w:val="000000"/>
                <w:szCs w:val="22"/>
                <w:lang w:eastAsia="de-DE" w:bidi="he-IL"/>
              </w:rPr>
              <w:t> ans</w:t>
            </w:r>
          </w:p>
        </w:tc>
        <w:tc>
          <w:tcPr>
            <w:tcW w:w="1486" w:type="dxa"/>
            <w:shd w:val="clear" w:color="auto" w:fill="auto"/>
            <w:vAlign w:val="center"/>
          </w:tcPr>
          <w:p w14:paraId="532D4B42" w14:textId="77777777" w:rsidR="00E312DE" w:rsidRPr="00113AFB" w:rsidRDefault="00E312DE" w:rsidP="006E7525">
            <w:pPr>
              <w:jc w:val="center"/>
              <w:rPr>
                <w:rFonts w:eastAsia="SimSun"/>
                <w:color w:val="000000"/>
                <w:szCs w:val="22"/>
                <w:lang w:eastAsia="de-DE"/>
              </w:rPr>
            </w:pPr>
            <w:r w:rsidRPr="00113AFB">
              <w:rPr>
                <w:rFonts w:eastAsia="SimSun"/>
                <w:color w:val="000000"/>
                <w:szCs w:val="22"/>
                <w:lang w:eastAsia="de-DE" w:bidi="he-IL"/>
              </w:rPr>
              <w:t>97</w:t>
            </w:r>
          </w:p>
        </w:tc>
        <w:tc>
          <w:tcPr>
            <w:tcW w:w="1748" w:type="dxa"/>
            <w:shd w:val="clear" w:color="auto" w:fill="auto"/>
            <w:vAlign w:val="center"/>
          </w:tcPr>
          <w:p w14:paraId="0BAD0D3A" w14:textId="77777777" w:rsidR="00E312DE" w:rsidRPr="00113AFB" w:rsidRDefault="00E312DE" w:rsidP="006E7525">
            <w:pPr>
              <w:jc w:val="center"/>
              <w:rPr>
                <w:rFonts w:eastAsia="SimSun"/>
                <w:color w:val="000000"/>
                <w:szCs w:val="22"/>
                <w:lang w:eastAsia="de-DE"/>
              </w:rPr>
            </w:pPr>
            <w:r w:rsidRPr="00113AFB">
              <w:rPr>
                <w:rFonts w:eastAsia="SimSun"/>
                <w:color w:val="000000"/>
                <w:szCs w:val="22"/>
                <w:lang w:eastAsia="de-DE" w:bidi="he-IL"/>
              </w:rPr>
              <w:t>90</w:t>
            </w:r>
          </w:p>
        </w:tc>
        <w:tc>
          <w:tcPr>
            <w:tcW w:w="1632" w:type="dxa"/>
            <w:shd w:val="clear" w:color="auto" w:fill="auto"/>
            <w:vAlign w:val="center"/>
          </w:tcPr>
          <w:p w14:paraId="08E13347" w14:textId="77777777" w:rsidR="00E312DE" w:rsidRPr="00113AFB" w:rsidRDefault="00E312DE" w:rsidP="006E7525">
            <w:pPr>
              <w:jc w:val="center"/>
              <w:rPr>
                <w:rFonts w:eastAsia="SimSun"/>
                <w:color w:val="000000"/>
                <w:szCs w:val="22"/>
                <w:lang w:eastAsia="de-DE" w:bidi="he-IL"/>
              </w:rPr>
            </w:pPr>
          </w:p>
        </w:tc>
        <w:tc>
          <w:tcPr>
            <w:tcW w:w="2126" w:type="dxa"/>
            <w:shd w:val="clear" w:color="auto" w:fill="auto"/>
            <w:vAlign w:val="center"/>
          </w:tcPr>
          <w:p w14:paraId="4278F007" w14:textId="77777777" w:rsidR="00E312DE" w:rsidRPr="00113AFB" w:rsidRDefault="00E312DE" w:rsidP="006E7525">
            <w:pPr>
              <w:jc w:val="center"/>
              <w:rPr>
                <w:rFonts w:eastAsia="SimSun"/>
                <w:color w:val="000000"/>
                <w:szCs w:val="22"/>
                <w:lang w:eastAsia="de-DE"/>
              </w:rPr>
            </w:pPr>
            <w:r w:rsidRPr="00113AFB">
              <w:rPr>
                <w:rFonts w:eastAsia="SimSun"/>
                <w:color w:val="000000"/>
                <w:szCs w:val="22"/>
                <w:lang w:eastAsia="de-DE" w:bidi="he-IL"/>
              </w:rPr>
              <w:t>p = 0</w:t>
            </w:r>
            <w:r w:rsidR="000E140E" w:rsidRPr="00113AFB">
              <w:rPr>
                <w:rFonts w:eastAsia="SimSun"/>
                <w:color w:val="000000"/>
                <w:szCs w:val="22"/>
                <w:lang w:eastAsia="de-DE" w:bidi="he-IL"/>
              </w:rPr>
              <w:t>,</w:t>
            </w:r>
            <w:r w:rsidRPr="00113AFB">
              <w:rPr>
                <w:rFonts w:eastAsia="SimSun"/>
                <w:color w:val="000000"/>
                <w:szCs w:val="22"/>
                <w:lang w:eastAsia="de-DE" w:bidi="he-IL"/>
              </w:rPr>
              <w:t>11</w:t>
            </w:r>
          </w:p>
        </w:tc>
      </w:tr>
      <w:tr w:rsidR="00E312DE" w:rsidRPr="00113AFB" w14:paraId="4774CAD7" w14:textId="77777777" w:rsidTr="006E7525">
        <w:trPr>
          <w:trHeight w:val="842"/>
        </w:trPr>
        <w:tc>
          <w:tcPr>
            <w:tcW w:w="2080" w:type="dxa"/>
            <w:shd w:val="clear" w:color="auto" w:fill="auto"/>
            <w:vAlign w:val="center"/>
          </w:tcPr>
          <w:p w14:paraId="087F0A24" w14:textId="77777777" w:rsidR="00E312DE" w:rsidRPr="00113AFB" w:rsidRDefault="00541D94" w:rsidP="006E7525">
            <w:pPr>
              <w:rPr>
                <w:rFonts w:eastAsia="SimSun"/>
                <w:color w:val="000000"/>
                <w:szCs w:val="22"/>
                <w:lang w:eastAsia="de-DE"/>
              </w:rPr>
            </w:pPr>
            <w:r w:rsidRPr="00113AFB">
              <w:rPr>
                <w:rFonts w:eastAsia="SimSun"/>
                <w:color w:val="000000"/>
                <w:szCs w:val="22"/>
                <w:lang w:eastAsia="de-DE" w:bidi="he-IL"/>
              </w:rPr>
              <w:t xml:space="preserve">Incidence cumulée des rechutes à </w:t>
            </w:r>
            <w:r w:rsidR="00E312DE" w:rsidRPr="00113AFB">
              <w:rPr>
                <w:rFonts w:eastAsia="SimSun"/>
                <w:color w:val="000000"/>
                <w:szCs w:val="22"/>
                <w:lang w:eastAsia="de-DE" w:bidi="he-IL"/>
              </w:rPr>
              <w:t>2</w:t>
            </w:r>
            <w:r w:rsidRPr="00113AFB">
              <w:rPr>
                <w:rFonts w:eastAsia="SimSun"/>
                <w:color w:val="000000"/>
                <w:szCs w:val="22"/>
                <w:lang w:eastAsia="de-DE" w:bidi="he-IL"/>
              </w:rPr>
              <w:t> ans</w:t>
            </w:r>
          </w:p>
        </w:tc>
        <w:tc>
          <w:tcPr>
            <w:tcW w:w="1486" w:type="dxa"/>
            <w:shd w:val="clear" w:color="auto" w:fill="auto"/>
            <w:vAlign w:val="center"/>
          </w:tcPr>
          <w:p w14:paraId="0CB4BB02" w14:textId="77777777" w:rsidR="00E312DE" w:rsidRPr="00113AFB" w:rsidRDefault="00E312DE" w:rsidP="006E7525">
            <w:pPr>
              <w:jc w:val="center"/>
              <w:rPr>
                <w:rFonts w:eastAsia="SimSun"/>
                <w:color w:val="000000"/>
                <w:szCs w:val="22"/>
                <w:lang w:eastAsia="de-DE"/>
              </w:rPr>
            </w:pPr>
            <w:r w:rsidRPr="00113AFB">
              <w:rPr>
                <w:rFonts w:eastAsia="SimSun"/>
                <w:color w:val="000000"/>
                <w:szCs w:val="22"/>
                <w:lang w:eastAsia="de-DE" w:bidi="he-IL"/>
              </w:rPr>
              <w:t>1</w:t>
            </w:r>
          </w:p>
        </w:tc>
        <w:tc>
          <w:tcPr>
            <w:tcW w:w="1748" w:type="dxa"/>
            <w:shd w:val="clear" w:color="auto" w:fill="auto"/>
            <w:vAlign w:val="center"/>
          </w:tcPr>
          <w:p w14:paraId="0C76EA7C" w14:textId="77777777" w:rsidR="00E312DE" w:rsidRPr="00113AFB" w:rsidRDefault="00E312DE" w:rsidP="006E7525">
            <w:pPr>
              <w:jc w:val="center"/>
              <w:rPr>
                <w:rFonts w:eastAsia="SimSun"/>
                <w:color w:val="000000"/>
                <w:szCs w:val="22"/>
                <w:lang w:eastAsia="de-DE"/>
              </w:rPr>
            </w:pPr>
            <w:r w:rsidRPr="00113AFB">
              <w:rPr>
                <w:rFonts w:eastAsia="SimSun"/>
                <w:color w:val="000000"/>
                <w:szCs w:val="22"/>
                <w:lang w:eastAsia="de-DE" w:bidi="he-IL"/>
              </w:rPr>
              <w:t>6</w:t>
            </w:r>
          </w:p>
        </w:tc>
        <w:tc>
          <w:tcPr>
            <w:tcW w:w="1632" w:type="dxa"/>
            <w:shd w:val="clear" w:color="auto" w:fill="auto"/>
            <w:vAlign w:val="center"/>
          </w:tcPr>
          <w:p w14:paraId="490E57B6" w14:textId="77777777" w:rsidR="00E312DE" w:rsidRPr="00113AFB" w:rsidRDefault="00E312DE" w:rsidP="006E7525">
            <w:pPr>
              <w:jc w:val="center"/>
              <w:rPr>
                <w:rFonts w:eastAsia="SimSun"/>
                <w:color w:val="000000"/>
                <w:szCs w:val="22"/>
                <w:lang w:eastAsia="de-DE" w:bidi="he-IL"/>
              </w:rPr>
            </w:pPr>
          </w:p>
        </w:tc>
        <w:tc>
          <w:tcPr>
            <w:tcW w:w="2126" w:type="dxa"/>
            <w:shd w:val="clear" w:color="auto" w:fill="auto"/>
            <w:vAlign w:val="center"/>
          </w:tcPr>
          <w:p w14:paraId="4647B197" w14:textId="77777777" w:rsidR="00E312DE" w:rsidRPr="00113AFB" w:rsidRDefault="00E312DE" w:rsidP="006E7525">
            <w:pPr>
              <w:jc w:val="center"/>
              <w:rPr>
                <w:rFonts w:eastAsia="SimSun"/>
                <w:color w:val="000000"/>
                <w:szCs w:val="22"/>
                <w:lang w:eastAsia="de-DE"/>
              </w:rPr>
            </w:pPr>
            <w:r w:rsidRPr="00113AFB">
              <w:rPr>
                <w:rFonts w:eastAsia="SimSun"/>
                <w:color w:val="000000"/>
                <w:szCs w:val="22"/>
                <w:lang w:eastAsia="de-DE" w:bidi="he-IL"/>
              </w:rPr>
              <w:t>p = 0</w:t>
            </w:r>
            <w:r w:rsidR="000E140E" w:rsidRPr="00113AFB">
              <w:rPr>
                <w:rFonts w:eastAsia="SimSun"/>
                <w:color w:val="000000"/>
                <w:szCs w:val="22"/>
                <w:lang w:eastAsia="de-DE" w:bidi="he-IL"/>
              </w:rPr>
              <w:t>,</w:t>
            </w:r>
            <w:r w:rsidRPr="00113AFB">
              <w:rPr>
                <w:rFonts w:eastAsia="SimSun"/>
                <w:color w:val="000000"/>
                <w:szCs w:val="22"/>
                <w:lang w:eastAsia="de-DE" w:bidi="he-IL"/>
              </w:rPr>
              <w:t>24</w:t>
            </w:r>
          </w:p>
        </w:tc>
      </w:tr>
    </w:tbl>
    <w:p w14:paraId="669683E7" w14:textId="77777777" w:rsidR="00B97693" w:rsidRPr="00113AFB" w:rsidRDefault="00E312DE" w:rsidP="00B97693">
      <w:r w:rsidRPr="00113AFB">
        <w:rPr>
          <w:rFonts w:eastAsia="SimSun"/>
          <w:lang w:bidi="he-IL"/>
        </w:rPr>
        <w:fldChar w:fldCharType="end"/>
      </w:r>
    </w:p>
    <w:p w14:paraId="374F210A" w14:textId="77777777" w:rsidR="00E312DE" w:rsidRPr="00113AFB" w:rsidRDefault="00AF5C8E" w:rsidP="007B3470">
      <w:pPr>
        <w:rPr>
          <w:i/>
          <w:u w:val="single"/>
        </w:rPr>
      </w:pPr>
      <w:r w:rsidRPr="00113AFB">
        <w:rPr>
          <w:i/>
          <w:u w:val="single"/>
        </w:rPr>
        <w:t xml:space="preserve">LPA </w:t>
      </w:r>
      <w:r w:rsidR="007B3470" w:rsidRPr="00113AFB">
        <w:rPr>
          <w:i/>
          <w:u w:val="single"/>
        </w:rPr>
        <w:t>en rechute/réfractaire</w:t>
      </w:r>
    </w:p>
    <w:p w14:paraId="08A74A85" w14:textId="470F299C" w:rsidR="00CB2503" w:rsidRPr="00113AFB" w:rsidRDefault="00CB2503" w:rsidP="00335E23">
      <w:r w:rsidRPr="00113AFB">
        <w:rPr>
          <w:caps/>
        </w:rPr>
        <w:t>TRISENOX</w:t>
      </w:r>
      <w:r w:rsidRPr="00113AFB">
        <w:t xml:space="preserve"> a été étudié chez 52</w:t>
      </w:r>
      <w:r w:rsidR="00335E23" w:rsidRPr="00113AFB">
        <w:t> </w:t>
      </w:r>
      <w:r w:rsidRPr="00113AFB">
        <w:t>patients atteints de LPA, précédemment traités par une anthracycline et un rétinoïde, dans deux essais ouverts non comparatifs, à un seul groupe. L'un était une étude monocentrique (n</w:t>
      </w:r>
      <w:r w:rsidR="00335E23" w:rsidRPr="00113AFB">
        <w:t> </w:t>
      </w:r>
      <w:r w:rsidRPr="00113AFB">
        <w:t>=</w:t>
      </w:r>
      <w:r w:rsidR="00335E23" w:rsidRPr="00113AFB">
        <w:t> </w:t>
      </w:r>
      <w:r w:rsidRPr="00113AFB">
        <w:t>12) et l'autre une étude multicentrique effectuée dans 9 centres (n</w:t>
      </w:r>
      <w:r w:rsidR="00335E23" w:rsidRPr="00113AFB">
        <w:t> </w:t>
      </w:r>
      <w:r w:rsidRPr="00113AFB">
        <w:t>=</w:t>
      </w:r>
      <w:r w:rsidR="00335E23" w:rsidRPr="00113AFB">
        <w:t> </w:t>
      </w:r>
      <w:r w:rsidRPr="00113AFB">
        <w:t>40). Les patients de la première étude ont reçu une dose médiane de TRISENOX de 0,16</w:t>
      </w:r>
      <w:r w:rsidR="00644A3D" w:rsidRPr="00113AFB">
        <w:t> mg</w:t>
      </w:r>
      <w:r w:rsidRPr="00113AFB">
        <w:t>/kg/jour (limites : 0,06 à 0,20</w:t>
      </w:r>
      <w:r w:rsidR="00644A3D" w:rsidRPr="00113AFB">
        <w:t> mg</w:t>
      </w:r>
      <w:r w:rsidRPr="00113AFB">
        <w:t>/kg/jour) et ceux de l'étude multicentrique une dose fixe de 0,15</w:t>
      </w:r>
      <w:r w:rsidR="00644A3D" w:rsidRPr="00113AFB">
        <w:t> mg</w:t>
      </w:r>
      <w:r w:rsidRPr="00113AFB">
        <w:t>/kg/jour. TRISENOX a été administré en perfusions intraveineuses de 1 à 2</w:t>
      </w:r>
      <w:r w:rsidR="00335E23" w:rsidRPr="00113AFB">
        <w:t> </w:t>
      </w:r>
      <w:r w:rsidRPr="00113AFB">
        <w:t>heures jusqu'à disparition complète des cellules leucémiques de la moelle osseuse, pendant 60</w:t>
      </w:r>
      <w:r w:rsidR="00335E23" w:rsidRPr="00113AFB">
        <w:t> </w:t>
      </w:r>
      <w:r w:rsidRPr="00113AFB">
        <w:t>jours au maximum. Les patients obtenant une rémission complète ont reçu un traitement de consolidation par TRISENOX consistant en 25</w:t>
      </w:r>
      <w:r w:rsidR="00335E23" w:rsidRPr="00113AFB">
        <w:t> </w:t>
      </w:r>
      <w:r w:rsidRPr="00113AFB">
        <w:t>doses supplémentaires sur une période de 5</w:t>
      </w:r>
      <w:r w:rsidR="00335E23" w:rsidRPr="00113AFB">
        <w:t> </w:t>
      </w:r>
      <w:r w:rsidRPr="00113AFB">
        <w:t>semaines. Le traitement de consolidation a commencé 6</w:t>
      </w:r>
      <w:r w:rsidR="00335E23" w:rsidRPr="00113AFB">
        <w:t> </w:t>
      </w:r>
      <w:r w:rsidRPr="00113AFB">
        <w:t>semaines (limites : 3 à 8</w:t>
      </w:r>
      <w:r w:rsidR="00335E23" w:rsidRPr="00113AFB">
        <w:t> </w:t>
      </w:r>
      <w:r w:rsidRPr="00113AFB">
        <w:t>semaines) après le traitement d'induction dans l'étude monocentrique et 4</w:t>
      </w:r>
      <w:r w:rsidR="00335E23" w:rsidRPr="00113AFB">
        <w:t> </w:t>
      </w:r>
      <w:r w:rsidRPr="00113AFB">
        <w:t>semaines (limites : 3 à 6</w:t>
      </w:r>
      <w:r w:rsidR="00335E23" w:rsidRPr="00113AFB">
        <w:t> </w:t>
      </w:r>
      <w:r w:rsidRPr="00113AFB">
        <w:t xml:space="preserve">semaines) après le traitement d'induction dans l'étude multicentrique. Par définition, la rémission complète (RC) était caractérisée par l'absence de cellules leucémiques visibles </w:t>
      </w:r>
      <w:r w:rsidRPr="00113AFB">
        <w:lastRenderedPageBreak/>
        <w:t xml:space="preserve">dans la moelle osseuse et par la reconstitution d'une formule leucocytaire et plaquettaire normale dans le sang périphérique. </w:t>
      </w:r>
    </w:p>
    <w:p w14:paraId="14E286F1" w14:textId="77777777" w:rsidR="00CB2503" w:rsidRPr="00113AFB" w:rsidRDefault="00CB2503"/>
    <w:p w14:paraId="515F8EFC" w14:textId="77777777" w:rsidR="00CB2503" w:rsidRPr="00113AFB" w:rsidRDefault="00CB2503" w:rsidP="00335E23">
      <w:r w:rsidRPr="00113AFB">
        <w:t>Les patients de l'étude monocentrique avaient rechuté après 1 à 6</w:t>
      </w:r>
      <w:r w:rsidR="00335E23" w:rsidRPr="00113AFB">
        <w:t> </w:t>
      </w:r>
      <w:r w:rsidRPr="00113AFB">
        <w:t>traitements antérieurs et 2</w:t>
      </w:r>
      <w:r w:rsidR="00335E23" w:rsidRPr="00113AFB">
        <w:t> </w:t>
      </w:r>
      <w:r w:rsidRPr="00113AFB">
        <w:t>patients avaient rechuté après une transplantation de cellules souches. Les patients de l'étude multicentrique avaient rechuté après 1 à 4</w:t>
      </w:r>
      <w:r w:rsidR="00335E23" w:rsidRPr="00113AFB">
        <w:t> </w:t>
      </w:r>
      <w:r w:rsidRPr="00113AFB">
        <w:t>traitements antérieurs et 5</w:t>
      </w:r>
      <w:r w:rsidR="00335E23" w:rsidRPr="00113AFB">
        <w:t> </w:t>
      </w:r>
      <w:r w:rsidRPr="00113AFB">
        <w:t>patients avaient rechuté après une transplantation de cellules souches. L'âge médian des patients était de 33</w:t>
      </w:r>
      <w:r w:rsidR="00335E23" w:rsidRPr="00113AFB">
        <w:t> </w:t>
      </w:r>
      <w:r w:rsidRPr="00113AFB">
        <w:t>ans (limites : 9 à 75</w:t>
      </w:r>
      <w:r w:rsidR="00335E23" w:rsidRPr="00113AFB">
        <w:t> </w:t>
      </w:r>
      <w:r w:rsidRPr="00113AFB">
        <w:t>ans) dans l'étude monocentrique et de 40</w:t>
      </w:r>
      <w:r w:rsidR="00335E23" w:rsidRPr="00113AFB">
        <w:t> </w:t>
      </w:r>
      <w:r w:rsidRPr="00113AFB">
        <w:t>ans (limites : 5 à 73</w:t>
      </w:r>
      <w:r w:rsidR="00335E23" w:rsidRPr="00113AFB">
        <w:t> </w:t>
      </w:r>
      <w:r w:rsidRPr="00113AFB">
        <w:t>ans) dans l'étude multicentrique.</w:t>
      </w:r>
    </w:p>
    <w:p w14:paraId="59FD45AB" w14:textId="77777777" w:rsidR="00CB2503" w:rsidRPr="00113AFB" w:rsidRDefault="00CB2503"/>
    <w:p w14:paraId="64668F14" w14:textId="77777777" w:rsidR="00CB2503" w:rsidRPr="00113AFB" w:rsidRDefault="00CB2503" w:rsidP="00A25BF0">
      <w:r w:rsidRPr="00113AFB">
        <w:t>Les résultats sont résumés dans le tableau</w:t>
      </w:r>
      <w:r w:rsidR="003A53D9" w:rsidRPr="00113AFB">
        <w:t> </w:t>
      </w:r>
      <w:r w:rsidR="00A25BF0" w:rsidRPr="00113AFB">
        <w:t>4</w:t>
      </w:r>
      <w:r w:rsidRPr="00113AFB">
        <w:t xml:space="preserve"> ci-dessous.</w:t>
      </w:r>
    </w:p>
    <w:p w14:paraId="4D8BE9ED" w14:textId="77777777" w:rsidR="00CB2503" w:rsidRPr="00113AFB" w:rsidRDefault="00CB2503"/>
    <w:p w14:paraId="0B9A0603" w14:textId="77777777" w:rsidR="003A53D9" w:rsidRPr="00113AFB" w:rsidRDefault="003A53D9" w:rsidP="00A25BF0">
      <w:r w:rsidRPr="00113AFB">
        <w:t>Tableau </w:t>
      </w:r>
      <w:r w:rsidR="00A25BF0" w:rsidRPr="00113AFB">
        <w:t>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552"/>
        <w:gridCol w:w="2410"/>
      </w:tblGrid>
      <w:tr w:rsidR="00CB2503" w:rsidRPr="00113AFB" w14:paraId="7601C2C3" w14:textId="77777777" w:rsidTr="00CE3A9F">
        <w:trPr>
          <w:tblHeader/>
        </w:trPr>
        <w:tc>
          <w:tcPr>
            <w:tcW w:w="2835" w:type="dxa"/>
            <w:tcBorders>
              <w:bottom w:val="double" w:sz="4" w:space="0" w:color="auto"/>
            </w:tcBorders>
          </w:tcPr>
          <w:p w14:paraId="2EE55D8F" w14:textId="77777777" w:rsidR="00CB2503" w:rsidRPr="00113AFB" w:rsidRDefault="00CB2503">
            <w:pPr>
              <w:keepNext/>
              <w:keepLines/>
            </w:pPr>
          </w:p>
        </w:tc>
        <w:tc>
          <w:tcPr>
            <w:tcW w:w="2552" w:type="dxa"/>
            <w:tcBorders>
              <w:bottom w:val="double" w:sz="4" w:space="0" w:color="auto"/>
            </w:tcBorders>
          </w:tcPr>
          <w:p w14:paraId="304300D4" w14:textId="77777777" w:rsidR="00CB2503" w:rsidRPr="00113AFB" w:rsidRDefault="00CB2503">
            <w:pPr>
              <w:keepNext/>
              <w:keepLines/>
              <w:jc w:val="center"/>
              <w:rPr>
                <w:b/>
              </w:rPr>
            </w:pPr>
            <w:r w:rsidRPr="00113AFB">
              <w:rPr>
                <w:b/>
              </w:rPr>
              <w:t>Étude monocentrique</w:t>
            </w:r>
            <w:r w:rsidRPr="00113AFB">
              <w:rPr>
                <w:b/>
              </w:rPr>
              <w:br/>
              <w:t>N</w:t>
            </w:r>
            <w:r w:rsidR="00335E23" w:rsidRPr="00113AFB">
              <w:rPr>
                <w:b/>
              </w:rPr>
              <w:t> </w:t>
            </w:r>
            <w:r w:rsidRPr="00113AFB">
              <w:rPr>
                <w:b/>
              </w:rPr>
              <w:t>=</w:t>
            </w:r>
            <w:r w:rsidR="00335E23" w:rsidRPr="00113AFB">
              <w:rPr>
                <w:b/>
              </w:rPr>
              <w:t> </w:t>
            </w:r>
            <w:r w:rsidRPr="00113AFB">
              <w:rPr>
                <w:b/>
              </w:rPr>
              <w:t>12</w:t>
            </w:r>
          </w:p>
        </w:tc>
        <w:tc>
          <w:tcPr>
            <w:tcW w:w="2410" w:type="dxa"/>
            <w:tcBorders>
              <w:bottom w:val="double" w:sz="4" w:space="0" w:color="auto"/>
            </w:tcBorders>
          </w:tcPr>
          <w:p w14:paraId="1583A29B" w14:textId="77777777" w:rsidR="00CB2503" w:rsidRPr="00113AFB" w:rsidRDefault="00CB2503">
            <w:pPr>
              <w:keepNext/>
              <w:keepLines/>
              <w:jc w:val="center"/>
              <w:rPr>
                <w:b/>
              </w:rPr>
            </w:pPr>
            <w:r w:rsidRPr="00113AFB">
              <w:rPr>
                <w:b/>
              </w:rPr>
              <w:t>Étude multicentrique</w:t>
            </w:r>
            <w:r w:rsidRPr="00113AFB">
              <w:rPr>
                <w:b/>
              </w:rPr>
              <w:br/>
              <w:t>N</w:t>
            </w:r>
            <w:r w:rsidR="00335E23" w:rsidRPr="00113AFB">
              <w:rPr>
                <w:b/>
              </w:rPr>
              <w:t> </w:t>
            </w:r>
            <w:r w:rsidRPr="00113AFB">
              <w:rPr>
                <w:b/>
              </w:rPr>
              <w:t>=</w:t>
            </w:r>
            <w:r w:rsidR="00335E23" w:rsidRPr="00113AFB">
              <w:rPr>
                <w:b/>
              </w:rPr>
              <w:t> </w:t>
            </w:r>
            <w:r w:rsidRPr="00113AFB">
              <w:rPr>
                <w:b/>
              </w:rPr>
              <w:t>40</w:t>
            </w:r>
          </w:p>
        </w:tc>
      </w:tr>
      <w:tr w:rsidR="00CB2503" w:rsidRPr="00113AFB" w14:paraId="16F8551E" w14:textId="77777777" w:rsidTr="00CE3A9F">
        <w:tc>
          <w:tcPr>
            <w:tcW w:w="2835" w:type="dxa"/>
            <w:tcBorders>
              <w:top w:val="double" w:sz="4" w:space="0" w:color="auto"/>
              <w:left w:val="single" w:sz="4" w:space="0" w:color="auto"/>
              <w:bottom w:val="nil"/>
              <w:right w:val="single" w:sz="4" w:space="0" w:color="auto"/>
            </w:tcBorders>
          </w:tcPr>
          <w:p w14:paraId="3C99A45B" w14:textId="6C1FEA1A" w:rsidR="00CB2503" w:rsidRPr="00113AFB" w:rsidRDefault="00CB2503">
            <w:pPr>
              <w:keepNext/>
              <w:keepLines/>
            </w:pPr>
            <w:r w:rsidRPr="00113AFB">
              <w:t>Dose de TRISENOX,</w:t>
            </w:r>
            <w:r w:rsidR="00644A3D" w:rsidRPr="00113AFB">
              <w:t> mg</w:t>
            </w:r>
            <w:r w:rsidRPr="00113AFB">
              <w:t>/kg/jour (Médiane, limites)</w:t>
            </w:r>
          </w:p>
        </w:tc>
        <w:tc>
          <w:tcPr>
            <w:tcW w:w="2552" w:type="dxa"/>
            <w:tcBorders>
              <w:top w:val="double" w:sz="4" w:space="0" w:color="auto"/>
              <w:left w:val="single" w:sz="4" w:space="0" w:color="auto"/>
              <w:bottom w:val="nil"/>
              <w:right w:val="single" w:sz="4" w:space="0" w:color="auto"/>
            </w:tcBorders>
          </w:tcPr>
          <w:p w14:paraId="6D431817" w14:textId="77777777" w:rsidR="00CB2503" w:rsidRPr="00113AFB" w:rsidRDefault="00CB2503">
            <w:pPr>
              <w:keepNext/>
              <w:keepLines/>
              <w:jc w:val="center"/>
            </w:pPr>
            <w:r w:rsidRPr="00113AFB">
              <w:t>0,16 (0,06 – 0,20)</w:t>
            </w:r>
          </w:p>
        </w:tc>
        <w:tc>
          <w:tcPr>
            <w:tcW w:w="2410" w:type="dxa"/>
            <w:tcBorders>
              <w:top w:val="double" w:sz="4" w:space="0" w:color="auto"/>
              <w:left w:val="single" w:sz="4" w:space="0" w:color="auto"/>
              <w:bottom w:val="nil"/>
              <w:right w:val="single" w:sz="4" w:space="0" w:color="auto"/>
            </w:tcBorders>
          </w:tcPr>
          <w:p w14:paraId="42000CD0" w14:textId="77777777" w:rsidR="00CB2503" w:rsidRPr="00113AFB" w:rsidRDefault="00CB2503">
            <w:pPr>
              <w:keepNext/>
              <w:keepLines/>
              <w:jc w:val="center"/>
            </w:pPr>
            <w:r w:rsidRPr="00113AFB">
              <w:t>0,15</w:t>
            </w:r>
          </w:p>
        </w:tc>
      </w:tr>
      <w:tr w:rsidR="00CB2503" w:rsidRPr="00113AFB" w14:paraId="19A24C46" w14:textId="77777777" w:rsidTr="00CE3A9F">
        <w:tc>
          <w:tcPr>
            <w:tcW w:w="2835" w:type="dxa"/>
            <w:tcBorders>
              <w:top w:val="single" w:sz="6" w:space="0" w:color="auto"/>
              <w:left w:val="single" w:sz="4" w:space="0" w:color="auto"/>
              <w:bottom w:val="dotted" w:sz="4" w:space="0" w:color="auto"/>
              <w:right w:val="single" w:sz="4" w:space="0" w:color="auto"/>
            </w:tcBorders>
          </w:tcPr>
          <w:p w14:paraId="4FE6134C" w14:textId="77777777" w:rsidR="00CB2503" w:rsidRPr="00113AFB" w:rsidRDefault="00CB2503">
            <w:r w:rsidRPr="00113AFB">
              <w:t>Rémission Complète</w:t>
            </w:r>
          </w:p>
        </w:tc>
        <w:tc>
          <w:tcPr>
            <w:tcW w:w="2552" w:type="dxa"/>
            <w:tcBorders>
              <w:top w:val="single" w:sz="6" w:space="0" w:color="auto"/>
              <w:left w:val="single" w:sz="4" w:space="0" w:color="auto"/>
              <w:bottom w:val="dotted" w:sz="4" w:space="0" w:color="auto"/>
              <w:right w:val="single" w:sz="4" w:space="0" w:color="auto"/>
            </w:tcBorders>
          </w:tcPr>
          <w:p w14:paraId="487F3BAD" w14:textId="77777777" w:rsidR="00CB2503" w:rsidRPr="00113AFB" w:rsidRDefault="00CB2503">
            <w:pPr>
              <w:jc w:val="center"/>
            </w:pPr>
            <w:r w:rsidRPr="00113AFB">
              <w:t>11 (92</w:t>
            </w:r>
            <w:r w:rsidR="00335E23" w:rsidRPr="00113AFB">
              <w:t> </w:t>
            </w:r>
            <w:r w:rsidRPr="00113AFB">
              <w:t>%)</w:t>
            </w:r>
          </w:p>
        </w:tc>
        <w:tc>
          <w:tcPr>
            <w:tcW w:w="2410" w:type="dxa"/>
            <w:tcBorders>
              <w:top w:val="single" w:sz="6" w:space="0" w:color="auto"/>
              <w:left w:val="single" w:sz="4" w:space="0" w:color="auto"/>
              <w:bottom w:val="dotted" w:sz="4" w:space="0" w:color="auto"/>
              <w:right w:val="single" w:sz="4" w:space="0" w:color="auto"/>
            </w:tcBorders>
          </w:tcPr>
          <w:p w14:paraId="5421395B" w14:textId="77777777" w:rsidR="00CB2503" w:rsidRPr="00113AFB" w:rsidRDefault="00CB2503">
            <w:pPr>
              <w:jc w:val="center"/>
            </w:pPr>
            <w:r w:rsidRPr="00113AFB">
              <w:t>34 (85</w:t>
            </w:r>
            <w:r w:rsidR="00335E23" w:rsidRPr="00113AFB">
              <w:t> </w:t>
            </w:r>
            <w:r w:rsidRPr="00113AFB">
              <w:t>%)</w:t>
            </w:r>
          </w:p>
        </w:tc>
      </w:tr>
      <w:tr w:rsidR="00CB2503" w:rsidRPr="00113AFB" w14:paraId="2CBACE5D" w14:textId="77777777" w:rsidTr="00CE3A9F">
        <w:tc>
          <w:tcPr>
            <w:tcW w:w="2835" w:type="dxa"/>
            <w:tcBorders>
              <w:top w:val="nil"/>
              <w:left w:val="single" w:sz="4" w:space="0" w:color="auto"/>
              <w:bottom w:val="dotted" w:sz="4" w:space="0" w:color="auto"/>
              <w:right w:val="single" w:sz="4" w:space="0" w:color="auto"/>
            </w:tcBorders>
            <w:vAlign w:val="center"/>
          </w:tcPr>
          <w:p w14:paraId="0254E8B5" w14:textId="77777777" w:rsidR="00CB2503" w:rsidRPr="00113AFB" w:rsidRDefault="00CB2503">
            <w:pPr>
              <w:rPr>
                <w:b/>
              </w:rPr>
            </w:pPr>
            <w:r w:rsidRPr="00113AFB">
              <w:rPr>
                <w:b/>
              </w:rPr>
              <w:t>Délai de rémission médullaire (Médiane)</w:t>
            </w:r>
          </w:p>
        </w:tc>
        <w:tc>
          <w:tcPr>
            <w:tcW w:w="2552" w:type="dxa"/>
            <w:tcBorders>
              <w:top w:val="nil"/>
              <w:left w:val="single" w:sz="4" w:space="0" w:color="auto"/>
              <w:bottom w:val="dotted" w:sz="4" w:space="0" w:color="auto"/>
              <w:right w:val="single" w:sz="4" w:space="0" w:color="auto"/>
            </w:tcBorders>
          </w:tcPr>
          <w:p w14:paraId="0E7021FA" w14:textId="77777777" w:rsidR="00CB2503" w:rsidRPr="00113AFB" w:rsidRDefault="00CB2503">
            <w:pPr>
              <w:jc w:val="center"/>
            </w:pPr>
            <w:r w:rsidRPr="00113AFB">
              <w:t>32</w:t>
            </w:r>
            <w:r w:rsidR="00335E23" w:rsidRPr="00113AFB">
              <w:t> </w:t>
            </w:r>
            <w:r w:rsidRPr="00113AFB">
              <w:t>jours</w:t>
            </w:r>
          </w:p>
        </w:tc>
        <w:tc>
          <w:tcPr>
            <w:tcW w:w="2410" w:type="dxa"/>
            <w:tcBorders>
              <w:top w:val="nil"/>
              <w:left w:val="single" w:sz="4" w:space="0" w:color="auto"/>
              <w:bottom w:val="dotted" w:sz="4" w:space="0" w:color="auto"/>
              <w:right w:val="single" w:sz="4" w:space="0" w:color="auto"/>
            </w:tcBorders>
          </w:tcPr>
          <w:p w14:paraId="7ED42C77" w14:textId="77777777" w:rsidR="00CB2503" w:rsidRPr="00113AFB" w:rsidRDefault="00CB2503">
            <w:pPr>
              <w:jc w:val="center"/>
            </w:pPr>
            <w:r w:rsidRPr="00113AFB">
              <w:t>35</w:t>
            </w:r>
            <w:r w:rsidR="00335E23" w:rsidRPr="00113AFB">
              <w:t> </w:t>
            </w:r>
            <w:r w:rsidRPr="00113AFB">
              <w:t>jours</w:t>
            </w:r>
          </w:p>
        </w:tc>
      </w:tr>
      <w:tr w:rsidR="00CB2503" w:rsidRPr="00113AFB" w14:paraId="13531599" w14:textId="77777777" w:rsidTr="00CE3A9F">
        <w:tc>
          <w:tcPr>
            <w:tcW w:w="2835" w:type="dxa"/>
            <w:tcBorders>
              <w:top w:val="nil"/>
              <w:left w:val="single" w:sz="4" w:space="0" w:color="auto"/>
              <w:bottom w:val="single" w:sz="6" w:space="0" w:color="auto"/>
              <w:right w:val="single" w:sz="4" w:space="0" w:color="auto"/>
            </w:tcBorders>
            <w:vAlign w:val="center"/>
          </w:tcPr>
          <w:p w14:paraId="158B8674" w14:textId="77777777" w:rsidR="00CB2503" w:rsidRPr="00113AFB" w:rsidRDefault="00CB2503">
            <w:pPr>
              <w:rPr>
                <w:b/>
              </w:rPr>
            </w:pPr>
            <w:r w:rsidRPr="00113AFB">
              <w:rPr>
                <w:b/>
              </w:rPr>
              <w:t xml:space="preserve">Délai de RC (Médiane) </w:t>
            </w:r>
          </w:p>
        </w:tc>
        <w:tc>
          <w:tcPr>
            <w:tcW w:w="2552" w:type="dxa"/>
            <w:tcBorders>
              <w:top w:val="nil"/>
              <w:left w:val="single" w:sz="4" w:space="0" w:color="auto"/>
              <w:bottom w:val="single" w:sz="6" w:space="0" w:color="auto"/>
              <w:right w:val="single" w:sz="4" w:space="0" w:color="auto"/>
            </w:tcBorders>
          </w:tcPr>
          <w:p w14:paraId="24B1BA41" w14:textId="77777777" w:rsidR="00CB2503" w:rsidRPr="00113AFB" w:rsidRDefault="00CB2503">
            <w:pPr>
              <w:jc w:val="center"/>
            </w:pPr>
            <w:r w:rsidRPr="00113AFB">
              <w:t>54</w:t>
            </w:r>
            <w:r w:rsidR="00335E23" w:rsidRPr="00113AFB">
              <w:t> </w:t>
            </w:r>
            <w:r w:rsidRPr="00113AFB">
              <w:t>jours</w:t>
            </w:r>
          </w:p>
        </w:tc>
        <w:tc>
          <w:tcPr>
            <w:tcW w:w="2410" w:type="dxa"/>
            <w:tcBorders>
              <w:top w:val="nil"/>
              <w:left w:val="single" w:sz="4" w:space="0" w:color="auto"/>
              <w:bottom w:val="single" w:sz="6" w:space="0" w:color="auto"/>
              <w:right w:val="single" w:sz="4" w:space="0" w:color="auto"/>
            </w:tcBorders>
          </w:tcPr>
          <w:p w14:paraId="5143063C" w14:textId="77777777" w:rsidR="00CB2503" w:rsidRPr="00113AFB" w:rsidRDefault="00CB2503">
            <w:pPr>
              <w:jc w:val="center"/>
            </w:pPr>
            <w:r w:rsidRPr="00113AFB">
              <w:t>59</w:t>
            </w:r>
            <w:r w:rsidR="00335E23" w:rsidRPr="00113AFB">
              <w:t> </w:t>
            </w:r>
            <w:r w:rsidRPr="00113AFB">
              <w:t>jours</w:t>
            </w:r>
          </w:p>
        </w:tc>
      </w:tr>
      <w:tr w:rsidR="00CB2503" w:rsidRPr="00113AFB" w14:paraId="20196F30" w14:textId="77777777" w:rsidTr="00CE3A9F">
        <w:tc>
          <w:tcPr>
            <w:tcW w:w="2835" w:type="dxa"/>
            <w:tcBorders>
              <w:top w:val="single" w:sz="6" w:space="0" w:color="auto"/>
              <w:left w:val="single" w:sz="4" w:space="0" w:color="auto"/>
              <w:bottom w:val="single" w:sz="6" w:space="0" w:color="auto"/>
              <w:right w:val="single" w:sz="4" w:space="0" w:color="auto"/>
            </w:tcBorders>
            <w:vAlign w:val="center"/>
          </w:tcPr>
          <w:p w14:paraId="75705456" w14:textId="77777777" w:rsidR="00CB2503" w:rsidRPr="00113AFB" w:rsidRDefault="00CB2503">
            <w:r w:rsidRPr="00113AFB">
              <w:t xml:space="preserve">Survie à 18 mois </w:t>
            </w:r>
          </w:p>
        </w:tc>
        <w:tc>
          <w:tcPr>
            <w:tcW w:w="2552" w:type="dxa"/>
            <w:tcBorders>
              <w:top w:val="single" w:sz="6" w:space="0" w:color="auto"/>
              <w:left w:val="single" w:sz="4" w:space="0" w:color="auto"/>
              <w:bottom w:val="single" w:sz="6" w:space="0" w:color="auto"/>
              <w:right w:val="single" w:sz="4" w:space="0" w:color="auto"/>
            </w:tcBorders>
          </w:tcPr>
          <w:p w14:paraId="71606B90" w14:textId="77777777" w:rsidR="00CB2503" w:rsidRPr="00113AFB" w:rsidRDefault="00CB2503">
            <w:pPr>
              <w:jc w:val="center"/>
            </w:pPr>
            <w:r w:rsidRPr="00113AFB">
              <w:t>67</w:t>
            </w:r>
            <w:r w:rsidR="00335E23" w:rsidRPr="00113AFB">
              <w:t> </w:t>
            </w:r>
            <w:r w:rsidRPr="00113AFB">
              <w:t>%</w:t>
            </w:r>
          </w:p>
        </w:tc>
        <w:tc>
          <w:tcPr>
            <w:tcW w:w="2410" w:type="dxa"/>
            <w:tcBorders>
              <w:top w:val="single" w:sz="6" w:space="0" w:color="auto"/>
              <w:left w:val="single" w:sz="4" w:space="0" w:color="auto"/>
              <w:bottom w:val="single" w:sz="6" w:space="0" w:color="auto"/>
              <w:right w:val="single" w:sz="4" w:space="0" w:color="auto"/>
            </w:tcBorders>
          </w:tcPr>
          <w:p w14:paraId="1B0B6B20" w14:textId="77777777" w:rsidR="00CB2503" w:rsidRPr="00113AFB" w:rsidRDefault="00CB2503">
            <w:pPr>
              <w:jc w:val="center"/>
            </w:pPr>
            <w:r w:rsidRPr="00113AFB">
              <w:t>66</w:t>
            </w:r>
            <w:r w:rsidR="00335E23" w:rsidRPr="00113AFB">
              <w:t> </w:t>
            </w:r>
            <w:r w:rsidRPr="00113AFB">
              <w:t>%</w:t>
            </w:r>
          </w:p>
        </w:tc>
      </w:tr>
    </w:tbl>
    <w:p w14:paraId="0ACB3FA2" w14:textId="77777777" w:rsidR="00CB2503" w:rsidRPr="00113AFB" w:rsidRDefault="00CB2503"/>
    <w:p w14:paraId="3254F05C" w14:textId="77777777" w:rsidR="00CB2503" w:rsidRPr="00113AFB" w:rsidRDefault="00CB2503" w:rsidP="002D2519">
      <w:r w:rsidRPr="00113AFB">
        <w:t>L'étude monocentrique comprenait 2</w:t>
      </w:r>
      <w:r w:rsidR="002D2519" w:rsidRPr="00113AFB">
        <w:t> </w:t>
      </w:r>
      <w:r w:rsidRPr="00113AFB">
        <w:t>enfants (&lt; 18</w:t>
      </w:r>
      <w:r w:rsidR="002D2519" w:rsidRPr="00113AFB">
        <w:t> </w:t>
      </w:r>
      <w:r w:rsidRPr="00113AFB">
        <w:t>ans) et tous deux ont obtenu une rémission complète (RC). L'essai multicentrique comprenait 5</w:t>
      </w:r>
      <w:r w:rsidR="002D2519" w:rsidRPr="00113AFB">
        <w:t> </w:t>
      </w:r>
      <w:r w:rsidRPr="00113AFB">
        <w:t>enfants (&lt; 18</w:t>
      </w:r>
      <w:r w:rsidR="002D2519" w:rsidRPr="00113AFB">
        <w:t> </w:t>
      </w:r>
      <w:r w:rsidRPr="00113AFB">
        <w:t xml:space="preserve">ans), dont 3 ont obtenu une RC. Aucun enfant de moins de 5 ans n'a été traité. </w:t>
      </w:r>
    </w:p>
    <w:p w14:paraId="7F95D056" w14:textId="77777777" w:rsidR="00CB2503" w:rsidRPr="00113AFB" w:rsidRDefault="00CB2503"/>
    <w:p w14:paraId="3166680E" w14:textId="77777777" w:rsidR="00CB2503" w:rsidRPr="00113AFB" w:rsidRDefault="00CB2503" w:rsidP="002D2519">
      <w:r w:rsidRPr="00113AFB">
        <w:t>Dans le suivi après le traitement de consolidation, 7</w:t>
      </w:r>
      <w:r w:rsidR="002D2519" w:rsidRPr="00113AFB">
        <w:t> </w:t>
      </w:r>
      <w:r w:rsidRPr="00113AFB">
        <w:t>patients de l'étude monocentrique et 18</w:t>
      </w:r>
      <w:r w:rsidR="002D2519" w:rsidRPr="00113AFB">
        <w:t> </w:t>
      </w:r>
      <w:r w:rsidRPr="00113AFB">
        <w:t>patients de l'étude multicentrique ont reçu un traitement d'entretien par TRISENOX. Trois patients de l'étude monocentrique et 15</w:t>
      </w:r>
      <w:r w:rsidR="002D2519" w:rsidRPr="00113AFB">
        <w:t> </w:t>
      </w:r>
      <w:r w:rsidRPr="00113AFB">
        <w:t>patients de l'étude multicentrique ont reçu une transplantation de cellules souches après avoir terminé le traitement par TRISENOX. La durée médiane de la RC, selon la méthode de Kaplan-Meier, est de 14</w:t>
      </w:r>
      <w:r w:rsidR="002D2519" w:rsidRPr="00113AFB">
        <w:t> </w:t>
      </w:r>
      <w:r w:rsidRPr="00113AFB">
        <w:t>mois pour l'étude monocentrique (elle n'a pas été atteinte pour l'étude multicentrique). À la dernière visite de contrôle, 6</w:t>
      </w:r>
      <w:r w:rsidR="002D2519" w:rsidRPr="00113AFB">
        <w:t> </w:t>
      </w:r>
      <w:r w:rsidRPr="00113AFB">
        <w:t>patients sur 12 étaient vivants dans l'étude monocentrique, avec un suivi médian de 28</w:t>
      </w:r>
      <w:r w:rsidR="002D2519" w:rsidRPr="00113AFB">
        <w:t> </w:t>
      </w:r>
      <w:r w:rsidRPr="00113AFB">
        <w:t>mois (limites : 25 à 29</w:t>
      </w:r>
      <w:r w:rsidR="002D2519" w:rsidRPr="00113AFB">
        <w:t> </w:t>
      </w:r>
      <w:r w:rsidRPr="00113AFB">
        <w:t>mois). Dans l'étude multicentrique, 27 patients sur 40 étaient vivants, avec un suivi médian de 16 mois (limites : 9 à 25</w:t>
      </w:r>
      <w:r w:rsidR="002D2519" w:rsidRPr="00113AFB">
        <w:t> </w:t>
      </w:r>
      <w:r w:rsidRPr="00113AFB">
        <w:t>mois). Les estimations de Kaplan-Meier de la survie à 18</w:t>
      </w:r>
      <w:r w:rsidR="002D2519" w:rsidRPr="00113AFB">
        <w:t> </w:t>
      </w:r>
      <w:r w:rsidRPr="00113AFB">
        <w:t>mois pour chaque étude sont présentées ci-dessous.</w:t>
      </w:r>
    </w:p>
    <w:bookmarkStart w:id="4" w:name="_MON_1533460408"/>
    <w:bookmarkStart w:id="5" w:name="_MON_1533543385"/>
    <w:bookmarkStart w:id="6" w:name="_MON_1028548786"/>
    <w:bookmarkEnd w:id="4"/>
    <w:bookmarkEnd w:id="5"/>
    <w:bookmarkEnd w:id="6"/>
    <w:bookmarkStart w:id="7" w:name="_MON_1533460215"/>
    <w:bookmarkEnd w:id="7"/>
    <w:p w14:paraId="40B2C1D2" w14:textId="77777777" w:rsidR="00CB2503" w:rsidRPr="00113AFB" w:rsidRDefault="00833A99">
      <w:r w:rsidRPr="00113AFB">
        <w:rPr>
          <w:b/>
          <w:bCs/>
          <w:noProof/>
        </w:rPr>
        <w:object w:dxaOrig="9340" w:dyaOrig="7000" w14:anchorId="5A691E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4in" o:ole="" fillcolor="window">
            <v:imagedata r:id="rId9" o:title=""/>
          </v:shape>
          <o:OLEObject Type="Embed" ProgID="Word.Picture.8" ShapeID="_x0000_i1025" DrawAspect="Content" ObjectID="_1823068868" r:id="rId10"/>
        </w:object>
      </w:r>
    </w:p>
    <w:p w14:paraId="24C25BE0" w14:textId="77777777" w:rsidR="00CB2503" w:rsidRPr="00113AFB" w:rsidRDefault="00CB2503" w:rsidP="000A28B0">
      <w:r w:rsidRPr="00113AFB">
        <w:t>Le tableau</w:t>
      </w:r>
      <w:r w:rsidR="00C6759C" w:rsidRPr="00113AFB">
        <w:t> </w:t>
      </w:r>
      <w:r w:rsidR="005A60A7" w:rsidRPr="00113AFB">
        <w:t>5</w:t>
      </w:r>
      <w:r w:rsidR="00C6759C" w:rsidRPr="00113AFB">
        <w:t xml:space="preserve"> ci-dessous</w:t>
      </w:r>
      <w:r w:rsidRPr="00113AFB">
        <w:t xml:space="preserve"> présente la confirmation cytogénétique de la conversion à un génotype normal et la détection par RT-PCR (</w:t>
      </w:r>
      <w:r w:rsidR="000A28B0" w:rsidRPr="00113AFB">
        <w:rPr>
          <w:i/>
        </w:rPr>
        <w:t>reverse t</w:t>
      </w:r>
      <w:r w:rsidRPr="00113AFB">
        <w:rPr>
          <w:i/>
        </w:rPr>
        <w:t xml:space="preserve">ranscriptase - </w:t>
      </w:r>
      <w:r w:rsidR="000A28B0" w:rsidRPr="00113AFB">
        <w:rPr>
          <w:i/>
        </w:rPr>
        <w:t>p</w:t>
      </w:r>
      <w:r w:rsidRPr="00113AFB">
        <w:rPr>
          <w:i/>
        </w:rPr>
        <w:t xml:space="preserve">olymerase </w:t>
      </w:r>
      <w:r w:rsidR="000A28B0" w:rsidRPr="00113AFB">
        <w:rPr>
          <w:i/>
        </w:rPr>
        <w:t>c</w:t>
      </w:r>
      <w:r w:rsidRPr="00113AFB">
        <w:rPr>
          <w:i/>
        </w:rPr>
        <w:t xml:space="preserve">hain </w:t>
      </w:r>
      <w:r w:rsidR="000A28B0" w:rsidRPr="00113AFB">
        <w:rPr>
          <w:i/>
        </w:rPr>
        <w:t>r</w:t>
      </w:r>
      <w:r w:rsidRPr="00113AFB">
        <w:rPr>
          <w:i/>
        </w:rPr>
        <w:t>eaction</w:t>
      </w:r>
      <w:r w:rsidRPr="00113AFB">
        <w:t>) de la conversion du facteur PML/RAR-</w:t>
      </w:r>
      <w:r w:rsidRPr="00113AFB">
        <w:sym w:font="Symbol" w:char="F061"/>
      </w:r>
      <w:r w:rsidRPr="00113AFB">
        <w:t xml:space="preserve"> à la normale.</w:t>
      </w:r>
    </w:p>
    <w:p w14:paraId="4F4B57E5" w14:textId="77777777" w:rsidR="00CB2503" w:rsidRPr="00113AFB" w:rsidRDefault="00CB2503"/>
    <w:p w14:paraId="1877DCE3" w14:textId="77777777" w:rsidR="00CB2503" w:rsidRPr="00113AFB" w:rsidRDefault="00CB2503">
      <w:pPr>
        <w:rPr>
          <w:b/>
        </w:rPr>
      </w:pPr>
      <w:r w:rsidRPr="00113AFB">
        <w:rPr>
          <w:b/>
        </w:rPr>
        <w:t>Analyse cytogénétique après traitement par TRISENOX</w:t>
      </w:r>
    </w:p>
    <w:p w14:paraId="4961AB22" w14:textId="77777777" w:rsidR="00A975F1" w:rsidRPr="00113AFB" w:rsidRDefault="00A975F1">
      <w:pPr>
        <w:rPr>
          <w:b/>
        </w:rPr>
      </w:pPr>
    </w:p>
    <w:p w14:paraId="42EF19CF" w14:textId="77777777" w:rsidR="00CB2503" w:rsidRPr="00113AFB" w:rsidRDefault="00443075">
      <w:r w:rsidRPr="00113AFB">
        <w:t>Tableau </w:t>
      </w:r>
      <w:r w:rsidR="002C3527" w:rsidRPr="00113AFB">
        <w:t>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551"/>
        <w:gridCol w:w="2693"/>
      </w:tblGrid>
      <w:tr w:rsidR="00CB2503" w:rsidRPr="00113AFB" w14:paraId="464CCE23" w14:textId="77777777" w:rsidTr="009A7AEF">
        <w:trPr>
          <w:tblHeader/>
        </w:trPr>
        <w:tc>
          <w:tcPr>
            <w:tcW w:w="2127" w:type="dxa"/>
            <w:tcBorders>
              <w:bottom w:val="nil"/>
            </w:tcBorders>
          </w:tcPr>
          <w:p w14:paraId="69BDE799" w14:textId="77777777" w:rsidR="00CB2503" w:rsidRPr="00113AFB" w:rsidRDefault="00CB2503">
            <w:pPr>
              <w:keepNext/>
              <w:keepLines/>
            </w:pPr>
          </w:p>
        </w:tc>
        <w:tc>
          <w:tcPr>
            <w:tcW w:w="2551" w:type="dxa"/>
            <w:tcBorders>
              <w:bottom w:val="nil"/>
            </w:tcBorders>
          </w:tcPr>
          <w:p w14:paraId="356ACAC6" w14:textId="77777777" w:rsidR="00CB2503" w:rsidRPr="00113AFB" w:rsidRDefault="00CB2503">
            <w:pPr>
              <w:keepNext/>
              <w:keepLines/>
              <w:jc w:val="center"/>
              <w:rPr>
                <w:b/>
              </w:rPr>
            </w:pPr>
            <w:r w:rsidRPr="00113AFB">
              <w:rPr>
                <w:b/>
              </w:rPr>
              <w:t>Étude pilote monocentrique</w:t>
            </w:r>
            <w:r w:rsidRPr="00113AFB">
              <w:rPr>
                <w:b/>
              </w:rPr>
              <w:br/>
              <w:t>N avec RC</w:t>
            </w:r>
            <w:r w:rsidR="002D2519" w:rsidRPr="00113AFB">
              <w:rPr>
                <w:b/>
              </w:rPr>
              <w:t> </w:t>
            </w:r>
            <w:r w:rsidRPr="00113AFB">
              <w:rPr>
                <w:b/>
              </w:rPr>
              <w:t>=</w:t>
            </w:r>
            <w:r w:rsidR="002D2519" w:rsidRPr="00113AFB">
              <w:rPr>
                <w:b/>
              </w:rPr>
              <w:t> </w:t>
            </w:r>
            <w:r w:rsidRPr="00113AFB">
              <w:rPr>
                <w:b/>
              </w:rPr>
              <w:t>11</w:t>
            </w:r>
          </w:p>
        </w:tc>
        <w:tc>
          <w:tcPr>
            <w:tcW w:w="2693" w:type="dxa"/>
            <w:tcBorders>
              <w:bottom w:val="nil"/>
            </w:tcBorders>
          </w:tcPr>
          <w:p w14:paraId="5CF1E0E0" w14:textId="77777777" w:rsidR="00CB2503" w:rsidRPr="00113AFB" w:rsidRDefault="00CB2503">
            <w:pPr>
              <w:keepNext/>
              <w:keepLines/>
              <w:jc w:val="center"/>
              <w:rPr>
                <w:b/>
              </w:rPr>
            </w:pPr>
            <w:r w:rsidRPr="00113AFB">
              <w:rPr>
                <w:b/>
              </w:rPr>
              <w:t>Étude multicentrique</w:t>
            </w:r>
            <w:r w:rsidRPr="00113AFB">
              <w:rPr>
                <w:b/>
              </w:rPr>
              <w:br/>
              <w:t>N avec RC</w:t>
            </w:r>
            <w:r w:rsidR="002D2519" w:rsidRPr="00113AFB">
              <w:rPr>
                <w:b/>
              </w:rPr>
              <w:t> </w:t>
            </w:r>
            <w:r w:rsidRPr="00113AFB">
              <w:rPr>
                <w:b/>
              </w:rPr>
              <w:t>=</w:t>
            </w:r>
            <w:r w:rsidR="002D2519" w:rsidRPr="00113AFB">
              <w:rPr>
                <w:b/>
              </w:rPr>
              <w:t> </w:t>
            </w:r>
            <w:r w:rsidRPr="00113AFB">
              <w:rPr>
                <w:b/>
              </w:rPr>
              <w:t>34</w:t>
            </w:r>
          </w:p>
        </w:tc>
      </w:tr>
      <w:tr w:rsidR="00CB2503" w:rsidRPr="00113AFB" w14:paraId="745F5D12" w14:textId="77777777" w:rsidTr="009A7AEF">
        <w:tc>
          <w:tcPr>
            <w:tcW w:w="2127" w:type="dxa"/>
            <w:tcBorders>
              <w:top w:val="double" w:sz="4" w:space="0" w:color="auto"/>
              <w:left w:val="single" w:sz="4" w:space="0" w:color="auto"/>
              <w:bottom w:val="single" w:sz="4" w:space="0" w:color="auto"/>
              <w:right w:val="single" w:sz="4" w:space="0" w:color="auto"/>
            </w:tcBorders>
          </w:tcPr>
          <w:p w14:paraId="0B8CE99D" w14:textId="77777777" w:rsidR="00CB2503" w:rsidRPr="00113AFB" w:rsidRDefault="00CB2503">
            <w:pPr>
              <w:keepNext/>
              <w:keepLines/>
            </w:pPr>
            <w:r w:rsidRPr="00113AFB">
              <w:t>Cytogénétique classique [t(15;17)]</w:t>
            </w:r>
          </w:p>
          <w:p w14:paraId="37EAD7CB" w14:textId="77777777" w:rsidR="00CB2503" w:rsidRPr="00113AFB" w:rsidRDefault="00CB2503">
            <w:pPr>
              <w:keepNext/>
              <w:keepLines/>
              <w:rPr>
                <w:b/>
              </w:rPr>
            </w:pPr>
            <w:r w:rsidRPr="00113AFB">
              <w:rPr>
                <w:b/>
              </w:rPr>
              <w:t>Absente</w:t>
            </w:r>
            <w:r w:rsidRPr="00113AFB">
              <w:rPr>
                <w:b/>
              </w:rPr>
              <w:br/>
              <w:t>Présente</w:t>
            </w:r>
            <w:r w:rsidRPr="00113AFB">
              <w:rPr>
                <w:b/>
              </w:rPr>
              <w:br/>
              <w:t>Non évaluable</w:t>
            </w:r>
          </w:p>
        </w:tc>
        <w:tc>
          <w:tcPr>
            <w:tcW w:w="2551" w:type="dxa"/>
            <w:tcBorders>
              <w:top w:val="double" w:sz="4" w:space="0" w:color="auto"/>
              <w:left w:val="single" w:sz="4" w:space="0" w:color="auto"/>
              <w:bottom w:val="single" w:sz="4" w:space="0" w:color="auto"/>
              <w:right w:val="single" w:sz="4" w:space="0" w:color="auto"/>
            </w:tcBorders>
          </w:tcPr>
          <w:p w14:paraId="47656395" w14:textId="77777777" w:rsidR="00CB2503" w:rsidRPr="00113AFB" w:rsidRDefault="00CB2503">
            <w:pPr>
              <w:keepNext/>
              <w:keepLines/>
              <w:jc w:val="center"/>
            </w:pPr>
          </w:p>
          <w:p w14:paraId="17AA26FE" w14:textId="77777777" w:rsidR="00CB2503" w:rsidRPr="00113AFB" w:rsidRDefault="00CB2503">
            <w:pPr>
              <w:keepNext/>
              <w:keepLines/>
              <w:jc w:val="center"/>
            </w:pPr>
          </w:p>
          <w:p w14:paraId="75A6AC45" w14:textId="77777777" w:rsidR="00CB2503" w:rsidRPr="00113AFB" w:rsidRDefault="00CB2503">
            <w:pPr>
              <w:keepNext/>
              <w:keepLines/>
              <w:jc w:val="center"/>
            </w:pPr>
            <w:r w:rsidRPr="00113AFB">
              <w:t>8 (73</w:t>
            </w:r>
            <w:r w:rsidR="002D2519" w:rsidRPr="00113AFB">
              <w:t> </w:t>
            </w:r>
            <w:r w:rsidRPr="00113AFB">
              <w:t>%)</w:t>
            </w:r>
            <w:r w:rsidRPr="00113AFB">
              <w:br/>
              <w:t>1 (9</w:t>
            </w:r>
            <w:r w:rsidR="002D2519" w:rsidRPr="00113AFB">
              <w:t> </w:t>
            </w:r>
            <w:r w:rsidRPr="00113AFB">
              <w:t xml:space="preserve">%) </w:t>
            </w:r>
            <w:r w:rsidRPr="00113AFB">
              <w:br/>
              <w:t>2 (18</w:t>
            </w:r>
            <w:r w:rsidR="002D2519" w:rsidRPr="00113AFB">
              <w:t> </w:t>
            </w:r>
            <w:r w:rsidRPr="00113AFB">
              <w:t>%)</w:t>
            </w:r>
          </w:p>
        </w:tc>
        <w:tc>
          <w:tcPr>
            <w:tcW w:w="2693" w:type="dxa"/>
            <w:tcBorders>
              <w:top w:val="double" w:sz="4" w:space="0" w:color="auto"/>
              <w:left w:val="single" w:sz="4" w:space="0" w:color="auto"/>
              <w:bottom w:val="single" w:sz="4" w:space="0" w:color="auto"/>
              <w:right w:val="single" w:sz="4" w:space="0" w:color="auto"/>
            </w:tcBorders>
          </w:tcPr>
          <w:p w14:paraId="162BD6A5" w14:textId="77777777" w:rsidR="00CB2503" w:rsidRPr="00113AFB" w:rsidRDefault="00CB2503">
            <w:pPr>
              <w:keepNext/>
              <w:keepLines/>
              <w:jc w:val="center"/>
            </w:pPr>
          </w:p>
          <w:p w14:paraId="2AD629EC" w14:textId="77777777" w:rsidR="00CB2503" w:rsidRPr="00113AFB" w:rsidRDefault="00CB2503">
            <w:pPr>
              <w:keepNext/>
              <w:keepLines/>
              <w:jc w:val="center"/>
            </w:pPr>
          </w:p>
          <w:p w14:paraId="7512FC20" w14:textId="77777777" w:rsidR="00CB2503" w:rsidRPr="00113AFB" w:rsidRDefault="00CB2503">
            <w:pPr>
              <w:keepNext/>
              <w:keepLines/>
              <w:jc w:val="center"/>
            </w:pPr>
            <w:r w:rsidRPr="00113AFB">
              <w:t>31 (91</w:t>
            </w:r>
            <w:r w:rsidR="002D2519" w:rsidRPr="00113AFB">
              <w:t> </w:t>
            </w:r>
            <w:r w:rsidRPr="00113AFB">
              <w:t>%)</w:t>
            </w:r>
            <w:r w:rsidRPr="00113AFB">
              <w:br/>
              <w:t>0</w:t>
            </w:r>
            <w:r w:rsidR="002D2519" w:rsidRPr="00113AFB">
              <w:t> </w:t>
            </w:r>
            <w:r w:rsidRPr="00113AFB">
              <w:t>%</w:t>
            </w:r>
            <w:r w:rsidRPr="00113AFB">
              <w:br/>
              <w:t>3 (9</w:t>
            </w:r>
            <w:r w:rsidR="002D2519" w:rsidRPr="00113AFB">
              <w:t> </w:t>
            </w:r>
            <w:r w:rsidRPr="00113AFB">
              <w:t>%)</w:t>
            </w:r>
          </w:p>
        </w:tc>
      </w:tr>
      <w:tr w:rsidR="00CB2503" w:rsidRPr="00113AFB" w14:paraId="2C66EE71" w14:textId="77777777" w:rsidTr="009A7AEF">
        <w:tc>
          <w:tcPr>
            <w:tcW w:w="2127" w:type="dxa"/>
            <w:tcBorders>
              <w:top w:val="single" w:sz="4" w:space="0" w:color="auto"/>
              <w:left w:val="single" w:sz="4" w:space="0" w:color="auto"/>
              <w:bottom w:val="single" w:sz="6" w:space="0" w:color="auto"/>
              <w:right w:val="single" w:sz="4" w:space="0" w:color="auto"/>
            </w:tcBorders>
          </w:tcPr>
          <w:p w14:paraId="098268B7" w14:textId="77777777" w:rsidR="00CB2503" w:rsidRPr="00113AFB" w:rsidRDefault="00CB2503">
            <w:r w:rsidRPr="00113AFB">
              <w:t xml:space="preserve">RT-PCR pour PML/RAR </w:t>
            </w:r>
            <w:r w:rsidRPr="00113AFB">
              <w:sym w:font="Symbol" w:char="F061"/>
            </w:r>
          </w:p>
          <w:p w14:paraId="6AF7DA9E" w14:textId="77777777" w:rsidR="00CB2503" w:rsidRPr="00113AFB" w:rsidRDefault="00CB2503"/>
          <w:p w14:paraId="048EECB4" w14:textId="19D343E2" w:rsidR="00CB2503" w:rsidRPr="00113AFB" w:rsidRDefault="00CB2503">
            <w:pPr>
              <w:tabs>
                <w:tab w:val="left" w:pos="864"/>
              </w:tabs>
              <w:ind w:left="270"/>
            </w:pPr>
            <w:r w:rsidRPr="00113AFB">
              <w:rPr>
                <w:b/>
              </w:rPr>
              <w:t>Négative</w:t>
            </w:r>
            <w:r w:rsidRPr="00113AFB">
              <w:rPr>
                <w:b/>
              </w:rPr>
              <w:br/>
              <w:t>Positive</w:t>
            </w:r>
            <w:r w:rsidRPr="00113AFB">
              <w:rPr>
                <w:b/>
              </w:rPr>
              <w:br/>
              <w:t>Non évaluable</w:t>
            </w:r>
          </w:p>
        </w:tc>
        <w:tc>
          <w:tcPr>
            <w:tcW w:w="2551" w:type="dxa"/>
            <w:tcBorders>
              <w:top w:val="single" w:sz="4" w:space="0" w:color="auto"/>
              <w:left w:val="single" w:sz="4" w:space="0" w:color="auto"/>
              <w:bottom w:val="single" w:sz="6" w:space="0" w:color="auto"/>
              <w:right w:val="single" w:sz="4" w:space="0" w:color="auto"/>
            </w:tcBorders>
          </w:tcPr>
          <w:p w14:paraId="7A1B674A" w14:textId="77777777" w:rsidR="00CB2503" w:rsidRPr="00113AFB" w:rsidRDefault="00CB2503">
            <w:pPr>
              <w:jc w:val="center"/>
            </w:pPr>
          </w:p>
          <w:p w14:paraId="0856810A" w14:textId="77777777" w:rsidR="00CB2503" w:rsidRPr="00113AFB" w:rsidRDefault="00CB2503">
            <w:pPr>
              <w:jc w:val="center"/>
            </w:pPr>
          </w:p>
          <w:p w14:paraId="79A1198C" w14:textId="77777777" w:rsidR="00CB2503" w:rsidRPr="00113AFB" w:rsidRDefault="00CB2503">
            <w:pPr>
              <w:jc w:val="center"/>
            </w:pPr>
          </w:p>
          <w:p w14:paraId="345E038D" w14:textId="77777777" w:rsidR="00CB2503" w:rsidRPr="00113AFB" w:rsidRDefault="00CB2503">
            <w:pPr>
              <w:jc w:val="center"/>
            </w:pPr>
            <w:r w:rsidRPr="00113AFB">
              <w:t>8 (73</w:t>
            </w:r>
            <w:r w:rsidR="002D2519" w:rsidRPr="00113AFB">
              <w:t> </w:t>
            </w:r>
            <w:r w:rsidRPr="00113AFB">
              <w:t>%)</w:t>
            </w:r>
            <w:r w:rsidRPr="00113AFB">
              <w:br/>
              <w:t>3 (27</w:t>
            </w:r>
            <w:r w:rsidR="002D2519" w:rsidRPr="00113AFB">
              <w:t> </w:t>
            </w:r>
            <w:r w:rsidRPr="00113AFB">
              <w:t>%)</w:t>
            </w:r>
            <w:r w:rsidRPr="00113AFB">
              <w:br/>
              <w:t>0</w:t>
            </w:r>
          </w:p>
        </w:tc>
        <w:tc>
          <w:tcPr>
            <w:tcW w:w="2693" w:type="dxa"/>
            <w:tcBorders>
              <w:top w:val="single" w:sz="4" w:space="0" w:color="auto"/>
              <w:left w:val="single" w:sz="4" w:space="0" w:color="auto"/>
              <w:bottom w:val="single" w:sz="6" w:space="0" w:color="auto"/>
              <w:right w:val="single" w:sz="4" w:space="0" w:color="auto"/>
            </w:tcBorders>
          </w:tcPr>
          <w:p w14:paraId="15BAFD16" w14:textId="77777777" w:rsidR="00CB2503" w:rsidRPr="00113AFB" w:rsidRDefault="00CB2503">
            <w:pPr>
              <w:jc w:val="center"/>
            </w:pPr>
          </w:p>
          <w:p w14:paraId="418BE5B2" w14:textId="77777777" w:rsidR="00CB2503" w:rsidRPr="00113AFB" w:rsidRDefault="00CB2503">
            <w:pPr>
              <w:jc w:val="center"/>
            </w:pPr>
          </w:p>
          <w:p w14:paraId="2EF7BA0D" w14:textId="77777777" w:rsidR="00CB2503" w:rsidRPr="00113AFB" w:rsidRDefault="00CB2503">
            <w:pPr>
              <w:jc w:val="center"/>
            </w:pPr>
          </w:p>
          <w:p w14:paraId="70A95D23" w14:textId="77777777" w:rsidR="00CB2503" w:rsidRPr="00113AFB" w:rsidRDefault="00CB2503">
            <w:pPr>
              <w:jc w:val="center"/>
            </w:pPr>
            <w:r w:rsidRPr="00113AFB">
              <w:t>27 (79</w:t>
            </w:r>
            <w:r w:rsidR="002D2519" w:rsidRPr="00113AFB">
              <w:t> </w:t>
            </w:r>
            <w:r w:rsidRPr="00113AFB">
              <w:t>%)</w:t>
            </w:r>
            <w:r w:rsidRPr="00113AFB">
              <w:br/>
              <w:t>4 (12</w:t>
            </w:r>
            <w:r w:rsidR="002D2519" w:rsidRPr="00113AFB">
              <w:t> </w:t>
            </w:r>
            <w:r w:rsidRPr="00113AFB">
              <w:t>%)</w:t>
            </w:r>
            <w:r w:rsidRPr="00113AFB">
              <w:br/>
              <w:t>3 (9</w:t>
            </w:r>
            <w:r w:rsidR="002D2519" w:rsidRPr="00113AFB">
              <w:t> </w:t>
            </w:r>
            <w:r w:rsidRPr="00113AFB">
              <w:t>%)</w:t>
            </w:r>
          </w:p>
        </w:tc>
      </w:tr>
    </w:tbl>
    <w:p w14:paraId="03D64018" w14:textId="77777777" w:rsidR="00CB2503" w:rsidRPr="00113AFB" w:rsidRDefault="00CB2503">
      <w:pPr>
        <w:pStyle w:val="EndnoteText"/>
      </w:pPr>
    </w:p>
    <w:p w14:paraId="4D65806E" w14:textId="77777777" w:rsidR="00CB2503" w:rsidRPr="00113AFB" w:rsidRDefault="00CB2503" w:rsidP="008A4446">
      <w:r w:rsidRPr="00113AFB">
        <w:t>Des réponses ont été observées dans toutes les tranches d'âge étudiées, allant de 6 à 75</w:t>
      </w:r>
      <w:r w:rsidR="008A4446" w:rsidRPr="00113AFB">
        <w:t> </w:t>
      </w:r>
      <w:r w:rsidRPr="00113AFB">
        <w:t>ans. Les taux de réponses étaient similaires dans les deux sexes. Il n’existe aucune expérience de l’effet de TRISENOX sur la variante de la LPA caractérisée par la présence des translocations chromosomiques t(11;17) et t(5;17).</w:t>
      </w:r>
    </w:p>
    <w:p w14:paraId="49FCE024" w14:textId="77777777" w:rsidR="00CB2503" w:rsidRPr="00113AFB" w:rsidRDefault="00CB2503"/>
    <w:p w14:paraId="052F994D" w14:textId="77777777" w:rsidR="00CB2503" w:rsidRPr="00113AFB" w:rsidRDefault="00CB2503">
      <w:pPr>
        <w:rPr>
          <w:u w:val="single"/>
        </w:rPr>
      </w:pPr>
      <w:r w:rsidRPr="00113AFB">
        <w:rPr>
          <w:u w:val="single"/>
        </w:rPr>
        <w:t>Population pédiatrique</w:t>
      </w:r>
    </w:p>
    <w:p w14:paraId="0E18D8BF" w14:textId="7C76A44A" w:rsidR="00CB2503" w:rsidRPr="00113AFB" w:rsidRDefault="00CB2503" w:rsidP="008A4446">
      <w:r w:rsidRPr="00113AFB">
        <w:t>L’expérience chez l’enfant est limitée. Sur les 7</w:t>
      </w:r>
      <w:r w:rsidR="008A4446" w:rsidRPr="00113AFB">
        <w:t> </w:t>
      </w:r>
      <w:r w:rsidRPr="00113AFB">
        <w:t>patients âgés de moins de 18</w:t>
      </w:r>
      <w:r w:rsidR="008A4446" w:rsidRPr="00113AFB">
        <w:t> </w:t>
      </w:r>
      <w:r w:rsidRPr="00113AFB">
        <w:t>ans (entre 5 et 16</w:t>
      </w:r>
      <w:r w:rsidR="008A4446" w:rsidRPr="00113AFB">
        <w:t> </w:t>
      </w:r>
      <w:r w:rsidRPr="00113AFB">
        <w:t>ans) et traités avec TRISENOX à la dose recommandée de 0</w:t>
      </w:r>
      <w:r w:rsidR="008A4446" w:rsidRPr="00113AFB">
        <w:t>,</w:t>
      </w:r>
      <w:r w:rsidRPr="00113AFB">
        <w:t>15</w:t>
      </w:r>
      <w:r w:rsidR="00644A3D" w:rsidRPr="00113AFB">
        <w:t> mg</w:t>
      </w:r>
      <w:r w:rsidRPr="00113AFB">
        <w:t>/kg/jour, 5</w:t>
      </w:r>
      <w:r w:rsidR="008A4446" w:rsidRPr="00113AFB">
        <w:t> </w:t>
      </w:r>
      <w:r w:rsidRPr="00113AFB">
        <w:t>patients ont obtenu une rémission complète (voir rubrique</w:t>
      </w:r>
      <w:r w:rsidR="00BA7B2C" w:rsidRPr="00113AFB">
        <w:t> </w:t>
      </w:r>
      <w:r w:rsidRPr="00113AFB">
        <w:t xml:space="preserve">4.2). </w:t>
      </w:r>
    </w:p>
    <w:p w14:paraId="6A3FCC95" w14:textId="77777777" w:rsidR="00CB2503" w:rsidRPr="00113AFB" w:rsidRDefault="00CB2503"/>
    <w:p w14:paraId="2C986EFC" w14:textId="17CB1AC1" w:rsidR="00CB2503" w:rsidRPr="00113AFB" w:rsidRDefault="00BA7B2C" w:rsidP="00D83142">
      <w:pPr>
        <w:pStyle w:val="Heading2"/>
        <w:numPr>
          <w:ilvl w:val="0"/>
          <w:numId w:val="0"/>
        </w:numPr>
        <w:rPr>
          <w:lang w:val="fr-FR"/>
        </w:rPr>
      </w:pPr>
      <w:r w:rsidRPr="00113AFB">
        <w:rPr>
          <w:lang w:val="fr-FR"/>
        </w:rPr>
        <w:t>5.2</w:t>
      </w:r>
      <w:r w:rsidRPr="00113AFB">
        <w:rPr>
          <w:lang w:val="fr-FR"/>
        </w:rPr>
        <w:tab/>
      </w:r>
      <w:r w:rsidR="00CB2503" w:rsidRPr="00113AFB">
        <w:rPr>
          <w:lang w:val="fr-FR"/>
        </w:rPr>
        <w:t>Propriétés pharmacocinétiques</w:t>
      </w:r>
      <w:r w:rsidR="00FD517A">
        <w:rPr>
          <w:lang w:val="fr-FR"/>
        </w:rPr>
        <w:fldChar w:fldCharType="begin"/>
      </w:r>
      <w:r w:rsidR="00FD517A">
        <w:rPr>
          <w:lang w:val="fr-FR"/>
        </w:rPr>
        <w:instrText xml:space="preserve"> DOCVARIABLE vault_nd_bdf33287-0b80-4c5f-bda6-c096deb0ffb6 \* MERGEFORMAT </w:instrText>
      </w:r>
      <w:r w:rsidR="00FD517A">
        <w:rPr>
          <w:lang w:val="fr-FR"/>
        </w:rPr>
        <w:fldChar w:fldCharType="separate"/>
      </w:r>
      <w:r w:rsidR="00FD517A">
        <w:rPr>
          <w:lang w:val="fr-FR"/>
        </w:rPr>
        <w:t xml:space="preserve"> </w:t>
      </w:r>
      <w:r w:rsidR="00FD517A">
        <w:rPr>
          <w:lang w:val="fr-FR"/>
        </w:rPr>
        <w:fldChar w:fldCharType="end"/>
      </w:r>
    </w:p>
    <w:p w14:paraId="6EE680E0" w14:textId="77777777" w:rsidR="00CB2503" w:rsidRPr="00113AFB" w:rsidRDefault="00CB2503"/>
    <w:p w14:paraId="1BEB0E95" w14:textId="77777777" w:rsidR="00CB2503" w:rsidRPr="00113AFB" w:rsidRDefault="00CB2503">
      <w:r w:rsidRPr="00113AFB">
        <w:lastRenderedPageBreak/>
        <w:t>La forme inorganique, lyophilisée du trioxyde d’arsenic, mise en solution, forme immédiatement le produit d’hydrolyse : l’acide arsénieux (As</w:t>
      </w:r>
      <w:r w:rsidRPr="00113AFB">
        <w:rPr>
          <w:vertAlign w:val="superscript"/>
        </w:rPr>
        <w:t>III</w:t>
      </w:r>
      <w:r w:rsidRPr="00113AFB">
        <w:t>). As</w:t>
      </w:r>
      <w:r w:rsidRPr="00113AFB">
        <w:rPr>
          <w:vertAlign w:val="superscript"/>
        </w:rPr>
        <w:t>III</w:t>
      </w:r>
      <w:r w:rsidRPr="00113AFB">
        <w:t xml:space="preserve"> est la forme pharmacologiquement active du trioxyde d’arsenic.</w:t>
      </w:r>
    </w:p>
    <w:p w14:paraId="239B31B0" w14:textId="77777777" w:rsidR="00CB2503" w:rsidRPr="00113AFB" w:rsidRDefault="00CB2503"/>
    <w:p w14:paraId="13CDF253" w14:textId="77777777" w:rsidR="00CB2503" w:rsidRPr="00113AFB" w:rsidRDefault="00CB2503" w:rsidP="006903C5">
      <w:pPr>
        <w:rPr>
          <w:u w:val="single"/>
        </w:rPr>
      </w:pPr>
      <w:r w:rsidRPr="00113AFB">
        <w:rPr>
          <w:u w:val="single"/>
        </w:rPr>
        <w:t>Distribution</w:t>
      </w:r>
    </w:p>
    <w:p w14:paraId="5ED61545" w14:textId="77777777" w:rsidR="00CB2503" w:rsidRPr="00113AFB" w:rsidRDefault="00CB2503" w:rsidP="008A5023">
      <w:r w:rsidRPr="00113AFB">
        <w:t>Le volume de distribution (V</w:t>
      </w:r>
      <w:r w:rsidRPr="00113AFB">
        <w:rPr>
          <w:vertAlign w:val="subscript"/>
        </w:rPr>
        <w:t>d</w:t>
      </w:r>
      <w:r w:rsidRPr="00113AFB">
        <w:t>) d’As</w:t>
      </w:r>
      <w:r w:rsidRPr="00113AFB">
        <w:rPr>
          <w:vertAlign w:val="superscript"/>
        </w:rPr>
        <w:t>III</w:t>
      </w:r>
      <w:r w:rsidRPr="00113AFB">
        <w:t xml:space="preserve"> est élevé (&gt; 400</w:t>
      </w:r>
      <w:r w:rsidR="008A5023" w:rsidRPr="00113AFB">
        <w:t> </w:t>
      </w:r>
      <w:r w:rsidRPr="00113AFB">
        <w:t>L) indiquant une distribution significative dans les tissus, avec une liaison négligeable aux protéines. V</w:t>
      </w:r>
      <w:r w:rsidRPr="00113AFB">
        <w:rPr>
          <w:vertAlign w:val="subscript"/>
        </w:rPr>
        <w:t>d</w:t>
      </w:r>
      <w:r w:rsidRPr="00113AFB">
        <w:t xml:space="preserve"> est aussi dépendant du poids, augmentant avec l’augmentation du poids corporel. L’arsenic total s’accumule principalement dans le foie, le rein et le cœur, et dans une moindre mesure, dans le poumon, les cheveux et les ongles.</w:t>
      </w:r>
    </w:p>
    <w:p w14:paraId="55FADDF8" w14:textId="77777777" w:rsidR="00CB2503" w:rsidRPr="00113AFB" w:rsidRDefault="00CB2503"/>
    <w:p w14:paraId="14224E22" w14:textId="77777777" w:rsidR="00CB2503" w:rsidRPr="00113AFB" w:rsidRDefault="00CB2503" w:rsidP="006903C5">
      <w:pPr>
        <w:keepNext/>
        <w:keepLines/>
        <w:rPr>
          <w:bCs/>
          <w:u w:val="single"/>
        </w:rPr>
      </w:pPr>
      <w:r w:rsidRPr="00113AFB">
        <w:rPr>
          <w:bCs/>
          <w:u w:val="single"/>
        </w:rPr>
        <w:t>Biotransformation</w:t>
      </w:r>
    </w:p>
    <w:p w14:paraId="031C3C6E" w14:textId="77777777" w:rsidR="00CB2503" w:rsidRPr="00113AFB" w:rsidRDefault="00CB2503">
      <w:pPr>
        <w:keepNext/>
        <w:keepLines/>
      </w:pPr>
      <w:r w:rsidRPr="00113AFB">
        <w:t>Le métabolisme du trioxyde d’arsenic implique l’oxydation de l’acide arsénieux (As</w:t>
      </w:r>
      <w:r w:rsidRPr="00113AFB">
        <w:rPr>
          <w:vertAlign w:val="superscript"/>
        </w:rPr>
        <w:t>III</w:t>
      </w:r>
      <w:r w:rsidRPr="00113AFB">
        <w:t>), la forme active du trioxyde d’arsenic, en acide arsénique (As</w:t>
      </w:r>
      <w:r w:rsidRPr="00113AFB">
        <w:rPr>
          <w:vertAlign w:val="superscript"/>
        </w:rPr>
        <w:t>V</w:t>
      </w:r>
      <w:r w:rsidRPr="00113AFB">
        <w:t>) ainsi que la méthylation oxydative en acide monométhylarsonique (MMA</w:t>
      </w:r>
      <w:r w:rsidRPr="00113AFB">
        <w:rPr>
          <w:vertAlign w:val="superscript"/>
        </w:rPr>
        <w:t>V</w:t>
      </w:r>
      <w:r w:rsidRPr="00113AFB">
        <w:t>) et en acide diméthylarsinique (DMA</w:t>
      </w:r>
      <w:r w:rsidRPr="00113AFB">
        <w:rPr>
          <w:vertAlign w:val="superscript"/>
        </w:rPr>
        <w:t>V</w:t>
      </w:r>
      <w:r w:rsidRPr="00113AFB">
        <w:t>) par des méthyltransférases, essentiellement dans le foie. Les métabolites pentavalents, MMA</w:t>
      </w:r>
      <w:r w:rsidRPr="00113AFB">
        <w:rPr>
          <w:vertAlign w:val="superscript"/>
        </w:rPr>
        <w:t>V</w:t>
      </w:r>
      <w:r w:rsidRPr="00113AFB">
        <w:t xml:space="preserve"> et DMA</w:t>
      </w:r>
      <w:r w:rsidRPr="00113AFB">
        <w:rPr>
          <w:vertAlign w:val="superscript"/>
        </w:rPr>
        <w:t>V</w:t>
      </w:r>
      <w:r w:rsidRPr="00113AFB">
        <w:t>, sont lents à apparaître dans le plasma (environ 10-24 heures après la première administration de trioxyde d’arsenic), mais du fait de leur demi-vie longue, ils s’accumulent plus à des doses multiples que l’As</w:t>
      </w:r>
      <w:r w:rsidRPr="00113AFB">
        <w:rPr>
          <w:vertAlign w:val="superscript"/>
        </w:rPr>
        <w:t>III</w:t>
      </w:r>
      <w:r w:rsidRPr="00113AFB">
        <w:t>. L’étendue de l’accumulation de ces métabolites dépend du régime posologique. L’accumulation suivant une administration de dose multiple est approximativement de 1,4 à 8 fois supérieure à celle suivant une administration en dose unique. As</w:t>
      </w:r>
      <w:r w:rsidRPr="00113AFB">
        <w:rPr>
          <w:vertAlign w:val="superscript"/>
        </w:rPr>
        <w:t>V</w:t>
      </w:r>
      <w:r w:rsidRPr="00113AFB">
        <w:t xml:space="preserve"> est présent uniquement dans le plasma à des niveaux relativement faibles. </w:t>
      </w:r>
    </w:p>
    <w:p w14:paraId="6D4705C6" w14:textId="77777777" w:rsidR="00CB2503" w:rsidRPr="00113AFB" w:rsidRDefault="00CB2503"/>
    <w:p w14:paraId="58B57783" w14:textId="77777777" w:rsidR="00CB2503" w:rsidRPr="00113AFB" w:rsidRDefault="00CB2503" w:rsidP="00A218D6">
      <w:r w:rsidRPr="00113AFB">
        <w:t xml:space="preserve">Dans des études enzymatiques menées </w:t>
      </w:r>
      <w:r w:rsidRPr="00113AFB">
        <w:rPr>
          <w:i/>
          <w:iCs/>
        </w:rPr>
        <w:t>in vitro</w:t>
      </w:r>
      <w:r w:rsidRPr="00113AFB">
        <w:t xml:space="preserve"> sur microsomes hépatiques humains, il a été démontré que le trioxyde d’arsenic ne possédait pas d’activité inhibitrice sur les substrats des enzymes principaux de cytochromes P450 tels que 1A2, 2A6, 2B6, 2C8, 2C9, 2C19, 2D6, 2E1,3A4/5, 4A9/11. Les </w:t>
      </w:r>
      <w:r w:rsidR="00A218D6" w:rsidRPr="00113AFB">
        <w:t xml:space="preserve">substances </w:t>
      </w:r>
      <w:r w:rsidRPr="00113AFB">
        <w:t>substrats de ces enzymes P450 ne sont pas censé</w:t>
      </w:r>
      <w:r w:rsidR="00DA3C9A" w:rsidRPr="00113AFB">
        <w:t>e</w:t>
      </w:r>
      <w:r w:rsidRPr="00113AFB">
        <w:t>s induire une interaction avec le TRISENOX.</w:t>
      </w:r>
    </w:p>
    <w:p w14:paraId="44B6D3CD" w14:textId="77777777" w:rsidR="00CB2503" w:rsidRPr="00113AFB" w:rsidRDefault="00CB2503">
      <w:pPr>
        <w:rPr>
          <w:u w:val="single"/>
        </w:rPr>
      </w:pPr>
    </w:p>
    <w:p w14:paraId="34E838F0" w14:textId="77777777" w:rsidR="00CB2503" w:rsidRPr="00113AFB" w:rsidRDefault="00CB2503" w:rsidP="006903C5">
      <w:pPr>
        <w:rPr>
          <w:bCs/>
          <w:u w:val="single"/>
        </w:rPr>
      </w:pPr>
      <w:r w:rsidRPr="00113AFB">
        <w:rPr>
          <w:bCs/>
          <w:u w:val="single"/>
        </w:rPr>
        <w:t>Élimination</w:t>
      </w:r>
    </w:p>
    <w:p w14:paraId="4BDD2461" w14:textId="50FD662A" w:rsidR="00CB2503" w:rsidRPr="00113AFB" w:rsidRDefault="00CB2503" w:rsidP="00D82447">
      <w:r w:rsidRPr="00113AFB">
        <w:t>Environ 15</w:t>
      </w:r>
      <w:r w:rsidR="006D3BF7" w:rsidRPr="00113AFB">
        <w:t> </w:t>
      </w:r>
      <w:r w:rsidRPr="00113AFB">
        <w:t>% de la dose administrée de TRISENOX est excrétée dans les urines en As</w:t>
      </w:r>
      <w:r w:rsidRPr="00113AFB">
        <w:rPr>
          <w:vertAlign w:val="superscript"/>
        </w:rPr>
        <w:t>III</w:t>
      </w:r>
      <w:r w:rsidRPr="00113AFB">
        <w:t xml:space="preserve"> inchangé. Les métabolites méthylés de l’As</w:t>
      </w:r>
      <w:r w:rsidRPr="00113AFB">
        <w:rPr>
          <w:vertAlign w:val="superscript"/>
        </w:rPr>
        <w:t xml:space="preserve">III </w:t>
      </w:r>
      <w:r w:rsidRPr="00113AFB">
        <w:t>(MMA</w:t>
      </w:r>
      <w:r w:rsidRPr="00113AFB">
        <w:rPr>
          <w:vertAlign w:val="superscript"/>
        </w:rPr>
        <w:t>V</w:t>
      </w:r>
      <w:r w:rsidRPr="00113AFB">
        <w:t>, DMA</w:t>
      </w:r>
      <w:r w:rsidRPr="00113AFB">
        <w:rPr>
          <w:vertAlign w:val="superscript"/>
        </w:rPr>
        <w:t>V</w:t>
      </w:r>
      <w:r w:rsidRPr="00113AFB">
        <w:t>) sont principalement excrétés dans les urines. La concentration plasmatique de l’As</w:t>
      </w:r>
      <w:r w:rsidRPr="00113AFB">
        <w:rPr>
          <w:vertAlign w:val="superscript"/>
        </w:rPr>
        <w:t>III</w:t>
      </w:r>
      <w:r w:rsidRPr="00113AFB">
        <w:t xml:space="preserve"> décline de manière biphasique à partir de la concentration du pic plasmatique avec une demi-vie moyenne d’élimination terminale de 10 à 14</w:t>
      </w:r>
      <w:r w:rsidR="008A5023" w:rsidRPr="00113AFB">
        <w:t> </w:t>
      </w:r>
      <w:r w:rsidRPr="00113AFB">
        <w:t>heures. La clairance totale de l’As</w:t>
      </w:r>
      <w:r w:rsidRPr="00113AFB">
        <w:rPr>
          <w:vertAlign w:val="superscript"/>
        </w:rPr>
        <w:t>III</w:t>
      </w:r>
      <w:r w:rsidRPr="00113AFB">
        <w:t xml:space="preserve"> pour un intervalle de dose unique de 7-32</w:t>
      </w:r>
      <w:r w:rsidR="00644A3D" w:rsidRPr="00113AFB">
        <w:t> mg</w:t>
      </w:r>
      <w:r w:rsidRPr="00113AFB">
        <w:t xml:space="preserve"> (administrée à 0,15</w:t>
      </w:r>
      <w:r w:rsidR="00644A3D" w:rsidRPr="00113AFB">
        <w:t> mg</w:t>
      </w:r>
      <w:r w:rsidRPr="00113AFB">
        <w:t>/kg) est de 49</w:t>
      </w:r>
      <w:r w:rsidR="00D82447" w:rsidRPr="00113AFB">
        <w:t> </w:t>
      </w:r>
      <w:r w:rsidRPr="00113AFB">
        <w:t>L/h. La clairance n’est pas dépendante du poids du sujet ni de la dose administrée pour l’intervalle de dose étudié. Les demi-vies moyennes d’élimination terminale estimées des métabolites MMA</w:t>
      </w:r>
      <w:r w:rsidRPr="00113AFB">
        <w:rPr>
          <w:vertAlign w:val="superscript"/>
        </w:rPr>
        <w:t>V</w:t>
      </w:r>
      <w:r w:rsidRPr="00113AFB">
        <w:t xml:space="preserve"> et DMA</w:t>
      </w:r>
      <w:r w:rsidRPr="00113AFB">
        <w:rPr>
          <w:vertAlign w:val="superscript"/>
        </w:rPr>
        <w:t>V</w:t>
      </w:r>
      <w:r w:rsidRPr="00113AFB">
        <w:t xml:space="preserve"> sont respectivement de 32</w:t>
      </w:r>
      <w:r w:rsidR="008A5023" w:rsidRPr="00113AFB">
        <w:t> </w:t>
      </w:r>
      <w:r w:rsidRPr="00113AFB">
        <w:t>heures et de 70</w:t>
      </w:r>
      <w:r w:rsidR="002F016A" w:rsidRPr="00113AFB">
        <w:t> </w:t>
      </w:r>
      <w:r w:rsidRPr="00113AFB">
        <w:t>heures.</w:t>
      </w:r>
    </w:p>
    <w:p w14:paraId="7DC98B3B" w14:textId="77777777" w:rsidR="00CB2503" w:rsidRPr="00113AFB" w:rsidRDefault="00CB2503"/>
    <w:p w14:paraId="37EF4926" w14:textId="77777777" w:rsidR="00CB2503" w:rsidRPr="00113AFB" w:rsidRDefault="00CB2503" w:rsidP="00573CAB">
      <w:pPr>
        <w:rPr>
          <w:u w:val="single"/>
        </w:rPr>
      </w:pPr>
      <w:r w:rsidRPr="00113AFB">
        <w:rPr>
          <w:u w:val="single"/>
        </w:rPr>
        <w:t>Insuffisance rénale</w:t>
      </w:r>
    </w:p>
    <w:p w14:paraId="71D6143D" w14:textId="77777777" w:rsidR="00CB2503" w:rsidRPr="00113AFB" w:rsidRDefault="00CB2503" w:rsidP="008A5023">
      <w:r w:rsidRPr="00113AFB">
        <w:t>La clairance plasmatique de l’As</w:t>
      </w:r>
      <w:r w:rsidRPr="00113AFB">
        <w:rPr>
          <w:vertAlign w:val="superscript"/>
        </w:rPr>
        <w:t>III</w:t>
      </w:r>
      <w:r w:rsidRPr="00113AFB">
        <w:t xml:space="preserve"> n’a pas été altérée chez les patients présentant une insuffisance rénale faible (clairance de la créatinine de 50-80</w:t>
      </w:r>
      <w:r w:rsidR="008A5023" w:rsidRPr="00113AFB">
        <w:t> </w:t>
      </w:r>
      <w:r w:rsidRPr="00113AFB">
        <w:t>mL/min) ou une insuffisance rénale modérée (clairance de la créatinine de 30-49</w:t>
      </w:r>
      <w:r w:rsidR="008A5023" w:rsidRPr="00113AFB">
        <w:t> </w:t>
      </w:r>
      <w:r w:rsidRPr="00113AFB">
        <w:t>mL/min). La clairance plasmatique de l’As</w:t>
      </w:r>
      <w:r w:rsidRPr="00113AFB">
        <w:rPr>
          <w:vertAlign w:val="superscript"/>
        </w:rPr>
        <w:t>III</w:t>
      </w:r>
      <w:r w:rsidRPr="00113AFB">
        <w:t xml:space="preserve"> chez les patients ayant une insuffisance rénale sévère (clairance de la créatinine inférieure à 30</w:t>
      </w:r>
      <w:r w:rsidR="002F016A" w:rsidRPr="00113AFB">
        <w:t> </w:t>
      </w:r>
      <w:r w:rsidRPr="00113AFB">
        <w:t>mL/min) était 40</w:t>
      </w:r>
      <w:r w:rsidR="008A5023" w:rsidRPr="00113AFB">
        <w:t> </w:t>
      </w:r>
      <w:r w:rsidRPr="00113AFB">
        <w:t>% inférieure à celle de patients ayant une fonction rénale normale (voir rubrique</w:t>
      </w:r>
      <w:r w:rsidR="00BA7B2C" w:rsidRPr="00113AFB">
        <w:t> </w:t>
      </w:r>
      <w:r w:rsidRPr="00113AFB">
        <w:t>4.4).</w:t>
      </w:r>
    </w:p>
    <w:p w14:paraId="3CD35568" w14:textId="77777777" w:rsidR="00CB2503" w:rsidRPr="00113AFB" w:rsidRDefault="00CB2503"/>
    <w:p w14:paraId="12804A54" w14:textId="77777777" w:rsidR="00CB2503" w:rsidRPr="00113AFB" w:rsidRDefault="00CB2503">
      <w:r w:rsidRPr="00113AFB">
        <w:t>L’exposition systématique au MMA</w:t>
      </w:r>
      <w:r w:rsidRPr="00113AFB">
        <w:rPr>
          <w:vertAlign w:val="superscript"/>
        </w:rPr>
        <w:t>V</w:t>
      </w:r>
      <w:r w:rsidRPr="00113AFB">
        <w:t xml:space="preserve"> et au DMA</w:t>
      </w:r>
      <w:r w:rsidRPr="00113AFB">
        <w:rPr>
          <w:vertAlign w:val="superscript"/>
        </w:rPr>
        <w:t>V</w:t>
      </w:r>
      <w:r w:rsidRPr="00113AFB">
        <w:t xml:space="preserve"> tend à être plus importante chez les patients ayant une insuffisance rénale ; la conséquence clinique en est inconnue mais aucune augmentation de la toxicité n’a été notée.</w:t>
      </w:r>
    </w:p>
    <w:p w14:paraId="5EB0404C" w14:textId="77777777" w:rsidR="00CB2503" w:rsidRPr="00113AFB" w:rsidRDefault="00CB2503"/>
    <w:p w14:paraId="2A9F7DE6" w14:textId="77777777" w:rsidR="00CB2503" w:rsidRPr="00113AFB" w:rsidRDefault="00CB2503" w:rsidP="00573CAB">
      <w:pPr>
        <w:keepNext/>
        <w:keepLines/>
        <w:rPr>
          <w:u w:val="single"/>
        </w:rPr>
      </w:pPr>
      <w:r w:rsidRPr="00113AFB">
        <w:rPr>
          <w:u w:val="single"/>
        </w:rPr>
        <w:t>Insuffisance hépatique</w:t>
      </w:r>
    </w:p>
    <w:p w14:paraId="43ADB5AC" w14:textId="0CA6A4B1" w:rsidR="00CB2503" w:rsidRPr="00113AFB" w:rsidRDefault="00CB2503" w:rsidP="00E911D7">
      <w:pPr>
        <w:keepNext/>
        <w:keepLines/>
      </w:pPr>
      <w:r w:rsidRPr="00113AFB">
        <w:t>Des données pharmacocinétiques chez des patients ayant une insuffisance hépatique faible à modérée avec un carcinome hépatocellulaire indiquent que l’As</w:t>
      </w:r>
      <w:r w:rsidRPr="00113AFB">
        <w:rPr>
          <w:vertAlign w:val="superscript"/>
        </w:rPr>
        <w:t>III</w:t>
      </w:r>
      <w:r w:rsidRPr="00113AFB">
        <w:t xml:space="preserve"> ou l’As</w:t>
      </w:r>
      <w:r w:rsidRPr="00113AFB">
        <w:rPr>
          <w:vertAlign w:val="superscript"/>
        </w:rPr>
        <w:t>V</w:t>
      </w:r>
      <w:r w:rsidRPr="00113AFB">
        <w:t xml:space="preserve"> ne s’accumulent pas lorsque les </w:t>
      </w:r>
      <w:r w:rsidR="00E911D7" w:rsidRPr="00113AFB">
        <w:t xml:space="preserve">perfusions </w:t>
      </w:r>
      <w:r w:rsidRPr="00113AFB">
        <w:t xml:space="preserve">sont bihebdomadaires. Sur la base des </w:t>
      </w:r>
      <w:r w:rsidR="00587F52" w:rsidRPr="00113AFB">
        <w:t xml:space="preserve">ASC </w:t>
      </w:r>
      <w:r w:rsidRPr="00113AFB">
        <w:t>doses-normalisées (par</w:t>
      </w:r>
      <w:r w:rsidR="00644A3D" w:rsidRPr="00113AFB">
        <w:t> mg</w:t>
      </w:r>
      <w:r w:rsidRPr="00113AFB">
        <w:t xml:space="preserve"> de dose), l’altération de la fonction hépatique ne semble pas augmenter l’exposition systémique de l’As</w:t>
      </w:r>
      <w:r w:rsidRPr="00113AFB">
        <w:rPr>
          <w:vertAlign w:val="superscript"/>
        </w:rPr>
        <w:t xml:space="preserve">III </w:t>
      </w:r>
      <w:r w:rsidRPr="00113AFB">
        <w:t>, As</w:t>
      </w:r>
      <w:r w:rsidRPr="00113AFB">
        <w:rPr>
          <w:vertAlign w:val="superscript"/>
        </w:rPr>
        <w:t>V</w:t>
      </w:r>
      <w:r w:rsidRPr="00113AFB">
        <w:t>, MMA</w:t>
      </w:r>
      <w:r w:rsidRPr="00113AFB">
        <w:rPr>
          <w:vertAlign w:val="superscript"/>
        </w:rPr>
        <w:t>V</w:t>
      </w:r>
      <w:r w:rsidRPr="00113AFB">
        <w:t xml:space="preserve"> ou DMA</w:t>
      </w:r>
      <w:r w:rsidRPr="00113AFB">
        <w:rPr>
          <w:vertAlign w:val="superscript"/>
        </w:rPr>
        <w:t>V</w:t>
      </w:r>
      <w:r w:rsidRPr="00113AFB">
        <w:t>.</w:t>
      </w:r>
    </w:p>
    <w:p w14:paraId="7A1F6E82" w14:textId="77777777" w:rsidR="00CB2503" w:rsidRPr="00113AFB" w:rsidRDefault="00CB2503"/>
    <w:p w14:paraId="22DF6811" w14:textId="77777777" w:rsidR="00CB2503" w:rsidRPr="00113AFB" w:rsidRDefault="00CB2503" w:rsidP="00573CAB">
      <w:pPr>
        <w:rPr>
          <w:bCs/>
          <w:u w:val="single"/>
        </w:rPr>
      </w:pPr>
      <w:r w:rsidRPr="00113AFB">
        <w:rPr>
          <w:bCs/>
          <w:u w:val="single"/>
        </w:rPr>
        <w:t>Linéarité/non-linéarité</w:t>
      </w:r>
    </w:p>
    <w:p w14:paraId="6FA80AF2" w14:textId="69C28925" w:rsidR="00CB2503" w:rsidRPr="00113AFB" w:rsidRDefault="00CB2503" w:rsidP="00C42BC7">
      <w:r w:rsidRPr="00113AFB">
        <w:lastRenderedPageBreak/>
        <w:t>Dans l’intervalle de dose unique totale de 7 à 32</w:t>
      </w:r>
      <w:r w:rsidR="00644A3D" w:rsidRPr="00113AFB">
        <w:t> mg</w:t>
      </w:r>
      <w:r w:rsidRPr="00113AFB">
        <w:t xml:space="preserve"> (administrée à 0,15</w:t>
      </w:r>
      <w:r w:rsidR="00644A3D" w:rsidRPr="00113AFB">
        <w:t> mg</w:t>
      </w:r>
      <w:r w:rsidRPr="00113AFB">
        <w:t>/kg), l’exposition systémique (</w:t>
      </w:r>
      <w:r w:rsidR="00587F52" w:rsidRPr="00113AFB">
        <w:t>ASC</w:t>
      </w:r>
      <w:r w:rsidRPr="00113AFB">
        <w:t>) apparaît linéaire. La décroissance à partir de la concentration du pic plasmatique d’As</w:t>
      </w:r>
      <w:r w:rsidRPr="00113AFB">
        <w:rPr>
          <w:vertAlign w:val="superscript"/>
        </w:rPr>
        <w:t>III</w:t>
      </w:r>
      <w:r w:rsidRPr="00113AFB">
        <w:t xml:space="preserve"> intervient de manière biphasique et est caractérisée par une phase initiale de distribution rapide suivie d’une phase terminale d’élimination lente. Après administration de 0,15</w:t>
      </w:r>
      <w:r w:rsidR="00644A3D" w:rsidRPr="00113AFB">
        <w:t> mg</w:t>
      </w:r>
      <w:r w:rsidRPr="00113AFB">
        <w:t>/kg à une fréquence journalière (n</w:t>
      </w:r>
      <w:r w:rsidR="00C42BC7" w:rsidRPr="00113AFB">
        <w:t> </w:t>
      </w:r>
      <w:r w:rsidRPr="00113AFB">
        <w:t>=</w:t>
      </w:r>
      <w:r w:rsidR="00C42BC7" w:rsidRPr="00113AFB">
        <w:t> </w:t>
      </w:r>
      <w:r w:rsidRPr="00113AFB">
        <w:t>6) ou bihebdomadaire (n</w:t>
      </w:r>
      <w:r w:rsidR="00C42BC7" w:rsidRPr="00113AFB">
        <w:t> </w:t>
      </w:r>
      <w:r w:rsidRPr="00113AFB">
        <w:t>=</w:t>
      </w:r>
      <w:r w:rsidR="00C42BC7" w:rsidRPr="00113AFB">
        <w:t> </w:t>
      </w:r>
      <w:r w:rsidRPr="00113AFB">
        <w:t>3), l’accumulation d’As</w:t>
      </w:r>
      <w:r w:rsidRPr="00113AFB">
        <w:rPr>
          <w:vertAlign w:val="superscript"/>
        </w:rPr>
        <w:t>III</w:t>
      </w:r>
      <w:r w:rsidRPr="00113AFB">
        <w:t xml:space="preserve"> a été approximativement doublée  par rapport à celle observée en administration unique. Cette accumulation était légèrement supérieure à ce qui était attendu sur la base des résultats en dose unique.</w:t>
      </w:r>
    </w:p>
    <w:p w14:paraId="1CB8DDA7" w14:textId="77777777" w:rsidR="00CB2503" w:rsidRPr="00113AFB" w:rsidRDefault="00CB2503"/>
    <w:p w14:paraId="7B1C0D55" w14:textId="73931571" w:rsidR="00CB2503" w:rsidRPr="00113AFB" w:rsidRDefault="00BA7B2C" w:rsidP="00D83142">
      <w:pPr>
        <w:pStyle w:val="Heading2"/>
        <w:numPr>
          <w:ilvl w:val="0"/>
          <w:numId w:val="0"/>
        </w:numPr>
        <w:rPr>
          <w:lang w:val="fr-FR"/>
        </w:rPr>
      </w:pPr>
      <w:r w:rsidRPr="00113AFB">
        <w:rPr>
          <w:lang w:val="fr-FR"/>
        </w:rPr>
        <w:t>5.3</w:t>
      </w:r>
      <w:r w:rsidRPr="00113AFB">
        <w:rPr>
          <w:lang w:val="fr-FR"/>
        </w:rPr>
        <w:tab/>
      </w:r>
      <w:r w:rsidR="00CB2503" w:rsidRPr="00113AFB">
        <w:rPr>
          <w:lang w:val="fr-FR"/>
        </w:rPr>
        <w:t>Données de sécurité préclinique</w:t>
      </w:r>
      <w:r w:rsidR="00FD517A">
        <w:rPr>
          <w:lang w:val="fr-FR"/>
        </w:rPr>
        <w:fldChar w:fldCharType="begin"/>
      </w:r>
      <w:r w:rsidR="00FD517A">
        <w:rPr>
          <w:lang w:val="fr-FR"/>
        </w:rPr>
        <w:instrText xml:space="preserve"> DOCVARIABLE vault_nd_df1890c8-aba0-40cc-8572-a93cec01767f \* MERGEFORMAT </w:instrText>
      </w:r>
      <w:r w:rsidR="00FD517A">
        <w:rPr>
          <w:lang w:val="fr-FR"/>
        </w:rPr>
        <w:fldChar w:fldCharType="separate"/>
      </w:r>
      <w:r w:rsidR="00FD517A">
        <w:rPr>
          <w:lang w:val="fr-FR"/>
        </w:rPr>
        <w:t xml:space="preserve"> </w:t>
      </w:r>
      <w:r w:rsidR="00FD517A">
        <w:rPr>
          <w:lang w:val="fr-FR"/>
        </w:rPr>
        <w:fldChar w:fldCharType="end"/>
      </w:r>
    </w:p>
    <w:p w14:paraId="7E386285" w14:textId="77777777" w:rsidR="00CB2503" w:rsidRPr="00113AFB" w:rsidRDefault="00CB2503">
      <w:pPr>
        <w:rPr>
          <w:snapToGrid w:val="0"/>
        </w:rPr>
      </w:pPr>
    </w:p>
    <w:p w14:paraId="54289734" w14:textId="77777777" w:rsidR="00CB2503" w:rsidRPr="00113AFB" w:rsidRDefault="00CB2503">
      <w:pPr>
        <w:rPr>
          <w:snapToGrid w:val="0"/>
        </w:rPr>
      </w:pPr>
      <w:r w:rsidRPr="00113AFB">
        <w:rPr>
          <w:snapToGrid w:val="0"/>
        </w:rPr>
        <w:t>Des études limitées chez l’animal de toxicité sur la reproduction avec le trioxyde d'arsenic indiquent des propriétés embryotoxiques et tératogènes (anomalies du tube neural, anophtalmie et microphtalmie) en cas d’administration de 1 à 10</w:t>
      </w:r>
      <w:r w:rsidR="00E911D7" w:rsidRPr="00113AFB">
        <w:rPr>
          <w:snapToGrid w:val="0"/>
        </w:rPr>
        <w:t> </w:t>
      </w:r>
      <w:r w:rsidRPr="00113AFB">
        <w:rPr>
          <w:snapToGrid w:val="0"/>
        </w:rPr>
        <w:t xml:space="preserve">fois la dose clinique recommandée </w:t>
      </w:r>
      <w:r w:rsidRPr="00113AFB">
        <w:t>(mg/m</w:t>
      </w:r>
      <w:r w:rsidRPr="00113AFB">
        <w:rPr>
          <w:vertAlign w:val="superscript"/>
        </w:rPr>
        <w:t>2</w:t>
      </w:r>
      <w:r w:rsidRPr="00113AFB">
        <w:t>)</w:t>
      </w:r>
      <w:r w:rsidRPr="00113AFB">
        <w:rPr>
          <w:snapToGrid w:val="0"/>
        </w:rPr>
        <w:t xml:space="preserve">. Il n'a pas été conduit d'études de fertilité avec TRISENOX. Les arsénieux induisent des aberrations chromosomiques et des transformations morphologiques dans des cellules de mammifères </w:t>
      </w:r>
      <w:r w:rsidRPr="00113AFB">
        <w:rPr>
          <w:i/>
        </w:rPr>
        <w:t>in vitro</w:t>
      </w:r>
      <w:r w:rsidRPr="00113AFB">
        <w:t xml:space="preserve"> et </w:t>
      </w:r>
      <w:r w:rsidRPr="00113AFB">
        <w:rPr>
          <w:i/>
        </w:rPr>
        <w:t>in vivo</w:t>
      </w:r>
      <w:r w:rsidRPr="00113AFB">
        <w:rPr>
          <w:snapToGrid w:val="0"/>
        </w:rPr>
        <w:t>. Il n'a pas été conduit d'études formelles de potentiel carcinogène avec le trioxyde d'arsenic. Cependant, le trioxyde d'arsenic et d’autres arsénieux inorganiques sont reconnus comme cancérogènes chez l'homme.</w:t>
      </w:r>
    </w:p>
    <w:p w14:paraId="343D8EB7" w14:textId="77777777" w:rsidR="00CB2503" w:rsidRPr="00113AFB" w:rsidRDefault="00CB2503"/>
    <w:p w14:paraId="3898E0BE" w14:textId="77777777" w:rsidR="00CB2503" w:rsidRPr="00113AFB" w:rsidRDefault="00CB2503"/>
    <w:p w14:paraId="5BF29FD4" w14:textId="5A840801" w:rsidR="00CB2503" w:rsidRPr="00FD517A" w:rsidRDefault="00AB07D8" w:rsidP="00D83142">
      <w:pPr>
        <w:pStyle w:val="Heading1"/>
        <w:numPr>
          <w:ilvl w:val="0"/>
          <w:numId w:val="0"/>
        </w:numPr>
        <w:rPr>
          <w:lang w:val="fr-FR"/>
        </w:rPr>
      </w:pPr>
      <w:r w:rsidRPr="00FD517A">
        <w:rPr>
          <w:lang w:val="fr-FR"/>
        </w:rPr>
        <w:t>6.</w:t>
      </w:r>
      <w:r w:rsidRPr="00FD517A">
        <w:rPr>
          <w:lang w:val="fr-FR"/>
        </w:rPr>
        <w:tab/>
      </w:r>
      <w:r w:rsidR="00CB2503" w:rsidRPr="00FD517A">
        <w:rPr>
          <w:lang w:val="fr-FR"/>
        </w:rPr>
        <w:t>DONN</w:t>
      </w:r>
      <w:r w:rsidR="006903C5" w:rsidRPr="00FD517A">
        <w:rPr>
          <w:lang w:val="fr-FR"/>
        </w:rPr>
        <w:t>É</w:t>
      </w:r>
      <w:r w:rsidR="00CB2503" w:rsidRPr="00FD517A">
        <w:rPr>
          <w:lang w:val="fr-FR"/>
        </w:rPr>
        <w:t>ES PHARMACEUTIQUES</w:t>
      </w:r>
      <w:r w:rsidR="00FD517A">
        <w:rPr>
          <w:lang w:val="fr-FR"/>
        </w:rPr>
        <w:fldChar w:fldCharType="begin"/>
      </w:r>
      <w:r w:rsidR="00FD517A">
        <w:rPr>
          <w:lang w:val="fr-FR"/>
        </w:rPr>
        <w:instrText xml:space="preserve"> DOCVARIABLE VAULT_ND_61b0d956-7ffb-4f34-a095-99d36ca63819 \* MERGEFORMAT </w:instrText>
      </w:r>
      <w:r w:rsidR="00FD517A">
        <w:rPr>
          <w:lang w:val="fr-FR"/>
        </w:rPr>
        <w:fldChar w:fldCharType="separate"/>
      </w:r>
      <w:r w:rsidR="00FD517A">
        <w:rPr>
          <w:lang w:val="fr-FR"/>
        </w:rPr>
        <w:t xml:space="preserve"> </w:t>
      </w:r>
      <w:r w:rsidR="00FD517A">
        <w:rPr>
          <w:lang w:val="fr-FR"/>
        </w:rPr>
        <w:fldChar w:fldCharType="end"/>
      </w:r>
    </w:p>
    <w:p w14:paraId="05EA7ACF" w14:textId="77777777" w:rsidR="00CB2503" w:rsidRPr="00113AFB" w:rsidRDefault="00CB2503"/>
    <w:p w14:paraId="0F76152B" w14:textId="25D8919B" w:rsidR="00CB2503" w:rsidRPr="00113AFB" w:rsidRDefault="00AB07D8" w:rsidP="00D83142">
      <w:pPr>
        <w:pStyle w:val="Heading2"/>
        <w:numPr>
          <w:ilvl w:val="0"/>
          <w:numId w:val="0"/>
        </w:numPr>
        <w:rPr>
          <w:lang w:val="fr-FR"/>
        </w:rPr>
      </w:pPr>
      <w:r w:rsidRPr="00113AFB">
        <w:rPr>
          <w:lang w:val="fr-FR"/>
        </w:rPr>
        <w:t>6.1</w:t>
      </w:r>
      <w:r w:rsidRPr="00113AFB">
        <w:rPr>
          <w:lang w:val="fr-FR"/>
        </w:rPr>
        <w:tab/>
      </w:r>
      <w:r w:rsidR="00CB2503" w:rsidRPr="00113AFB">
        <w:rPr>
          <w:lang w:val="fr-FR"/>
        </w:rPr>
        <w:t>Liste des excipients</w:t>
      </w:r>
      <w:r w:rsidR="00FD517A">
        <w:rPr>
          <w:lang w:val="fr-FR"/>
        </w:rPr>
        <w:fldChar w:fldCharType="begin"/>
      </w:r>
      <w:r w:rsidR="00FD517A">
        <w:rPr>
          <w:lang w:val="fr-FR"/>
        </w:rPr>
        <w:instrText xml:space="preserve"> DOCVARIABLE vault_nd_2f38ab57-47d8-4fe9-ae9a-98dc71527126 \* MERGEFORMAT </w:instrText>
      </w:r>
      <w:r w:rsidR="00FD517A">
        <w:rPr>
          <w:lang w:val="fr-FR"/>
        </w:rPr>
        <w:fldChar w:fldCharType="separate"/>
      </w:r>
      <w:r w:rsidR="00FD517A">
        <w:rPr>
          <w:lang w:val="fr-FR"/>
        </w:rPr>
        <w:t xml:space="preserve"> </w:t>
      </w:r>
      <w:r w:rsidR="00FD517A">
        <w:rPr>
          <w:lang w:val="fr-FR"/>
        </w:rPr>
        <w:fldChar w:fldCharType="end"/>
      </w:r>
    </w:p>
    <w:p w14:paraId="4016CE6A" w14:textId="77777777" w:rsidR="00CB2503" w:rsidRPr="00113AFB" w:rsidRDefault="00CB2503"/>
    <w:p w14:paraId="45F99066" w14:textId="77777777" w:rsidR="00CB2503" w:rsidRPr="00113AFB" w:rsidRDefault="00573CAB" w:rsidP="00573CAB">
      <w:r w:rsidRPr="00113AFB">
        <w:t>H</w:t>
      </w:r>
      <w:r w:rsidR="00CB2503" w:rsidRPr="00113AFB">
        <w:t xml:space="preserve">ydroxyde de sodium </w:t>
      </w:r>
    </w:p>
    <w:p w14:paraId="1225755F" w14:textId="58DFFBAF" w:rsidR="00CB2503" w:rsidRPr="00113AFB" w:rsidRDefault="00573CAB" w:rsidP="00573CAB">
      <w:r w:rsidRPr="00113AFB">
        <w:t>A</w:t>
      </w:r>
      <w:r w:rsidR="00CB2503" w:rsidRPr="00113AFB">
        <w:t xml:space="preserve">cide chlorhydrique </w:t>
      </w:r>
      <w:r w:rsidR="00A6487F" w:rsidRPr="00113AFB">
        <w:t>(</w:t>
      </w:r>
      <w:r w:rsidR="00E1168F" w:rsidRPr="00113AFB">
        <w:t xml:space="preserve">pour l’ajustement </w:t>
      </w:r>
      <w:r w:rsidR="00CB2503" w:rsidRPr="00113AFB">
        <w:t>du pH</w:t>
      </w:r>
      <w:r w:rsidR="00A6487F" w:rsidRPr="00113AFB">
        <w:t>)</w:t>
      </w:r>
    </w:p>
    <w:p w14:paraId="42146898" w14:textId="77777777" w:rsidR="00CB2503" w:rsidRPr="00113AFB" w:rsidRDefault="00573CAB" w:rsidP="00573CAB">
      <w:r w:rsidRPr="00113AFB">
        <w:t>E</w:t>
      </w:r>
      <w:r w:rsidR="00CB2503" w:rsidRPr="00113AFB">
        <w:t>au pour préparations injectables</w:t>
      </w:r>
    </w:p>
    <w:p w14:paraId="23FD7A12" w14:textId="77777777" w:rsidR="00CB2503" w:rsidRPr="00113AFB" w:rsidRDefault="00CB2503"/>
    <w:p w14:paraId="4E40B8C3" w14:textId="56B3AD64" w:rsidR="00CB2503" w:rsidRPr="00113AFB" w:rsidRDefault="00AB07D8" w:rsidP="00D83142">
      <w:pPr>
        <w:pStyle w:val="Heading2"/>
        <w:numPr>
          <w:ilvl w:val="0"/>
          <w:numId w:val="0"/>
        </w:numPr>
        <w:rPr>
          <w:lang w:val="fr-FR"/>
        </w:rPr>
      </w:pPr>
      <w:r w:rsidRPr="00113AFB">
        <w:rPr>
          <w:lang w:val="fr-FR"/>
        </w:rPr>
        <w:t>6.2</w:t>
      </w:r>
      <w:r w:rsidRPr="00113AFB">
        <w:rPr>
          <w:lang w:val="fr-FR"/>
        </w:rPr>
        <w:tab/>
      </w:r>
      <w:r w:rsidR="00CB2503" w:rsidRPr="00113AFB">
        <w:rPr>
          <w:lang w:val="fr-FR"/>
        </w:rPr>
        <w:t>Incompatibilités</w:t>
      </w:r>
      <w:r w:rsidR="00FD517A">
        <w:rPr>
          <w:lang w:val="fr-FR"/>
        </w:rPr>
        <w:fldChar w:fldCharType="begin"/>
      </w:r>
      <w:r w:rsidR="00FD517A">
        <w:rPr>
          <w:lang w:val="fr-FR"/>
        </w:rPr>
        <w:instrText xml:space="preserve"> DOCVARIABLE vault_nd_24b32fc4-b5f4-4261-9258-699cd5a1f9a9 \* MERGEFORMAT </w:instrText>
      </w:r>
      <w:r w:rsidR="00FD517A">
        <w:rPr>
          <w:lang w:val="fr-FR"/>
        </w:rPr>
        <w:fldChar w:fldCharType="separate"/>
      </w:r>
      <w:r w:rsidR="00FD517A">
        <w:rPr>
          <w:lang w:val="fr-FR"/>
        </w:rPr>
        <w:t xml:space="preserve"> </w:t>
      </w:r>
      <w:r w:rsidR="00FD517A">
        <w:rPr>
          <w:lang w:val="fr-FR"/>
        </w:rPr>
        <w:fldChar w:fldCharType="end"/>
      </w:r>
    </w:p>
    <w:p w14:paraId="23FD01D5" w14:textId="77777777" w:rsidR="00CB2503" w:rsidRPr="00113AFB" w:rsidRDefault="00CB2503"/>
    <w:p w14:paraId="3C3C1EEC" w14:textId="77777777" w:rsidR="00CB2503" w:rsidRPr="00113AFB" w:rsidRDefault="00CB2503">
      <w:r w:rsidRPr="00113AFB">
        <w:t>En l'absence d'études de compatibilité, ce médicament ne doit pas être mélangé avec d'autres médicaments à l’exception de ceux mentionnés dans la rubrique</w:t>
      </w:r>
      <w:r w:rsidR="00AB07D8" w:rsidRPr="00113AFB">
        <w:t> </w:t>
      </w:r>
      <w:r w:rsidRPr="00113AFB">
        <w:t>6.6.</w:t>
      </w:r>
    </w:p>
    <w:p w14:paraId="697B15B4" w14:textId="77777777" w:rsidR="00CB2503" w:rsidRPr="00113AFB" w:rsidRDefault="00CB2503"/>
    <w:p w14:paraId="31FC8FA8" w14:textId="1CB160CC" w:rsidR="00CB2503" w:rsidRPr="00113AFB" w:rsidRDefault="00AB07D8" w:rsidP="00D83142">
      <w:pPr>
        <w:pStyle w:val="Heading2"/>
        <w:numPr>
          <w:ilvl w:val="0"/>
          <w:numId w:val="0"/>
        </w:numPr>
        <w:rPr>
          <w:lang w:val="fr-FR"/>
        </w:rPr>
      </w:pPr>
      <w:r w:rsidRPr="00113AFB">
        <w:rPr>
          <w:lang w:val="fr-FR"/>
        </w:rPr>
        <w:t>6.3</w:t>
      </w:r>
      <w:r w:rsidRPr="00113AFB">
        <w:rPr>
          <w:lang w:val="fr-FR"/>
        </w:rPr>
        <w:tab/>
      </w:r>
      <w:r w:rsidR="00CB2503" w:rsidRPr="00113AFB">
        <w:rPr>
          <w:lang w:val="fr-FR"/>
        </w:rPr>
        <w:t>Durée de conservation</w:t>
      </w:r>
      <w:r w:rsidR="00FD517A">
        <w:rPr>
          <w:lang w:val="fr-FR"/>
        </w:rPr>
        <w:fldChar w:fldCharType="begin"/>
      </w:r>
      <w:r w:rsidR="00FD517A">
        <w:rPr>
          <w:lang w:val="fr-FR"/>
        </w:rPr>
        <w:instrText xml:space="preserve"> DOCVARIABLE vault_nd_0b3f42d8-21d8-49fb-850a-8548d421f38d \* MERGEFORMAT </w:instrText>
      </w:r>
      <w:r w:rsidR="00FD517A">
        <w:rPr>
          <w:lang w:val="fr-FR"/>
        </w:rPr>
        <w:fldChar w:fldCharType="separate"/>
      </w:r>
      <w:r w:rsidR="00FD517A">
        <w:rPr>
          <w:lang w:val="fr-FR"/>
        </w:rPr>
        <w:t xml:space="preserve"> </w:t>
      </w:r>
      <w:r w:rsidR="00FD517A">
        <w:rPr>
          <w:lang w:val="fr-FR"/>
        </w:rPr>
        <w:fldChar w:fldCharType="end"/>
      </w:r>
    </w:p>
    <w:p w14:paraId="411FDDC6" w14:textId="77777777" w:rsidR="00CB2503" w:rsidRPr="00113AFB" w:rsidRDefault="00CB2503"/>
    <w:p w14:paraId="7E8BC22D" w14:textId="0E364058" w:rsidR="00E1168F" w:rsidRPr="00113AFB" w:rsidRDefault="00E1168F">
      <w:r w:rsidRPr="00113AFB">
        <w:rPr>
          <w:u w:val="single"/>
        </w:rPr>
        <w:t>TRISENOX 1</w:t>
      </w:r>
      <w:r w:rsidR="00644A3D" w:rsidRPr="00113AFB">
        <w:rPr>
          <w:u w:val="single"/>
        </w:rPr>
        <w:t> mg</w:t>
      </w:r>
      <w:r w:rsidRPr="00113AFB">
        <w:rPr>
          <w:u w:val="single"/>
        </w:rPr>
        <w:t>/mL solution à diluer pour perfusion</w:t>
      </w:r>
    </w:p>
    <w:p w14:paraId="52A542F7" w14:textId="77777777" w:rsidR="00CB2503" w:rsidRPr="00113AFB" w:rsidRDefault="00CB2503">
      <w:r w:rsidRPr="00113AFB">
        <w:t>4</w:t>
      </w:r>
      <w:r w:rsidR="00AB07D8" w:rsidRPr="00113AFB">
        <w:t> </w:t>
      </w:r>
      <w:r w:rsidRPr="00113AFB">
        <w:t>ans.</w:t>
      </w:r>
    </w:p>
    <w:p w14:paraId="2906D912" w14:textId="77777777" w:rsidR="00CB2503" w:rsidRPr="00113AFB" w:rsidRDefault="00CB2503"/>
    <w:p w14:paraId="06C24B21" w14:textId="43E9BD3D" w:rsidR="00E1168F" w:rsidRPr="00113AFB" w:rsidRDefault="00E1168F" w:rsidP="00E1168F">
      <w:r w:rsidRPr="00113AFB">
        <w:rPr>
          <w:u w:val="single"/>
        </w:rPr>
        <w:t>TRISENOX 2</w:t>
      </w:r>
      <w:r w:rsidR="00644A3D" w:rsidRPr="00113AFB">
        <w:rPr>
          <w:u w:val="single"/>
        </w:rPr>
        <w:t> mg</w:t>
      </w:r>
      <w:r w:rsidRPr="00113AFB">
        <w:rPr>
          <w:u w:val="single"/>
        </w:rPr>
        <w:t>/mL solution à diluer pour perfusion</w:t>
      </w:r>
    </w:p>
    <w:p w14:paraId="66C8DE51" w14:textId="272C7F1E" w:rsidR="00E1168F" w:rsidRPr="00113AFB" w:rsidRDefault="007A0216" w:rsidP="00E1168F">
      <w:r>
        <w:t>4</w:t>
      </w:r>
      <w:r w:rsidR="00E1168F" w:rsidRPr="00113AFB">
        <w:t> ans.</w:t>
      </w:r>
    </w:p>
    <w:p w14:paraId="4305C582" w14:textId="77777777" w:rsidR="00E1168F" w:rsidRPr="00113AFB" w:rsidRDefault="00E1168F"/>
    <w:p w14:paraId="4F76DE46" w14:textId="130FFE7E" w:rsidR="00CB2503" w:rsidRPr="00113AFB" w:rsidRDefault="00CB2503">
      <w:r w:rsidRPr="00113AFB">
        <w:t>Après dilution des solutions intraveineuses, TRISENOX est chimiquement et physiquement stable pendant 24</w:t>
      </w:r>
      <w:r w:rsidR="00106F50" w:rsidRPr="00113AFB">
        <w:t> </w:t>
      </w:r>
      <w:r w:rsidRPr="00113AFB">
        <w:t>heures, entre 15 et 30</w:t>
      </w:r>
      <w:r w:rsidR="00106F50" w:rsidRPr="00113AFB">
        <w:t> </w:t>
      </w:r>
      <w:r w:rsidRPr="00113AFB">
        <w:t xml:space="preserve">°C, et </w:t>
      </w:r>
      <w:r w:rsidR="00A91C0C" w:rsidRPr="00113AFB">
        <w:t>72</w:t>
      </w:r>
      <w:r w:rsidR="00902116" w:rsidRPr="00113AFB">
        <w:t> </w:t>
      </w:r>
      <w:r w:rsidRPr="00113AFB">
        <w:t>heures conservé au réfrigérateur (entre 2 et 8</w:t>
      </w:r>
      <w:r w:rsidR="00106F50" w:rsidRPr="00113AFB">
        <w:t> </w:t>
      </w:r>
      <w:r w:rsidRPr="00113AFB">
        <w:t>ºC). D’un point de vue microbiologique, le produit doit être utilisé immédiatement. S’il n’est pas utilisé immédiatement, les durées et conditions de conservation avant utilisation relèvent de la responsabilité de l’utilisateur et ne dépasseraient normalement pas 24</w:t>
      </w:r>
      <w:r w:rsidR="00106F50" w:rsidRPr="00113AFB">
        <w:t> </w:t>
      </w:r>
      <w:r w:rsidRPr="00113AFB">
        <w:t>heures entre 2 et 8</w:t>
      </w:r>
      <w:r w:rsidR="00106F50" w:rsidRPr="00113AFB">
        <w:t> </w:t>
      </w:r>
      <w:r w:rsidRPr="00113AFB">
        <w:t>ºC, à moins que la dilution se soit déroulée dans des conditions d’asepsie contrôlées et validées.</w:t>
      </w:r>
    </w:p>
    <w:p w14:paraId="1E39F94D" w14:textId="77777777" w:rsidR="00CB2503" w:rsidRPr="00113AFB" w:rsidRDefault="00CB2503"/>
    <w:p w14:paraId="311DB898" w14:textId="42FFB5A4" w:rsidR="00CB2503" w:rsidRPr="00113AFB" w:rsidRDefault="00AB07D8" w:rsidP="00D83142">
      <w:pPr>
        <w:pStyle w:val="Heading2"/>
        <w:numPr>
          <w:ilvl w:val="0"/>
          <w:numId w:val="0"/>
        </w:numPr>
        <w:rPr>
          <w:lang w:val="fr-FR"/>
        </w:rPr>
      </w:pPr>
      <w:r w:rsidRPr="00113AFB">
        <w:rPr>
          <w:lang w:val="fr-FR"/>
        </w:rPr>
        <w:t>6.4</w:t>
      </w:r>
      <w:r w:rsidRPr="00113AFB">
        <w:rPr>
          <w:lang w:val="fr-FR"/>
        </w:rPr>
        <w:tab/>
      </w:r>
      <w:r w:rsidR="00CB2503" w:rsidRPr="00113AFB">
        <w:rPr>
          <w:lang w:val="fr-FR"/>
        </w:rPr>
        <w:t>Précautions particulières de conservation</w:t>
      </w:r>
      <w:r w:rsidR="00FD517A">
        <w:rPr>
          <w:lang w:val="fr-FR"/>
        </w:rPr>
        <w:fldChar w:fldCharType="begin"/>
      </w:r>
      <w:r w:rsidR="00FD517A">
        <w:rPr>
          <w:lang w:val="fr-FR"/>
        </w:rPr>
        <w:instrText xml:space="preserve"> DOCVARIABLE vault_nd_7949dd5b-f2b6-4a6a-b3ab-8cd8900b6b4c \* MERGEFORMAT </w:instrText>
      </w:r>
      <w:r w:rsidR="00FD517A">
        <w:rPr>
          <w:lang w:val="fr-FR"/>
        </w:rPr>
        <w:fldChar w:fldCharType="separate"/>
      </w:r>
      <w:r w:rsidR="00FD517A">
        <w:rPr>
          <w:lang w:val="fr-FR"/>
        </w:rPr>
        <w:t xml:space="preserve"> </w:t>
      </w:r>
      <w:r w:rsidR="00FD517A">
        <w:rPr>
          <w:lang w:val="fr-FR"/>
        </w:rPr>
        <w:fldChar w:fldCharType="end"/>
      </w:r>
    </w:p>
    <w:p w14:paraId="5C3F6CD8" w14:textId="77777777" w:rsidR="00CB2503" w:rsidRPr="00113AFB" w:rsidRDefault="00CB2503"/>
    <w:p w14:paraId="0666407A" w14:textId="77777777" w:rsidR="00CB2503" w:rsidRPr="00113AFB" w:rsidRDefault="009D3CB9">
      <w:r w:rsidRPr="00113AFB">
        <w:t>Ce médicament ne nécessite pas de précautions particulières de conservation.</w:t>
      </w:r>
    </w:p>
    <w:p w14:paraId="1BC43FD8" w14:textId="77777777" w:rsidR="009D3CB9" w:rsidRPr="00113AFB" w:rsidRDefault="009D3CB9"/>
    <w:p w14:paraId="52D20BCC" w14:textId="77777777" w:rsidR="009D3CB9" w:rsidRPr="00113AFB" w:rsidRDefault="009D3CB9">
      <w:r w:rsidRPr="00113AFB">
        <w:t>Pour les conditions de conservation du médicament après dilution, voir la rubrique 6.3.</w:t>
      </w:r>
    </w:p>
    <w:p w14:paraId="5F1B7224" w14:textId="77777777" w:rsidR="009D3CB9" w:rsidRPr="00113AFB" w:rsidRDefault="009D3CB9"/>
    <w:p w14:paraId="3AF6B189" w14:textId="55870CB5" w:rsidR="00CB2503" w:rsidRPr="00113AFB" w:rsidRDefault="00AB07D8" w:rsidP="00465CD5">
      <w:pPr>
        <w:pStyle w:val="Heading2"/>
        <w:numPr>
          <w:ilvl w:val="0"/>
          <w:numId w:val="0"/>
        </w:numPr>
        <w:rPr>
          <w:lang w:val="fr-FR"/>
        </w:rPr>
      </w:pPr>
      <w:r w:rsidRPr="00113AFB">
        <w:rPr>
          <w:lang w:val="fr-FR"/>
        </w:rPr>
        <w:lastRenderedPageBreak/>
        <w:t>6.5</w:t>
      </w:r>
      <w:r w:rsidRPr="00113AFB">
        <w:rPr>
          <w:lang w:val="fr-FR"/>
        </w:rPr>
        <w:tab/>
      </w:r>
      <w:r w:rsidR="00CB2503" w:rsidRPr="00113AFB">
        <w:rPr>
          <w:lang w:val="fr-FR"/>
        </w:rPr>
        <w:t>Nature et contenu de l’emballage extérieur</w:t>
      </w:r>
      <w:r w:rsidR="00FD517A">
        <w:rPr>
          <w:lang w:val="fr-FR"/>
        </w:rPr>
        <w:fldChar w:fldCharType="begin"/>
      </w:r>
      <w:r w:rsidR="00FD517A">
        <w:rPr>
          <w:lang w:val="fr-FR"/>
        </w:rPr>
        <w:instrText xml:space="preserve"> DOCVARIABLE vault_nd_f323ec6e-76cf-4535-9d64-063b7ea7d2ab \* MERGEFORMAT </w:instrText>
      </w:r>
      <w:r w:rsidR="00FD517A">
        <w:rPr>
          <w:lang w:val="fr-FR"/>
        </w:rPr>
        <w:fldChar w:fldCharType="separate"/>
      </w:r>
      <w:r w:rsidR="00FD517A">
        <w:rPr>
          <w:lang w:val="fr-FR"/>
        </w:rPr>
        <w:t xml:space="preserve"> </w:t>
      </w:r>
      <w:r w:rsidR="00FD517A">
        <w:rPr>
          <w:lang w:val="fr-FR"/>
        </w:rPr>
        <w:fldChar w:fldCharType="end"/>
      </w:r>
    </w:p>
    <w:p w14:paraId="2505A22C" w14:textId="77777777" w:rsidR="00CB2503" w:rsidRPr="00113AFB" w:rsidRDefault="00CB2503" w:rsidP="00465CD5">
      <w:pPr>
        <w:keepNext/>
      </w:pPr>
    </w:p>
    <w:p w14:paraId="642B3DCF" w14:textId="1A179055" w:rsidR="009D3CB9" w:rsidRPr="00113AFB" w:rsidRDefault="009D3CB9" w:rsidP="00465CD5">
      <w:pPr>
        <w:keepNext/>
      </w:pPr>
      <w:r w:rsidRPr="00113AFB">
        <w:rPr>
          <w:u w:val="single"/>
        </w:rPr>
        <w:t>TRISENOX 1</w:t>
      </w:r>
      <w:r w:rsidR="00644A3D" w:rsidRPr="00113AFB">
        <w:rPr>
          <w:u w:val="single"/>
        </w:rPr>
        <w:t> mg</w:t>
      </w:r>
      <w:r w:rsidRPr="00113AFB">
        <w:rPr>
          <w:u w:val="single"/>
        </w:rPr>
        <w:t>/mL solution à diluer pour perfusion</w:t>
      </w:r>
    </w:p>
    <w:p w14:paraId="4688BE4A" w14:textId="7DA38BEC" w:rsidR="00575159" w:rsidRDefault="00CB2503" w:rsidP="00465CD5">
      <w:pPr>
        <w:keepNext/>
      </w:pPr>
      <w:r w:rsidRPr="00113AFB">
        <w:t>Ampoule en verre borosilicaté de type</w:t>
      </w:r>
      <w:r w:rsidR="002F016A" w:rsidRPr="00113AFB">
        <w:t> </w:t>
      </w:r>
      <w:r w:rsidRPr="00113AFB">
        <w:t xml:space="preserve">I </w:t>
      </w:r>
      <w:r w:rsidR="00AD49CF" w:rsidRPr="00113AFB">
        <w:t>contenant</w:t>
      </w:r>
      <w:r w:rsidRPr="00113AFB">
        <w:t xml:space="preserve"> 10 </w:t>
      </w:r>
      <w:r w:rsidR="000D2E22" w:rsidRPr="00113AFB">
        <w:t>mL</w:t>
      </w:r>
      <w:r w:rsidR="00AD49CF" w:rsidRPr="00113AFB">
        <w:t xml:space="preserve"> de </w:t>
      </w:r>
      <w:r w:rsidR="00307A90" w:rsidRPr="00113AFB">
        <w:t>solution à diluer</w:t>
      </w:r>
      <w:r w:rsidRPr="00113AFB">
        <w:t>.</w:t>
      </w:r>
    </w:p>
    <w:p w14:paraId="63F1DBD6" w14:textId="77777777" w:rsidR="00575159" w:rsidRDefault="00575159" w:rsidP="00AD49CF"/>
    <w:p w14:paraId="69EF2782" w14:textId="0545DB11" w:rsidR="00CB2503" w:rsidRPr="00113AFB" w:rsidRDefault="00CB2503" w:rsidP="00AD49CF">
      <w:r w:rsidRPr="00113AFB">
        <w:t>Chaque boîte contient 10</w:t>
      </w:r>
      <w:r w:rsidR="00106F50" w:rsidRPr="00113AFB">
        <w:t> </w:t>
      </w:r>
      <w:r w:rsidRPr="00113AFB">
        <w:t>ampoules.</w:t>
      </w:r>
    </w:p>
    <w:p w14:paraId="16CB82FE" w14:textId="77777777" w:rsidR="00CB2503" w:rsidRPr="00113AFB" w:rsidRDefault="00CB2503"/>
    <w:p w14:paraId="186CF8CF" w14:textId="0D99DFC8" w:rsidR="009D3CB9" w:rsidRPr="00113AFB" w:rsidRDefault="009D3CB9" w:rsidP="009D3CB9">
      <w:r w:rsidRPr="00113AFB">
        <w:rPr>
          <w:u w:val="single"/>
        </w:rPr>
        <w:t>TRISENOX 2</w:t>
      </w:r>
      <w:r w:rsidR="00644A3D" w:rsidRPr="00113AFB">
        <w:rPr>
          <w:u w:val="single"/>
        </w:rPr>
        <w:t> mg</w:t>
      </w:r>
      <w:r w:rsidRPr="00113AFB">
        <w:rPr>
          <w:u w:val="single"/>
        </w:rPr>
        <w:t>/mL solution à diluer pour perfusion</w:t>
      </w:r>
    </w:p>
    <w:p w14:paraId="6126A6C0" w14:textId="596C9A2D" w:rsidR="00575159" w:rsidRDefault="009D3CB9">
      <w:r w:rsidRPr="00113AFB">
        <w:t>6 mL de solution à diluer dans un flacon transparent en verre borosilicaté de type I</w:t>
      </w:r>
      <w:r w:rsidR="00575159">
        <w:t xml:space="preserve"> recouvert d’un </w:t>
      </w:r>
      <w:r w:rsidR="0091046F">
        <w:t>manchon</w:t>
      </w:r>
      <w:r w:rsidR="00575159">
        <w:t xml:space="preserve"> protecteur en plastique et</w:t>
      </w:r>
      <w:r w:rsidRPr="00113AFB">
        <w:t xml:space="preserve"> </w:t>
      </w:r>
      <w:r w:rsidR="00575159">
        <w:t>muni d’</w:t>
      </w:r>
      <w:r w:rsidRPr="00113AFB">
        <w:t>un bouchon en caoutchouc chlorobutyle (</w:t>
      </w:r>
      <w:r w:rsidR="00153B4A" w:rsidRPr="00113AFB">
        <w:t>avec revêtement FluroTec) et un opercule serti en aluminium avec capuchon amovible en plastique.</w:t>
      </w:r>
    </w:p>
    <w:p w14:paraId="06823FD9" w14:textId="77777777" w:rsidR="00575159" w:rsidRDefault="00575159"/>
    <w:p w14:paraId="2791C8F6" w14:textId="338EC0AB" w:rsidR="009D3CB9" w:rsidRPr="00113AFB" w:rsidRDefault="00153B4A">
      <w:r w:rsidRPr="00113AFB">
        <w:t>Chaque boîte contient 10 flacons.</w:t>
      </w:r>
    </w:p>
    <w:p w14:paraId="1ED73BD8" w14:textId="77777777" w:rsidR="009D3CB9" w:rsidRPr="00113AFB" w:rsidRDefault="009D3CB9"/>
    <w:p w14:paraId="421F82F8" w14:textId="491E0EC5" w:rsidR="00CB2503" w:rsidRPr="00113AFB" w:rsidRDefault="00AB07D8" w:rsidP="00D83142">
      <w:pPr>
        <w:pStyle w:val="Heading2"/>
        <w:numPr>
          <w:ilvl w:val="0"/>
          <w:numId w:val="0"/>
        </w:numPr>
        <w:rPr>
          <w:lang w:val="fr-FR"/>
        </w:rPr>
      </w:pPr>
      <w:r w:rsidRPr="00113AFB">
        <w:rPr>
          <w:lang w:val="fr-FR"/>
        </w:rPr>
        <w:t>6.6</w:t>
      </w:r>
      <w:r w:rsidRPr="00113AFB">
        <w:rPr>
          <w:lang w:val="fr-FR"/>
        </w:rPr>
        <w:tab/>
      </w:r>
      <w:r w:rsidR="00CB2503" w:rsidRPr="00113AFB">
        <w:rPr>
          <w:lang w:val="fr-FR"/>
        </w:rPr>
        <w:t>Précautions particulières d’élimination et manipulation</w:t>
      </w:r>
      <w:r w:rsidR="00FD517A">
        <w:rPr>
          <w:lang w:val="fr-FR"/>
        </w:rPr>
        <w:fldChar w:fldCharType="begin"/>
      </w:r>
      <w:r w:rsidR="00FD517A">
        <w:rPr>
          <w:lang w:val="fr-FR"/>
        </w:rPr>
        <w:instrText xml:space="preserve"> DOCVARIABLE vault_nd_40889a18-619f-4d53-a1bf-cb9a7bad71e3 \* MERGEFORMAT </w:instrText>
      </w:r>
      <w:r w:rsidR="00FD517A">
        <w:rPr>
          <w:lang w:val="fr-FR"/>
        </w:rPr>
        <w:fldChar w:fldCharType="separate"/>
      </w:r>
      <w:r w:rsidR="00FD517A">
        <w:rPr>
          <w:lang w:val="fr-FR"/>
        </w:rPr>
        <w:t xml:space="preserve"> </w:t>
      </w:r>
      <w:r w:rsidR="00FD517A">
        <w:rPr>
          <w:lang w:val="fr-FR"/>
        </w:rPr>
        <w:fldChar w:fldCharType="end"/>
      </w:r>
    </w:p>
    <w:p w14:paraId="4DF03218" w14:textId="77777777" w:rsidR="00CB2503" w:rsidRPr="00113AFB" w:rsidRDefault="00CB2503"/>
    <w:p w14:paraId="12BE9FEF" w14:textId="77777777" w:rsidR="00CB2503" w:rsidRPr="00113AFB" w:rsidRDefault="00CB2503">
      <w:pPr>
        <w:rPr>
          <w:bCs/>
          <w:u w:val="single"/>
        </w:rPr>
      </w:pPr>
      <w:r w:rsidRPr="00113AFB">
        <w:rPr>
          <w:bCs/>
          <w:u w:val="single"/>
        </w:rPr>
        <w:t>Préparation de TRISENOX</w:t>
      </w:r>
    </w:p>
    <w:p w14:paraId="4324A93B" w14:textId="77777777" w:rsidR="00CB2503" w:rsidRPr="00113AFB" w:rsidRDefault="00CB2503">
      <w:r w:rsidRPr="00113AFB">
        <w:t>Une technique aseptique doit être strictement observée durant la manipulation de TRISENOX car il ne contient aucun conservateur.</w:t>
      </w:r>
    </w:p>
    <w:p w14:paraId="707D1B84" w14:textId="6D49342B" w:rsidR="00CB2503" w:rsidRPr="00113AFB" w:rsidRDefault="00CB2503" w:rsidP="00AC4504">
      <w:r w:rsidRPr="00113AFB">
        <w:t>TRISENOX doit être dilué dans 100 à 250 </w:t>
      </w:r>
      <w:r w:rsidR="000D2E22" w:rsidRPr="00113AFB">
        <w:t>mL</w:t>
      </w:r>
      <w:r w:rsidRPr="00113AFB">
        <w:t xml:space="preserve"> de solution </w:t>
      </w:r>
      <w:r w:rsidR="00775364" w:rsidRPr="00113AFB">
        <w:t xml:space="preserve">injectable </w:t>
      </w:r>
      <w:r w:rsidRPr="00113AFB">
        <w:t>de sérum glucosé à 50</w:t>
      </w:r>
      <w:r w:rsidR="00644A3D" w:rsidRPr="00113AFB">
        <w:t> mg</w:t>
      </w:r>
      <w:r w:rsidRPr="00113AFB">
        <w:t>/</w:t>
      </w:r>
      <w:r w:rsidR="000D2E22" w:rsidRPr="00113AFB">
        <w:t>mL</w:t>
      </w:r>
      <w:r w:rsidRPr="00113AFB">
        <w:t xml:space="preserve"> (5</w:t>
      </w:r>
      <w:r w:rsidR="00CC12EE" w:rsidRPr="00113AFB">
        <w:t> </w:t>
      </w:r>
      <w:r w:rsidRPr="00113AFB">
        <w:t xml:space="preserve">%), ou de solution </w:t>
      </w:r>
      <w:r w:rsidR="00775364" w:rsidRPr="00113AFB">
        <w:t xml:space="preserve">injectable </w:t>
      </w:r>
      <w:r w:rsidRPr="00113AFB">
        <w:t>de chlorure de sodium à 9</w:t>
      </w:r>
      <w:r w:rsidR="00644A3D" w:rsidRPr="00113AFB">
        <w:t> mg</w:t>
      </w:r>
      <w:r w:rsidRPr="00113AFB">
        <w:t>/</w:t>
      </w:r>
      <w:r w:rsidR="000D2E22" w:rsidRPr="00113AFB">
        <w:t>mL</w:t>
      </w:r>
      <w:r w:rsidRPr="00113AFB">
        <w:t xml:space="preserve"> (0,9</w:t>
      </w:r>
      <w:r w:rsidR="00775364" w:rsidRPr="00113AFB">
        <w:t> </w:t>
      </w:r>
      <w:r w:rsidRPr="00113AFB">
        <w:t>%), immédiatement après ouverture de l'ampoule</w:t>
      </w:r>
      <w:r w:rsidR="00153B4A" w:rsidRPr="00113AFB">
        <w:t xml:space="preserve"> ou du flacon</w:t>
      </w:r>
      <w:r w:rsidRPr="00113AFB">
        <w:t>.</w:t>
      </w:r>
    </w:p>
    <w:p w14:paraId="0A95840D" w14:textId="77777777" w:rsidR="00CB2503" w:rsidRPr="00113AFB" w:rsidRDefault="00CB2503"/>
    <w:p w14:paraId="24F7AC2F" w14:textId="77777777" w:rsidR="00CB2503" w:rsidRPr="00113AFB" w:rsidRDefault="00CB2503">
      <w:r w:rsidRPr="00113AFB">
        <w:t>TRISENOX ne doit pas être mélangé avec ou administré en même temps et dans la même sonde intraveineuse que d'autres médicaments.</w:t>
      </w:r>
    </w:p>
    <w:p w14:paraId="130F4743" w14:textId="77777777" w:rsidR="00CB2503" w:rsidRPr="00113AFB" w:rsidRDefault="00CB2503"/>
    <w:p w14:paraId="4C2D9FE5" w14:textId="77777777" w:rsidR="00CB2503" w:rsidRPr="00113AFB" w:rsidRDefault="00CB2503">
      <w:r w:rsidRPr="00113AFB">
        <w:t>La solution diluée doit être limpide et incolore. L’absence de particules et de décoloration doit être contrôlée visuellement dans toute solution parentérale avant administration. Ne pas utiliser la préparation en cas de présence de particules étrangères.</w:t>
      </w:r>
    </w:p>
    <w:p w14:paraId="0D5BE3C5" w14:textId="77777777" w:rsidR="00CB2503" w:rsidRPr="00113AFB" w:rsidRDefault="00CB2503"/>
    <w:p w14:paraId="193DAC4C" w14:textId="77777777" w:rsidR="00CB2503" w:rsidRPr="00113AFB" w:rsidRDefault="00CB2503">
      <w:pPr>
        <w:rPr>
          <w:u w:val="single"/>
        </w:rPr>
      </w:pPr>
      <w:r w:rsidRPr="00113AFB">
        <w:rPr>
          <w:u w:val="single"/>
        </w:rPr>
        <w:t>Procédure correcte d’élimination</w:t>
      </w:r>
    </w:p>
    <w:p w14:paraId="4D25FBE3" w14:textId="77777777" w:rsidR="00820FBD" w:rsidRPr="00113AFB" w:rsidRDefault="00820FBD"/>
    <w:p w14:paraId="6E07AE22" w14:textId="4A43D41B" w:rsidR="00CB2503" w:rsidRPr="00113AFB" w:rsidRDefault="00820FBD">
      <w:r w:rsidRPr="00113AFB">
        <w:t>TRISENOX</w:t>
      </w:r>
      <w:r w:rsidR="00153B4A" w:rsidRPr="00113AFB">
        <w:t xml:space="preserve"> est à usage unique et toute fraction inutilisée de chaque ampoule </w:t>
      </w:r>
      <w:r w:rsidRPr="00113AFB">
        <w:t xml:space="preserve">ou de chaque flacon </w:t>
      </w:r>
      <w:r w:rsidR="00153B4A" w:rsidRPr="00113AFB">
        <w:t>doit être jetée en respectant les mesures de sécurité. Ne conserver aucune fraction inutilisée pour l'administrer ultérieurement.</w:t>
      </w:r>
    </w:p>
    <w:p w14:paraId="57125EE6" w14:textId="77777777" w:rsidR="00820FBD" w:rsidRPr="00113AFB" w:rsidRDefault="00820FBD" w:rsidP="006903C5"/>
    <w:p w14:paraId="37B035FA" w14:textId="6D8D0C00" w:rsidR="00CB2503" w:rsidRPr="00113AFB" w:rsidRDefault="00CB2503" w:rsidP="006903C5">
      <w:r w:rsidRPr="00113AFB">
        <w:t xml:space="preserve">Tout </w:t>
      </w:r>
      <w:r w:rsidR="006903C5" w:rsidRPr="00113AFB">
        <w:t xml:space="preserve">médicament </w:t>
      </w:r>
      <w:r w:rsidRPr="00113AFB">
        <w:t>non utilisé, tout élément entrant en contact avec le produit ou tout déchet doit être éliminé conformément à la réglementation en vigueur.</w:t>
      </w:r>
    </w:p>
    <w:p w14:paraId="7E1399C0" w14:textId="77777777" w:rsidR="00CB2503" w:rsidRPr="00113AFB" w:rsidRDefault="00CB2503"/>
    <w:p w14:paraId="50FE4419" w14:textId="77777777" w:rsidR="00CB2503" w:rsidRPr="00113AFB" w:rsidRDefault="00CB2503"/>
    <w:p w14:paraId="45875BE8" w14:textId="63ADCAA5" w:rsidR="00CB2503" w:rsidRPr="00FD517A" w:rsidRDefault="000A6FE5" w:rsidP="00D83142">
      <w:pPr>
        <w:pStyle w:val="Heading1"/>
        <w:numPr>
          <w:ilvl w:val="0"/>
          <w:numId w:val="0"/>
        </w:numPr>
        <w:rPr>
          <w:lang w:val="fr-FR"/>
        </w:rPr>
      </w:pPr>
      <w:r w:rsidRPr="00FD517A">
        <w:rPr>
          <w:lang w:val="fr-FR"/>
        </w:rPr>
        <w:t>7.</w:t>
      </w:r>
      <w:r w:rsidRPr="00FD517A">
        <w:rPr>
          <w:lang w:val="fr-FR"/>
        </w:rPr>
        <w:tab/>
      </w:r>
      <w:r w:rsidR="00CB2503" w:rsidRPr="00FD517A">
        <w:rPr>
          <w:lang w:val="fr-FR"/>
        </w:rPr>
        <w:t>TITULAIRE DE L'AUTORISATION DE MISE SUR LE MARCH</w:t>
      </w:r>
      <w:r w:rsidR="006903C5" w:rsidRPr="00FD517A">
        <w:rPr>
          <w:lang w:val="fr-FR"/>
        </w:rPr>
        <w:t>É</w:t>
      </w:r>
      <w:r w:rsidR="00FD517A">
        <w:rPr>
          <w:lang w:val="fr-FR"/>
        </w:rPr>
        <w:fldChar w:fldCharType="begin"/>
      </w:r>
      <w:r w:rsidR="00FD517A">
        <w:rPr>
          <w:lang w:val="fr-FR"/>
        </w:rPr>
        <w:instrText xml:space="preserve"> DOCVARIABLE VAULT_ND_b0a0d9b6-c132-4205-825b-f873e8d5ef90 \* MERGEFORMAT </w:instrText>
      </w:r>
      <w:r w:rsidR="00FD517A">
        <w:rPr>
          <w:lang w:val="fr-FR"/>
        </w:rPr>
        <w:fldChar w:fldCharType="separate"/>
      </w:r>
      <w:r w:rsidR="00FD517A">
        <w:rPr>
          <w:lang w:val="fr-FR"/>
        </w:rPr>
        <w:t xml:space="preserve"> </w:t>
      </w:r>
      <w:r w:rsidR="00FD517A">
        <w:rPr>
          <w:lang w:val="fr-FR"/>
        </w:rPr>
        <w:fldChar w:fldCharType="end"/>
      </w:r>
    </w:p>
    <w:p w14:paraId="74DDB18A" w14:textId="77777777" w:rsidR="00CB2503" w:rsidRPr="00113AFB" w:rsidRDefault="00CB2503"/>
    <w:p w14:paraId="77F0E84D" w14:textId="77777777" w:rsidR="00D83142" w:rsidRPr="00113AFB" w:rsidRDefault="00D83142" w:rsidP="00D83142">
      <w:pPr>
        <w:tabs>
          <w:tab w:val="left" w:pos="720"/>
        </w:tabs>
      </w:pPr>
      <w:r w:rsidRPr="00113AFB">
        <w:t>Teva B.V.</w:t>
      </w:r>
    </w:p>
    <w:p w14:paraId="700CC4D6" w14:textId="77777777" w:rsidR="00D83142" w:rsidRPr="00113AFB" w:rsidRDefault="00D83142" w:rsidP="00D83142">
      <w:pPr>
        <w:tabs>
          <w:tab w:val="left" w:pos="720"/>
        </w:tabs>
      </w:pPr>
      <w:r w:rsidRPr="00113AFB">
        <w:t>Swensweg 5</w:t>
      </w:r>
    </w:p>
    <w:p w14:paraId="34E8311E" w14:textId="77777777" w:rsidR="00D83142" w:rsidRPr="00113AFB" w:rsidRDefault="00D83142" w:rsidP="00D83142">
      <w:pPr>
        <w:tabs>
          <w:tab w:val="left" w:pos="720"/>
        </w:tabs>
      </w:pPr>
      <w:r w:rsidRPr="00113AFB">
        <w:t>2031 GA Haarlem</w:t>
      </w:r>
    </w:p>
    <w:p w14:paraId="4AB10A9D" w14:textId="77777777" w:rsidR="008C5549" w:rsidRPr="00113AFB" w:rsidRDefault="008C5549" w:rsidP="008C5549">
      <w:pPr>
        <w:pStyle w:val="Default"/>
        <w:rPr>
          <w:sz w:val="22"/>
          <w:szCs w:val="22"/>
        </w:rPr>
      </w:pPr>
      <w:r w:rsidRPr="00113AFB">
        <w:rPr>
          <w:sz w:val="22"/>
          <w:szCs w:val="22"/>
        </w:rPr>
        <w:t xml:space="preserve">Pays-Bas </w:t>
      </w:r>
    </w:p>
    <w:p w14:paraId="04F10427" w14:textId="77777777" w:rsidR="00CB2503" w:rsidRPr="00113AFB" w:rsidRDefault="00CB2503"/>
    <w:p w14:paraId="2D38FADA" w14:textId="77777777" w:rsidR="00CB2503" w:rsidRPr="00113AFB" w:rsidRDefault="00CB2503"/>
    <w:p w14:paraId="7DFC36E3" w14:textId="480344B8" w:rsidR="00CB2503" w:rsidRPr="00FD517A" w:rsidRDefault="000A6FE5" w:rsidP="00D83142">
      <w:pPr>
        <w:pStyle w:val="Heading1"/>
        <w:numPr>
          <w:ilvl w:val="0"/>
          <w:numId w:val="0"/>
        </w:numPr>
        <w:rPr>
          <w:lang w:val="fr-FR"/>
        </w:rPr>
      </w:pPr>
      <w:r w:rsidRPr="00FD517A">
        <w:rPr>
          <w:lang w:val="fr-FR"/>
        </w:rPr>
        <w:t>8.</w:t>
      </w:r>
      <w:r w:rsidRPr="00FD517A">
        <w:rPr>
          <w:lang w:val="fr-FR"/>
        </w:rPr>
        <w:tab/>
      </w:r>
      <w:r w:rsidR="00CB2503" w:rsidRPr="00FD517A">
        <w:rPr>
          <w:lang w:val="fr-FR"/>
        </w:rPr>
        <w:t>NUM</w:t>
      </w:r>
      <w:r w:rsidR="006903C5" w:rsidRPr="00FD517A">
        <w:rPr>
          <w:lang w:val="fr-FR"/>
        </w:rPr>
        <w:t>É</w:t>
      </w:r>
      <w:r w:rsidR="00CB2503" w:rsidRPr="00FD517A">
        <w:rPr>
          <w:lang w:val="fr-FR"/>
        </w:rPr>
        <w:t>RO(S) D'AUTORISATION DE MISE SUR LE MARCH</w:t>
      </w:r>
      <w:r w:rsidR="006903C5" w:rsidRPr="00FD517A">
        <w:rPr>
          <w:lang w:val="fr-FR"/>
        </w:rPr>
        <w:t>É</w:t>
      </w:r>
      <w:r w:rsidR="00FD517A">
        <w:rPr>
          <w:lang w:val="fr-FR"/>
        </w:rPr>
        <w:fldChar w:fldCharType="begin"/>
      </w:r>
      <w:r w:rsidR="00FD517A">
        <w:rPr>
          <w:lang w:val="fr-FR"/>
        </w:rPr>
        <w:instrText xml:space="preserve"> DOCVARIABLE VAULT_ND_94f30625-ccf9-4f8d-b2f6-f8991f6d90c2 \* MERGEFORMAT </w:instrText>
      </w:r>
      <w:r w:rsidR="00FD517A">
        <w:rPr>
          <w:lang w:val="fr-FR"/>
        </w:rPr>
        <w:fldChar w:fldCharType="separate"/>
      </w:r>
      <w:r w:rsidR="00FD517A">
        <w:rPr>
          <w:lang w:val="fr-FR"/>
        </w:rPr>
        <w:t xml:space="preserve"> </w:t>
      </w:r>
      <w:r w:rsidR="00FD517A">
        <w:rPr>
          <w:lang w:val="fr-FR"/>
        </w:rPr>
        <w:fldChar w:fldCharType="end"/>
      </w:r>
    </w:p>
    <w:p w14:paraId="4FD29D6C" w14:textId="77777777" w:rsidR="00CB2503" w:rsidRPr="00113AFB" w:rsidRDefault="00CB2503"/>
    <w:p w14:paraId="120719A4" w14:textId="75B5E14D" w:rsidR="00820FBD" w:rsidRPr="00113AFB" w:rsidRDefault="00820FBD">
      <w:pPr>
        <w:rPr>
          <w:bCs/>
        </w:rPr>
      </w:pPr>
      <w:r w:rsidRPr="00113AFB">
        <w:rPr>
          <w:bCs/>
          <w:u w:val="single"/>
        </w:rPr>
        <w:t>TRISENOX 1</w:t>
      </w:r>
      <w:r w:rsidR="00644A3D" w:rsidRPr="00113AFB">
        <w:rPr>
          <w:bCs/>
          <w:u w:val="single"/>
        </w:rPr>
        <w:t> mg</w:t>
      </w:r>
      <w:r w:rsidRPr="00113AFB">
        <w:rPr>
          <w:bCs/>
          <w:u w:val="single"/>
        </w:rPr>
        <w:t>/mL solution à diluer pour perfusion</w:t>
      </w:r>
    </w:p>
    <w:p w14:paraId="5DEE14EB" w14:textId="76CF83FB" w:rsidR="00CB2503" w:rsidRPr="00113AFB" w:rsidRDefault="00CB2503">
      <w:r w:rsidRPr="00113AFB">
        <w:rPr>
          <w:bCs/>
        </w:rPr>
        <w:t>EU/1/02/204/001</w:t>
      </w:r>
    </w:p>
    <w:p w14:paraId="11A56FAA" w14:textId="3694525F" w:rsidR="00CB2503" w:rsidRPr="00113AFB" w:rsidRDefault="00CB2503"/>
    <w:p w14:paraId="00BB1F50" w14:textId="287B857F" w:rsidR="00820FBD" w:rsidRPr="00113AFB" w:rsidRDefault="00820FBD" w:rsidP="00820FBD">
      <w:pPr>
        <w:rPr>
          <w:bCs/>
        </w:rPr>
      </w:pPr>
      <w:r w:rsidRPr="00113AFB">
        <w:rPr>
          <w:bCs/>
          <w:u w:val="single"/>
        </w:rPr>
        <w:t>TRISENOX 2</w:t>
      </w:r>
      <w:r w:rsidR="00644A3D" w:rsidRPr="00113AFB">
        <w:rPr>
          <w:bCs/>
          <w:u w:val="single"/>
        </w:rPr>
        <w:t> mg</w:t>
      </w:r>
      <w:r w:rsidRPr="00113AFB">
        <w:rPr>
          <w:bCs/>
          <w:u w:val="single"/>
        </w:rPr>
        <w:t>/mL solution à diluer pour perfusion</w:t>
      </w:r>
    </w:p>
    <w:p w14:paraId="25ACF5F0" w14:textId="121B6232" w:rsidR="00820FBD" w:rsidRPr="00113AFB" w:rsidRDefault="00820FBD" w:rsidP="00820FBD">
      <w:r w:rsidRPr="00113AFB">
        <w:rPr>
          <w:bCs/>
        </w:rPr>
        <w:t>EU/1/02/204/002</w:t>
      </w:r>
    </w:p>
    <w:p w14:paraId="7328D688" w14:textId="77777777" w:rsidR="00820FBD" w:rsidRPr="00113AFB" w:rsidRDefault="00820FBD"/>
    <w:p w14:paraId="12B97CA4" w14:textId="77777777" w:rsidR="00CB2503" w:rsidRPr="00113AFB" w:rsidRDefault="00CB2503"/>
    <w:p w14:paraId="70EF55AC" w14:textId="31E0E437" w:rsidR="00CB2503" w:rsidRPr="00FD517A" w:rsidRDefault="000A6FE5" w:rsidP="00D83142">
      <w:pPr>
        <w:pStyle w:val="Heading1"/>
        <w:numPr>
          <w:ilvl w:val="0"/>
          <w:numId w:val="0"/>
        </w:numPr>
        <w:ind w:left="567" w:hanging="567"/>
        <w:rPr>
          <w:lang w:val="fr-FR"/>
        </w:rPr>
      </w:pPr>
      <w:r w:rsidRPr="00FD517A">
        <w:rPr>
          <w:lang w:val="fr-FR"/>
        </w:rPr>
        <w:lastRenderedPageBreak/>
        <w:t>9.</w:t>
      </w:r>
      <w:r w:rsidRPr="00FD517A">
        <w:rPr>
          <w:lang w:val="fr-FR"/>
        </w:rPr>
        <w:tab/>
      </w:r>
      <w:r w:rsidR="00CB2503" w:rsidRPr="00FD517A">
        <w:rPr>
          <w:lang w:val="fr-FR"/>
        </w:rPr>
        <w:t>DATE DE PREMI</w:t>
      </w:r>
      <w:r w:rsidR="006903C5" w:rsidRPr="00FD517A">
        <w:rPr>
          <w:lang w:val="fr-FR"/>
        </w:rPr>
        <w:t>È</w:t>
      </w:r>
      <w:r w:rsidR="00CB2503" w:rsidRPr="00FD517A">
        <w:rPr>
          <w:lang w:val="fr-FR"/>
        </w:rPr>
        <w:t>RE AUTORISATION/DE RENOUVELLEMENT DE L'AUTORISATION</w:t>
      </w:r>
      <w:r w:rsidR="00FD517A">
        <w:rPr>
          <w:lang w:val="fr-FR"/>
        </w:rPr>
        <w:fldChar w:fldCharType="begin"/>
      </w:r>
      <w:r w:rsidR="00FD517A">
        <w:rPr>
          <w:lang w:val="fr-FR"/>
        </w:rPr>
        <w:instrText xml:space="preserve"> DOCVARIABLE VAULT_ND_50ad7695-202c-4832-840a-065c82668ce4 \* MERGEFORMAT </w:instrText>
      </w:r>
      <w:r w:rsidR="00FD517A">
        <w:rPr>
          <w:lang w:val="fr-FR"/>
        </w:rPr>
        <w:fldChar w:fldCharType="separate"/>
      </w:r>
      <w:r w:rsidR="00FD517A">
        <w:rPr>
          <w:lang w:val="fr-FR"/>
        </w:rPr>
        <w:t xml:space="preserve"> </w:t>
      </w:r>
      <w:r w:rsidR="00FD517A">
        <w:rPr>
          <w:lang w:val="fr-FR"/>
        </w:rPr>
        <w:fldChar w:fldCharType="end"/>
      </w:r>
    </w:p>
    <w:p w14:paraId="28B6AD3C" w14:textId="77777777" w:rsidR="00CB2503" w:rsidRPr="00113AFB" w:rsidRDefault="00CB2503"/>
    <w:p w14:paraId="0320931E" w14:textId="77777777" w:rsidR="00CB2503" w:rsidRPr="00113AFB" w:rsidRDefault="00CB2503">
      <w:r w:rsidRPr="00113AFB">
        <w:t xml:space="preserve">Date de première autorisation : 05 mars 2002 </w:t>
      </w:r>
    </w:p>
    <w:p w14:paraId="13B8A1D8" w14:textId="77777777" w:rsidR="00CB2503" w:rsidRPr="00113AFB" w:rsidRDefault="00CB2503" w:rsidP="006903C5">
      <w:r w:rsidRPr="00113AFB">
        <w:t>Date d</w:t>
      </w:r>
      <w:r w:rsidR="00BB2605" w:rsidRPr="00113AFB">
        <w:t>u</w:t>
      </w:r>
      <w:r w:rsidRPr="00113AFB">
        <w:t xml:space="preserve"> dernier renouvellement : 05 mars 2007</w:t>
      </w:r>
    </w:p>
    <w:p w14:paraId="2D259AF0" w14:textId="77777777" w:rsidR="00CB2503" w:rsidRPr="00113AFB" w:rsidRDefault="00CB2503"/>
    <w:p w14:paraId="16B5ADE6" w14:textId="77777777" w:rsidR="00CB2503" w:rsidRPr="00113AFB" w:rsidRDefault="00CB2503"/>
    <w:p w14:paraId="52DD19AF" w14:textId="240FC12D" w:rsidR="00CB2503" w:rsidRPr="00FD517A" w:rsidRDefault="000A6FE5" w:rsidP="00D83142">
      <w:pPr>
        <w:pStyle w:val="Heading1"/>
        <w:numPr>
          <w:ilvl w:val="0"/>
          <w:numId w:val="0"/>
        </w:numPr>
        <w:rPr>
          <w:lang w:val="fr-FR"/>
        </w:rPr>
      </w:pPr>
      <w:r w:rsidRPr="00FD517A">
        <w:rPr>
          <w:lang w:val="fr-FR"/>
        </w:rPr>
        <w:t>10.</w:t>
      </w:r>
      <w:r w:rsidRPr="00FD517A">
        <w:rPr>
          <w:lang w:val="fr-FR"/>
        </w:rPr>
        <w:tab/>
      </w:r>
      <w:r w:rsidR="00CB2503" w:rsidRPr="00FD517A">
        <w:rPr>
          <w:lang w:val="fr-FR"/>
        </w:rPr>
        <w:t xml:space="preserve">DATE DE MISE </w:t>
      </w:r>
      <w:r w:rsidR="006903C5" w:rsidRPr="00FD517A">
        <w:rPr>
          <w:lang w:val="fr-FR"/>
        </w:rPr>
        <w:t>À</w:t>
      </w:r>
      <w:r w:rsidR="00CB2503" w:rsidRPr="00FD517A">
        <w:rPr>
          <w:lang w:val="fr-FR"/>
        </w:rPr>
        <w:t xml:space="preserve"> JOUR DU TEXTE</w:t>
      </w:r>
      <w:r w:rsidR="00FD517A">
        <w:rPr>
          <w:lang w:val="fr-FR"/>
        </w:rPr>
        <w:fldChar w:fldCharType="begin"/>
      </w:r>
      <w:r w:rsidR="00FD517A">
        <w:rPr>
          <w:lang w:val="fr-FR"/>
        </w:rPr>
        <w:instrText xml:space="preserve"> DOCVARIABLE VAULT_ND_d594d736-48ea-41ca-ad24-8b90c632cdf2 \* MERGEFORMAT </w:instrText>
      </w:r>
      <w:r w:rsidR="00FD517A">
        <w:rPr>
          <w:lang w:val="fr-FR"/>
        </w:rPr>
        <w:fldChar w:fldCharType="separate"/>
      </w:r>
      <w:r w:rsidR="00FD517A">
        <w:rPr>
          <w:lang w:val="fr-FR"/>
        </w:rPr>
        <w:t xml:space="preserve"> </w:t>
      </w:r>
      <w:r w:rsidR="00FD517A">
        <w:rPr>
          <w:lang w:val="fr-FR"/>
        </w:rPr>
        <w:fldChar w:fldCharType="end"/>
      </w:r>
    </w:p>
    <w:p w14:paraId="072F3335" w14:textId="77777777" w:rsidR="00CB2503" w:rsidRPr="00113AFB" w:rsidRDefault="00CB2503">
      <w:pPr>
        <w:rPr>
          <w:bCs/>
        </w:rPr>
      </w:pPr>
    </w:p>
    <w:p w14:paraId="38CC298F" w14:textId="77777777" w:rsidR="00573CAB" w:rsidRPr="00113AFB" w:rsidRDefault="00573CAB">
      <w:pPr>
        <w:rPr>
          <w:b/>
        </w:rPr>
      </w:pPr>
    </w:p>
    <w:p w14:paraId="7F44911B" w14:textId="77777777" w:rsidR="00820FBD" w:rsidRPr="00113AFB" w:rsidRDefault="00820FBD">
      <w:pPr>
        <w:rPr>
          <w:szCs w:val="22"/>
        </w:rPr>
      </w:pPr>
    </w:p>
    <w:p w14:paraId="0B631A5C" w14:textId="3F92D6BB" w:rsidR="00CB2503" w:rsidRPr="00113AFB" w:rsidRDefault="000A6FE5">
      <w:r w:rsidRPr="00113AFB">
        <w:rPr>
          <w:szCs w:val="22"/>
        </w:rPr>
        <w:t xml:space="preserve">Des informations détaillées sur ce médicament sont disponibles sur le site internet de l’Agence européenne </w:t>
      </w:r>
      <w:r w:rsidRPr="00113AFB">
        <w:t>des médicaments</w:t>
      </w:r>
      <w:r w:rsidRPr="00113AFB">
        <w:rPr>
          <w:szCs w:val="22"/>
        </w:rPr>
        <w:t xml:space="preserve"> </w:t>
      </w:r>
      <w:hyperlink r:id="rId11" w:history="1">
        <w:r w:rsidRPr="00113AFB">
          <w:rPr>
            <w:rStyle w:val="Hyperlink"/>
            <w:szCs w:val="22"/>
          </w:rPr>
          <w:t>http://www.ema.europa.eu</w:t>
        </w:r>
      </w:hyperlink>
      <w:r w:rsidRPr="00113AFB">
        <w:rPr>
          <w:color w:val="0000FF"/>
          <w:szCs w:val="22"/>
        </w:rPr>
        <w:t>/.</w:t>
      </w:r>
      <w:r w:rsidR="00CB2503" w:rsidRPr="00113AFB">
        <w:rPr>
          <w:bCs/>
        </w:rPr>
        <w:br w:type="page"/>
      </w:r>
    </w:p>
    <w:p w14:paraId="65D886C1" w14:textId="77777777" w:rsidR="002D42E3" w:rsidRPr="00113AFB" w:rsidRDefault="002D42E3">
      <w:pPr>
        <w:suppressAutoHyphens/>
      </w:pPr>
    </w:p>
    <w:p w14:paraId="3EB68C9B" w14:textId="77777777" w:rsidR="002D42E3" w:rsidRPr="00113AFB" w:rsidRDefault="002D42E3">
      <w:pPr>
        <w:suppressAutoHyphens/>
      </w:pPr>
    </w:p>
    <w:p w14:paraId="63D0185F" w14:textId="77777777" w:rsidR="00CB2503" w:rsidRPr="00113AFB" w:rsidRDefault="00CB2503">
      <w:pPr>
        <w:suppressAutoHyphens/>
      </w:pPr>
    </w:p>
    <w:p w14:paraId="4143D9BD" w14:textId="77777777" w:rsidR="00CB2503" w:rsidRPr="00113AFB" w:rsidRDefault="00CB2503">
      <w:pPr>
        <w:suppressAutoHyphens/>
      </w:pPr>
    </w:p>
    <w:p w14:paraId="630510B5" w14:textId="77777777" w:rsidR="00CB2503" w:rsidRPr="00113AFB" w:rsidRDefault="00CB2503"/>
    <w:p w14:paraId="545EE2EB" w14:textId="77777777" w:rsidR="00CB2503" w:rsidRPr="00113AFB" w:rsidRDefault="00CB2503">
      <w:pPr>
        <w:suppressAutoHyphens/>
      </w:pPr>
    </w:p>
    <w:p w14:paraId="5734322D" w14:textId="77777777" w:rsidR="00CB2503" w:rsidRPr="00113AFB" w:rsidRDefault="00CB2503">
      <w:pPr>
        <w:suppressAutoHyphens/>
      </w:pPr>
    </w:p>
    <w:p w14:paraId="0875DC44" w14:textId="77777777" w:rsidR="00CB2503" w:rsidRPr="00113AFB" w:rsidRDefault="00CB2503">
      <w:pPr>
        <w:suppressAutoHyphens/>
      </w:pPr>
    </w:p>
    <w:p w14:paraId="2C8FD01B" w14:textId="77777777" w:rsidR="00CB2503" w:rsidRPr="00113AFB" w:rsidRDefault="00CB2503">
      <w:pPr>
        <w:suppressAutoHyphens/>
      </w:pPr>
    </w:p>
    <w:p w14:paraId="242F6684" w14:textId="77777777" w:rsidR="00CB2503" w:rsidRPr="00113AFB" w:rsidRDefault="00CB2503">
      <w:pPr>
        <w:suppressAutoHyphens/>
      </w:pPr>
    </w:p>
    <w:p w14:paraId="497C8D1A" w14:textId="77777777" w:rsidR="00CB2503" w:rsidRPr="00113AFB" w:rsidRDefault="00CB2503">
      <w:pPr>
        <w:suppressAutoHyphens/>
      </w:pPr>
    </w:p>
    <w:p w14:paraId="4A3DEC4C" w14:textId="77777777" w:rsidR="00CB2503" w:rsidRPr="00113AFB" w:rsidRDefault="00CB2503">
      <w:pPr>
        <w:suppressAutoHyphens/>
      </w:pPr>
    </w:p>
    <w:p w14:paraId="449EEEE2" w14:textId="77777777" w:rsidR="00CB2503" w:rsidRPr="00113AFB" w:rsidRDefault="00CB2503">
      <w:pPr>
        <w:suppressAutoHyphens/>
      </w:pPr>
    </w:p>
    <w:p w14:paraId="203F34B0" w14:textId="77777777" w:rsidR="00CB2503" w:rsidRPr="00113AFB" w:rsidRDefault="00CB2503">
      <w:pPr>
        <w:suppressAutoHyphens/>
      </w:pPr>
    </w:p>
    <w:p w14:paraId="33D4FC96" w14:textId="77777777" w:rsidR="00CB2503" w:rsidRPr="00113AFB" w:rsidRDefault="00CB2503">
      <w:pPr>
        <w:suppressAutoHyphens/>
      </w:pPr>
    </w:p>
    <w:p w14:paraId="0CEAC642" w14:textId="77777777" w:rsidR="00CB2503" w:rsidRPr="00113AFB" w:rsidRDefault="00CB2503">
      <w:pPr>
        <w:suppressAutoHyphens/>
      </w:pPr>
    </w:p>
    <w:p w14:paraId="25C49B8F" w14:textId="77777777" w:rsidR="00CB2503" w:rsidRPr="00113AFB" w:rsidRDefault="00CB2503">
      <w:pPr>
        <w:suppressAutoHyphens/>
      </w:pPr>
    </w:p>
    <w:p w14:paraId="02907EAA" w14:textId="77777777" w:rsidR="00CB2503" w:rsidRPr="00113AFB" w:rsidRDefault="00CB2503">
      <w:pPr>
        <w:suppressAutoHyphens/>
      </w:pPr>
    </w:p>
    <w:p w14:paraId="7C57FEB2" w14:textId="77777777" w:rsidR="00CB2503" w:rsidRPr="00113AFB" w:rsidRDefault="00CB2503">
      <w:pPr>
        <w:suppressAutoHyphens/>
      </w:pPr>
    </w:p>
    <w:p w14:paraId="56D2E2AF" w14:textId="77777777" w:rsidR="00CB2503" w:rsidRPr="00113AFB" w:rsidRDefault="00CB2503">
      <w:pPr>
        <w:suppressAutoHyphens/>
      </w:pPr>
    </w:p>
    <w:p w14:paraId="734F3341" w14:textId="77777777" w:rsidR="00CB2503" w:rsidRPr="00113AFB" w:rsidRDefault="00CB2503">
      <w:pPr>
        <w:suppressAutoHyphens/>
      </w:pPr>
    </w:p>
    <w:p w14:paraId="406E4318" w14:textId="77777777" w:rsidR="00CB2503" w:rsidRPr="00113AFB" w:rsidRDefault="00CB2503">
      <w:pPr>
        <w:suppressAutoHyphens/>
      </w:pPr>
    </w:p>
    <w:p w14:paraId="6110BA92" w14:textId="77777777" w:rsidR="00CB2503" w:rsidRPr="00113AFB" w:rsidRDefault="00CB2503">
      <w:pPr>
        <w:suppressAutoHyphens/>
      </w:pPr>
    </w:p>
    <w:p w14:paraId="59D25E7C" w14:textId="77777777" w:rsidR="00CB2503" w:rsidRPr="00113AFB" w:rsidRDefault="00CB2503">
      <w:pPr>
        <w:jc w:val="center"/>
        <w:rPr>
          <w:b/>
        </w:rPr>
      </w:pPr>
      <w:r w:rsidRPr="00113AFB">
        <w:rPr>
          <w:b/>
        </w:rPr>
        <w:t>ANNEXE II</w:t>
      </w:r>
    </w:p>
    <w:p w14:paraId="767FA704" w14:textId="77777777" w:rsidR="00CB2503" w:rsidRPr="00113AFB" w:rsidRDefault="00CB2503"/>
    <w:p w14:paraId="1A373AD8" w14:textId="77777777" w:rsidR="00CB2503" w:rsidRPr="00113AFB" w:rsidRDefault="00D5428B" w:rsidP="00D83142">
      <w:pPr>
        <w:ind w:left="1701" w:right="1418" w:hanging="567"/>
        <w:rPr>
          <w:b/>
        </w:rPr>
      </w:pPr>
      <w:r w:rsidRPr="00113AFB">
        <w:rPr>
          <w:b/>
        </w:rPr>
        <w:t>A.</w:t>
      </w:r>
      <w:r w:rsidRPr="00113AFB">
        <w:rPr>
          <w:b/>
        </w:rPr>
        <w:tab/>
      </w:r>
      <w:r w:rsidR="00CB2503" w:rsidRPr="00113AFB">
        <w:rPr>
          <w:b/>
        </w:rPr>
        <w:t>FABRICANT(S) RESPONSABLE(S) DE LA LIB</w:t>
      </w:r>
      <w:r w:rsidR="00573CAB" w:rsidRPr="00113AFB">
        <w:rPr>
          <w:b/>
        </w:rPr>
        <w:t>É</w:t>
      </w:r>
      <w:r w:rsidR="00CB2503" w:rsidRPr="00113AFB">
        <w:rPr>
          <w:b/>
        </w:rPr>
        <w:t>RATION DES LOTS</w:t>
      </w:r>
    </w:p>
    <w:p w14:paraId="53D923A5" w14:textId="77777777" w:rsidR="00CB2503" w:rsidRPr="00113AFB" w:rsidRDefault="00CB2503"/>
    <w:p w14:paraId="4C394D1A" w14:textId="77777777" w:rsidR="00CB2503" w:rsidRPr="00113AFB" w:rsidRDefault="00D5428B" w:rsidP="00D83142">
      <w:pPr>
        <w:ind w:left="1701" w:right="1418" w:hanging="567"/>
        <w:rPr>
          <w:b/>
        </w:rPr>
      </w:pPr>
      <w:r w:rsidRPr="00113AFB">
        <w:rPr>
          <w:b/>
        </w:rPr>
        <w:t>B.</w:t>
      </w:r>
      <w:r w:rsidRPr="00113AFB">
        <w:rPr>
          <w:b/>
        </w:rPr>
        <w:tab/>
      </w:r>
      <w:r w:rsidR="00CB2503" w:rsidRPr="00113AFB">
        <w:rPr>
          <w:b/>
        </w:rPr>
        <w:t>CONDITIONS OU RESTRICTIONS DE D</w:t>
      </w:r>
      <w:r w:rsidR="00573CAB" w:rsidRPr="00113AFB">
        <w:rPr>
          <w:b/>
        </w:rPr>
        <w:t>É</w:t>
      </w:r>
      <w:r w:rsidR="00CB2503" w:rsidRPr="00113AFB">
        <w:rPr>
          <w:b/>
        </w:rPr>
        <w:t>LIVRANCE ET D’UTILISATION</w:t>
      </w:r>
    </w:p>
    <w:p w14:paraId="4D4FC852" w14:textId="77777777" w:rsidR="00573CAB" w:rsidRPr="00113AFB" w:rsidRDefault="00573CAB" w:rsidP="00573CAB"/>
    <w:p w14:paraId="08C4BE85" w14:textId="77777777" w:rsidR="00573CAB" w:rsidRPr="00113AFB" w:rsidRDefault="00D5428B" w:rsidP="00D83142">
      <w:pPr>
        <w:ind w:left="1701" w:right="1418" w:hanging="567"/>
        <w:rPr>
          <w:b/>
        </w:rPr>
      </w:pPr>
      <w:r w:rsidRPr="00113AFB">
        <w:rPr>
          <w:b/>
        </w:rPr>
        <w:t>C.</w:t>
      </w:r>
      <w:r w:rsidRPr="00113AFB">
        <w:rPr>
          <w:b/>
        </w:rPr>
        <w:tab/>
      </w:r>
      <w:r w:rsidR="00573CAB" w:rsidRPr="00113AFB">
        <w:rPr>
          <w:b/>
        </w:rPr>
        <w:t>AUTRES CONDITIONS ET OBLIGATIONS DE L’AUTORISATION DE MISE SUR LE MARCHÉ</w:t>
      </w:r>
    </w:p>
    <w:p w14:paraId="7ECDA7CA" w14:textId="77777777" w:rsidR="00573CAB" w:rsidRPr="00113AFB" w:rsidRDefault="00573CAB" w:rsidP="00573CAB"/>
    <w:p w14:paraId="32AAE86B" w14:textId="77777777" w:rsidR="00573CAB" w:rsidRPr="00113AFB" w:rsidRDefault="00D5428B" w:rsidP="00D83142">
      <w:pPr>
        <w:ind w:left="1701" w:right="1418" w:hanging="567"/>
        <w:rPr>
          <w:b/>
        </w:rPr>
      </w:pPr>
      <w:r w:rsidRPr="00113AFB">
        <w:rPr>
          <w:b/>
        </w:rPr>
        <w:t>D.</w:t>
      </w:r>
      <w:r w:rsidRPr="00113AFB">
        <w:rPr>
          <w:b/>
        </w:rPr>
        <w:tab/>
      </w:r>
      <w:r w:rsidR="00573CAB" w:rsidRPr="00113AFB">
        <w:rPr>
          <w:b/>
        </w:rPr>
        <w:t>CONDITIONS OU RESTRICTIONS EN VUE D’UNE UTILISATION SÛRE ET EFFICACE DU MÉDICAMENT</w:t>
      </w:r>
    </w:p>
    <w:p w14:paraId="61A32A69" w14:textId="77777777" w:rsidR="00CB2503" w:rsidRPr="00113AFB" w:rsidRDefault="00CB2503">
      <w:pPr>
        <w:pStyle w:val="TitleB"/>
        <w:rPr>
          <w:lang w:val="fr-FR"/>
        </w:rPr>
      </w:pPr>
      <w:r w:rsidRPr="00113AFB">
        <w:rPr>
          <w:lang w:val="fr-FR"/>
        </w:rPr>
        <w:br w:type="page"/>
      </w:r>
      <w:r w:rsidRPr="00113AFB">
        <w:rPr>
          <w:lang w:val="fr-FR"/>
        </w:rPr>
        <w:lastRenderedPageBreak/>
        <w:t>A.</w:t>
      </w:r>
      <w:r w:rsidRPr="00113AFB">
        <w:rPr>
          <w:lang w:val="fr-FR"/>
        </w:rPr>
        <w:tab/>
      </w:r>
      <w:r w:rsidRPr="00113AFB">
        <w:rPr>
          <w:szCs w:val="24"/>
          <w:lang w:val="fr-FR"/>
        </w:rPr>
        <w:t xml:space="preserve">FABRICANT(S) </w:t>
      </w:r>
      <w:r w:rsidRPr="00113AFB">
        <w:rPr>
          <w:lang w:val="fr-FR"/>
        </w:rPr>
        <w:t>RESPONSABLE(S) DE LA LIB</w:t>
      </w:r>
      <w:r w:rsidR="00D5428B" w:rsidRPr="00113AFB">
        <w:rPr>
          <w:lang w:val="fr-FR"/>
        </w:rPr>
        <w:t>É</w:t>
      </w:r>
      <w:r w:rsidRPr="00113AFB">
        <w:rPr>
          <w:lang w:val="fr-FR"/>
        </w:rPr>
        <w:t>RATION DES LOTS</w:t>
      </w:r>
    </w:p>
    <w:p w14:paraId="4B9EDA4E" w14:textId="77777777" w:rsidR="00CB2503" w:rsidRPr="00113AFB" w:rsidRDefault="00CB2503"/>
    <w:p w14:paraId="2829CC36" w14:textId="77777777" w:rsidR="00CB2503" w:rsidRPr="00113AFB" w:rsidRDefault="00CB2503">
      <w:pPr>
        <w:rPr>
          <w:u w:val="single"/>
        </w:rPr>
      </w:pPr>
      <w:r w:rsidRPr="00113AFB">
        <w:rPr>
          <w:u w:val="single"/>
        </w:rPr>
        <w:t>Nom et adresse du fabricant responsable de la libération des lots</w:t>
      </w:r>
    </w:p>
    <w:p w14:paraId="668C0057" w14:textId="183EAE37" w:rsidR="00CB2503" w:rsidRDefault="00CB2503">
      <w:pPr>
        <w:numPr>
          <w:ilvl w:val="12"/>
          <w:numId w:val="0"/>
        </w:numPr>
        <w:rPr>
          <w:ins w:id="8" w:author="translator" w:date="2025-10-23T14:34:00Z"/>
          <w:szCs w:val="22"/>
        </w:rPr>
      </w:pPr>
    </w:p>
    <w:p w14:paraId="32E3FA5F" w14:textId="77777777" w:rsidR="006D32CD" w:rsidRPr="006D32CD" w:rsidRDefault="006D32CD" w:rsidP="006D32CD">
      <w:pPr>
        <w:rPr>
          <w:ins w:id="9" w:author="translator" w:date="2025-10-23T14:34:00Z"/>
          <w:i/>
          <w:u w:val="single"/>
          <w:rPrChange w:id="10" w:author="translator" w:date="2025-10-23T14:34:00Z">
            <w:rPr>
              <w:ins w:id="11" w:author="translator" w:date="2025-10-23T14:34:00Z"/>
              <w:i/>
            </w:rPr>
          </w:rPrChange>
        </w:rPr>
      </w:pPr>
      <w:ins w:id="12" w:author="translator" w:date="2025-10-23T14:34:00Z">
        <w:r w:rsidRPr="006D32CD">
          <w:rPr>
            <w:u w:val="single"/>
            <w:rPrChange w:id="13" w:author="translator" w:date="2025-10-23T14:34:00Z">
              <w:rPr/>
            </w:rPrChange>
          </w:rPr>
          <w:t>TRISENOX 1 mg/mL solution à diluer pour perfusion</w:t>
        </w:r>
      </w:ins>
    </w:p>
    <w:p w14:paraId="37AE4042" w14:textId="77777777" w:rsidR="006D32CD" w:rsidRPr="00113AFB" w:rsidRDefault="006D32CD">
      <w:pPr>
        <w:numPr>
          <w:ilvl w:val="12"/>
          <w:numId w:val="0"/>
        </w:numPr>
        <w:rPr>
          <w:szCs w:val="22"/>
        </w:rPr>
      </w:pPr>
    </w:p>
    <w:p w14:paraId="23F609CF" w14:textId="77777777" w:rsidR="00CB2503" w:rsidRPr="00113AFB" w:rsidRDefault="00CB2503">
      <w:pPr>
        <w:pStyle w:val="EndnoteText"/>
        <w:widowControl w:val="0"/>
        <w:tabs>
          <w:tab w:val="left" w:pos="720"/>
        </w:tabs>
      </w:pPr>
      <w:r w:rsidRPr="00113AFB">
        <w:t>Almac Pharma Services Limited</w:t>
      </w:r>
    </w:p>
    <w:p w14:paraId="30E31BDF" w14:textId="77777777" w:rsidR="00CB2503" w:rsidRPr="00113AFB" w:rsidRDefault="00CB2503">
      <w:pPr>
        <w:pStyle w:val="EndnoteText"/>
        <w:widowControl w:val="0"/>
        <w:tabs>
          <w:tab w:val="left" w:pos="720"/>
        </w:tabs>
        <w:rPr>
          <w:szCs w:val="22"/>
        </w:rPr>
      </w:pPr>
      <w:r w:rsidRPr="00113AFB">
        <w:rPr>
          <w:szCs w:val="22"/>
        </w:rPr>
        <w:t>Almac House</w:t>
      </w:r>
    </w:p>
    <w:p w14:paraId="13B11367" w14:textId="77777777" w:rsidR="00CB2503" w:rsidRPr="00113AFB" w:rsidRDefault="00CB2503">
      <w:pPr>
        <w:pStyle w:val="EndnoteText"/>
        <w:widowControl w:val="0"/>
        <w:tabs>
          <w:tab w:val="left" w:pos="720"/>
        </w:tabs>
        <w:rPr>
          <w:szCs w:val="22"/>
        </w:rPr>
      </w:pPr>
      <w:r w:rsidRPr="00113AFB">
        <w:rPr>
          <w:szCs w:val="22"/>
        </w:rPr>
        <w:t>20 Seagoe Industrial Estate</w:t>
      </w:r>
    </w:p>
    <w:p w14:paraId="0B4224A6" w14:textId="77777777" w:rsidR="00CB2503" w:rsidRPr="00113AFB" w:rsidRDefault="00CB2503">
      <w:pPr>
        <w:pStyle w:val="EndnoteText"/>
        <w:widowControl w:val="0"/>
        <w:tabs>
          <w:tab w:val="left" w:pos="720"/>
        </w:tabs>
        <w:rPr>
          <w:szCs w:val="22"/>
        </w:rPr>
      </w:pPr>
      <w:r w:rsidRPr="00113AFB">
        <w:rPr>
          <w:szCs w:val="22"/>
        </w:rPr>
        <w:t xml:space="preserve">Craigavon,  </w:t>
      </w:r>
    </w:p>
    <w:p w14:paraId="038499B3" w14:textId="77777777" w:rsidR="00CB2503" w:rsidRPr="00113AFB" w:rsidRDefault="00CB2503">
      <w:pPr>
        <w:pStyle w:val="EndnoteText"/>
        <w:widowControl w:val="0"/>
        <w:tabs>
          <w:tab w:val="left" w:pos="720"/>
        </w:tabs>
        <w:rPr>
          <w:szCs w:val="22"/>
        </w:rPr>
      </w:pPr>
      <w:r w:rsidRPr="00113AFB">
        <w:rPr>
          <w:szCs w:val="22"/>
        </w:rPr>
        <w:t>BT63 5QD</w:t>
      </w:r>
    </w:p>
    <w:p w14:paraId="11090DA5" w14:textId="77777777" w:rsidR="00CB2503" w:rsidRPr="00113AFB" w:rsidRDefault="00CB2503">
      <w:pPr>
        <w:pStyle w:val="EndnoteText"/>
        <w:widowControl w:val="0"/>
        <w:rPr>
          <w:szCs w:val="22"/>
        </w:rPr>
      </w:pPr>
      <w:r w:rsidRPr="00113AFB">
        <w:rPr>
          <w:szCs w:val="22"/>
        </w:rPr>
        <w:t>Royaume-Uni</w:t>
      </w:r>
    </w:p>
    <w:p w14:paraId="235D2D76" w14:textId="77777777" w:rsidR="00CB2503" w:rsidRPr="00113AFB" w:rsidRDefault="00CB2503">
      <w:pPr>
        <w:pStyle w:val="EndnoteText"/>
        <w:numPr>
          <w:ilvl w:val="12"/>
          <w:numId w:val="0"/>
        </w:numPr>
        <w:rPr>
          <w:szCs w:val="22"/>
        </w:rPr>
      </w:pPr>
    </w:p>
    <w:p w14:paraId="48A5DC63" w14:textId="77777777" w:rsidR="002F62CB" w:rsidRPr="00113AFB" w:rsidRDefault="002F62CB" w:rsidP="002F62CB">
      <w:r w:rsidRPr="00113AFB">
        <w:t>Almac Pharma Services (Ireland) Limited</w:t>
      </w:r>
    </w:p>
    <w:p w14:paraId="1E04979C" w14:textId="77777777" w:rsidR="002F62CB" w:rsidRPr="00113AFB" w:rsidRDefault="002F62CB" w:rsidP="002F62CB">
      <w:r w:rsidRPr="00113AFB">
        <w:t>Finnabair Industrial Estate,</w:t>
      </w:r>
    </w:p>
    <w:p w14:paraId="313906C0" w14:textId="77777777" w:rsidR="002F62CB" w:rsidRPr="00113AFB" w:rsidRDefault="002F62CB" w:rsidP="002F62CB">
      <w:r w:rsidRPr="00113AFB">
        <w:t>Dundalk, Co. Louth,</w:t>
      </w:r>
    </w:p>
    <w:p w14:paraId="73C4CDBC" w14:textId="77777777" w:rsidR="002F62CB" w:rsidRPr="00113AFB" w:rsidRDefault="002F62CB" w:rsidP="002F62CB">
      <w:r w:rsidRPr="00113AFB">
        <w:t>A91 P9KD,</w:t>
      </w:r>
    </w:p>
    <w:p w14:paraId="6015AB44" w14:textId="77777777" w:rsidR="002F62CB" w:rsidRPr="00113AFB" w:rsidRDefault="002F62CB" w:rsidP="002F62CB">
      <w:pPr>
        <w:pStyle w:val="EndnoteText"/>
        <w:numPr>
          <w:ilvl w:val="12"/>
          <w:numId w:val="0"/>
        </w:numPr>
        <w:rPr>
          <w:szCs w:val="22"/>
        </w:rPr>
      </w:pPr>
      <w:r w:rsidRPr="00113AFB">
        <w:t>Irlande</w:t>
      </w:r>
    </w:p>
    <w:p w14:paraId="3A584737" w14:textId="77777777" w:rsidR="002F62CB" w:rsidRPr="00113AFB" w:rsidRDefault="002F62CB">
      <w:pPr>
        <w:pStyle w:val="EndnoteText"/>
        <w:numPr>
          <w:ilvl w:val="12"/>
          <w:numId w:val="0"/>
        </w:numPr>
        <w:rPr>
          <w:szCs w:val="22"/>
        </w:rPr>
      </w:pPr>
    </w:p>
    <w:p w14:paraId="18C53F60" w14:textId="77777777" w:rsidR="006D32CD" w:rsidRPr="006D32CD" w:rsidRDefault="006D32CD" w:rsidP="006D32CD">
      <w:pPr>
        <w:rPr>
          <w:ins w:id="14" w:author="translator" w:date="2025-10-23T14:34:00Z"/>
          <w:i/>
          <w:u w:val="single"/>
          <w:rPrChange w:id="15" w:author="translator" w:date="2025-10-23T14:34:00Z">
            <w:rPr>
              <w:ins w:id="16" w:author="translator" w:date="2025-10-23T14:34:00Z"/>
              <w:i/>
            </w:rPr>
          </w:rPrChange>
        </w:rPr>
      </w:pPr>
      <w:ins w:id="17" w:author="translator" w:date="2025-10-23T14:34:00Z">
        <w:r w:rsidRPr="006D32CD">
          <w:rPr>
            <w:u w:val="single"/>
            <w:rPrChange w:id="18" w:author="translator" w:date="2025-10-23T14:34:00Z">
              <w:rPr/>
            </w:rPrChange>
          </w:rPr>
          <w:t>TRISENOX 2 mg/mL solution à diluer pour perfusion</w:t>
        </w:r>
      </w:ins>
    </w:p>
    <w:p w14:paraId="67B0D7F4" w14:textId="303A1EF7" w:rsidR="00D92ABB" w:rsidRPr="00113AFB" w:rsidDel="006D32CD" w:rsidRDefault="00D92ABB" w:rsidP="00D92ABB">
      <w:pPr>
        <w:rPr>
          <w:del w:id="19" w:author="translator" w:date="2025-10-23T14:34:00Z"/>
        </w:rPr>
      </w:pPr>
      <w:del w:id="20" w:author="translator" w:date="2025-10-23T14:34:00Z">
        <w:r w:rsidRPr="00113AFB" w:rsidDel="006D32CD">
          <w:delText>Teva Pharmaceuticals Europe B.V.</w:delText>
        </w:r>
      </w:del>
    </w:p>
    <w:p w14:paraId="065996B8" w14:textId="07A24E93" w:rsidR="00D92ABB" w:rsidRPr="00113AFB" w:rsidDel="006D32CD" w:rsidRDefault="00D92ABB" w:rsidP="00D92ABB">
      <w:pPr>
        <w:rPr>
          <w:del w:id="21" w:author="translator" w:date="2025-10-23T14:34:00Z"/>
        </w:rPr>
      </w:pPr>
      <w:del w:id="22" w:author="translator" w:date="2025-10-23T14:34:00Z">
        <w:r w:rsidRPr="00113AFB" w:rsidDel="006D32CD">
          <w:delText>Swensweg 5,</w:delText>
        </w:r>
      </w:del>
    </w:p>
    <w:p w14:paraId="35F7B39D" w14:textId="2025D3AA" w:rsidR="00D92ABB" w:rsidRPr="00113AFB" w:rsidDel="006D32CD" w:rsidRDefault="00D92ABB" w:rsidP="00D92ABB">
      <w:pPr>
        <w:rPr>
          <w:del w:id="23" w:author="translator" w:date="2025-10-23T14:34:00Z"/>
        </w:rPr>
      </w:pPr>
      <w:del w:id="24" w:author="translator" w:date="2025-10-23T14:34:00Z">
        <w:r w:rsidRPr="00113AFB" w:rsidDel="006D32CD">
          <w:delText>2031 GA Haarlem,</w:delText>
        </w:r>
      </w:del>
    </w:p>
    <w:p w14:paraId="7AB24C4C" w14:textId="3EB09EB4" w:rsidR="00D92ABB" w:rsidRPr="00113AFB" w:rsidDel="006D32CD" w:rsidRDefault="00D92ABB" w:rsidP="00D92ABB">
      <w:pPr>
        <w:autoSpaceDE w:val="0"/>
        <w:autoSpaceDN w:val="0"/>
        <w:adjustRightInd w:val="0"/>
        <w:rPr>
          <w:del w:id="25" w:author="translator" w:date="2025-10-23T14:34:00Z"/>
          <w:color w:val="000000"/>
          <w:szCs w:val="22"/>
          <w:lang w:eastAsia="zh-CN"/>
        </w:rPr>
      </w:pPr>
      <w:del w:id="26" w:author="translator" w:date="2025-10-23T14:34:00Z">
        <w:r w:rsidRPr="00113AFB" w:rsidDel="006D32CD">
          <w:delText>Pays-Bas</w:delText>
        </w:r>
      </w:del>
    </w:p>
    <w:p w14:paraId="701436FF" w14:textId="77777777" w:rsidR="007A0216" w:rsidRPr="00EC1410" w:rsidRDefault="007A0216" w:rsidP="007A0216">
      <w:bookmarkStart w:id="27" w:name="_Hlk88214027"/>
    </w:p>
    <w:p w14:paraId="528EC4F4" w14:textId="77777777" w:rsidR="007A0216" w:rsidRPr="00EC1410" w:rsidRDefault="007A0216" w:rsidP="007A0216">
      <w:pPr>
        <w:rPr>
          <w:bCs/>
        </w:rPr>
      </w:pPr>
      <w:bookmarkStart w:id="28" w:name="_Hlk88212459"/>
      <w:bookmarkStart w:id="29" w:name="_Hlk88213489"/>
      <w:r w:rsidRPr="00EC1410">
        <w:rPr>
          <w:bCs/>
        </w:rPr>
        <w:t>Merckle GmbH</w:t>
      </w:r>
    </w:p>
    <w:p w14:paraId="4A26A945" w14:textId="77777777" w:rsidR="007A0216" w:rsidRPr="00EC1410" w:rsidRDefault="007A0216" w:rsidP="007A0216">
      <w:r w:rsidRPr="00EC1410">
        <w:t>Graf-Arco-Str-3,</w:t>
      </w:r>
    </w:p>
    <w:p w14:paraId="483893BB" w14:textId="77777777" w:rsidR="007A0216" w:rsidRPr="00EC1410" w:rsidRDefault="007A0216" w:rsidP="007A0216">
      <w:r w:rsidRPr="00EC1410">
        <w:t>89079 Ulm,</w:t>
      </w:r>
    </w:p>
    <w:bookmarkEnd w:id="28"/>
    <w:p w14:paraId="3D885AB4" w14:textId="77777777" w:rsidR="007A0216" w:rsidRPr="00EC1410" w:rsidRDefault="007A0216" w:rsidP="007A0216">
      <w:r w:rsidRPr="00EC1410">
        <w:t>Allemagne</w:t>
      </w:r>
    </w:p>
    <w:p w14:paraId="330C8934" w14:textId="77777777" w:rsidR="007A0216" w:rsidRPr="00EC1410" w:rsidRDefault="007A0216" w:rsidP="007A0216"/>
    <w:p w14:paraId="02F85341" w14:textId="77777777" w:rsidR="007A0216" w:rsidRPr="00EC1410" w:rsidRDefault="007A0216" w:rsidP="007A0216">
      <w:pPr>
        <w:rPr>
          <w:bCs/>
        </w:rPr>
      </w:pPr>
      <w:bookmarkStart w:id="30" w:name="_Hlk88212468"/>
      <w:r w:rsidRPr="00EC1410">
        <w:rPr>
          <w:bCs/>
        </w:rPr>
        <w:t>S.C. Sindan-Pharma S.R.L.</w:t>
      </w:r>
    </w:p>
    <w:p w14:paraId="0B9EA368" w14:textId="77777777" w:rsidR="007A0216" w:rsidRPr="00EC1410" w:rsidRDefault="007A0216" w:rsidP="007A0216">
      <w:r w:rsidRPr="00EC1410">
        <w:t>B-dul Ion Mihalache nr 11, sector 1,</w:t>
      </w:r>
    </w:p>
    <w:p w14:paraId="5FEF8880" w14:textId="77777777" w:rsidR="007A0216" w:rsidRPr="00EC1410" w:rsidRDefault="007A0216" w:rsidP="007A0216">
      <w:r w:rsidRPr="00EC1410">
        <w:t>Cod 011171, Bucharest,</w:t>
      </w:r>
    </w:p>
    <w:bookmarkEnd w:id="30"/>
    <w:p w14:paraId="03547E6C" w14:textId="77777777" w:rsidR="007A0216" w:rsidRPr="00EC1410" w:rsidRDefault="007A0216" w:rsidP="007A0216">
      <w:r w:rsidRPr="00EC1410">
        <w:t>Roumanie</w:t>
      </w:r>
    </w:p>
    <w:bookmarkEnd w:id="27"/>
    <w:bookmarkEnd w:id="29"/>
    <w:p w14:paraId="2525FDA4" w14:textId="77777777" w:rsidR="00935094" w:rsidRPr="00113AFB" w:rsidRDefault="00935094" w:rsidP="00935094">
      <w:pPr>
        <w:rPr>
          <w:szCs w:val="22"/>
        </w:rPr>
      </w:pPr>
    </w:p>
    <w:p w14:paraId="3D804423" w14:textId="77777777" w:rsidR="00935094" w:rsidRPr="00113AFB" w:rsidRDefault="00935094" w:rsidP="00935094">
      <w:pPr>
        <w:rPr>
          <w:szCs w:val="22"/>
        </w:rPr>
      </w:pPr>
      <w:r w:rsidRPr="00113AFB">
        <w:rPr>
          <w:szCs w:val="22"/>
        </w:rPr>
        <w:t>Le nom et l’adresse du fabricant responsable de la libération du lot concerné doivent figurer sur la notice du médicament.</w:t>
      </w:r>
    </w:p>
    <w:p w14:paraId="7CC2B818" w14:textId="77777777" w:rsidR="00CB2503" w:rsidRPr="00113AFB" w:rsidRDefault="00CB2503">
      <w:pPr>
        <w:numPr>
          <w:ilvl w:val="12"/>
          <w:numId w:val="0"/>
        </w:numPr>
        <w:rPr>
          <w:szCs w:val="22"/>
        </w:rPr>
      </w:pPr>
    </w:p>
    <w:p w14:paraId="551D7890" w14:textId="77777777" w:rsidR="00474BB6" w:rsidRPr="00113AFB" w:rsidRDefault="00474BB6">
      <w:pPr>
        <w:numPr>
          <w:ilvl w:val="12"/>
          <w:numId w:val="0"/>
        </w:numPr>
        <w:rPr>
          <w:szCs w:val="22"/>
        </w:rPr>
      </w:pPr>
    </w:p>
    <w:p w14:paraId="66A7124A" w14:textId="77777777" w:rsidR="00CB2503" w:rsidRPr="00113AFB" w:rsidRDefault="00CB2503">
      <w:pPr>
        <w:pStyle w:val="TitleB"/>
        <w:rPr>
          <w:lang w:val="fr-FR"/>
        </w:rPr>
      </w:pPr>
      <w:r w:rsidRPr="00113AFB">
        <w:rPr>
          <w:lang w:val="fr-FR"/>
        </w:rPr>
        <w:t>B.</w:t>
      </w:r>
      <w:r w:rsidRPr="00113AFB">
        <w:rPr>
          <w:lang w:val="fr-FR"/>
        </w:rPr>
        <w:tab/>
        <w:t>CONDITIONS OU RESTRICTIONS DE D</w:t>
      </w:r>
      <w:r w:rsidR="00D5428B" w:rsidRPr="00113AFB">
        <w:rPr>
          <w:lang w:val="fr-FR"/>
        </w:rPr>
        <w:t>É</w:t>
      </w:r>
      <w:r w:rsidRPr="00113AFB">
        <w:rPr>
          <w:lang w:val="fr-FR"/>
        </w:rPr>
        <w:t>LIVRANCE ET D’UTILISATION</w:t>
      </w:r>
    </w:p>
    <w:p w14:paraId="327582E4" w14:textId="77777777" w:rsidR="00CB2503" w:rsidRPr="00113AFB" w:rsidRDefault="00CB2503"/>
    <w:p w14:paraId="612B2EC8" w14:textId="77777777" w:rsidR="00CB2503" w:rsidRPr="00113AFB" w:rsidRDefault="00CB2503" w:rsidP="00594132">
      <w:r w:rsidRPr="00113AFB">
        <w:t xml:space="preserve">Médicament soumis à prescription médicale restreinte (voir </w:t>
      </w:r>
      <w:r w:rsidR="00A11CC0" w:rsidRPr="00113AFB">
        <w:t>a</w:t>
      </w:r>
      <w:r w:rsidRPr="00113AFB">
        <w:t xml:space="preserve">nnexe I : </w:t>
      </w:r>
      <w:r w:rsidR="00A11CC0" w:rsidRPr="00113AFB">
        <w:t>R</w:t>
      </w:r>
      <w:r w:rsidRPr="00113AFB">
        <w:t xml:space="preserve">ésumé des </w:t>
      </w:r>
      <w:r w:rsidR="00A11CC0" w:rsidRPr="00113AFB">
        <w:t>C</w:t>
      </w:r>
      <w:r w:rsidRPr="00113AFB">
        <w:t xml:space="preserve">aractéristiques du </w:t>
      </w:r>
      <w:r w:rsidR="00A11CC0" w:rsidRPr="00113AFB">
        <w:t>P</w:t>
      </w:r>
      <w:r w:rsidRPr="00113AFB">
        <w:t>roduit, rubrique</w:t>
      </w:r>
      <w:r w:rsidR="00D5428B" w:rsidRPr="00113AFB">
        <w:t> </w:t>
      </w:r>
      <w:r w:rsidRPr="00113AFB">
        <w:t>4.2).</w:t>
      </w:r>
    </w:p>
    <w:p w14:paraId="50AE9336" w14:textId="77777777" w:rsidR="00CB2503" w:rsidRPr="00113AFB" w:rsidRDefault="00CB2503"/>
    <w:p w14:paraId="54524F50" w14:textId="77777777" w:rsidR="00573CAB" w:rsidRPr="00113AFB" w:rsidRDefault="00573CAB" w:rsidP="008E330C">
      <w:pPr>
        <w:pStyle w:val="TitleB"/>
        <w:rPr>
          <w:lang w:val="fr-FR"/>
        </w:rPr>
      </w:pPr>
      <w:r w:rsidRPr="00113AFB">
        <w:rPr>
          <w:lang w:val="fr-FR"/>
        </w:rPr>
        <w:t>C.</w:t>
      </w:r>
      <w:r w:rsidRPr="00113AFB">
        <w:rPr>
          <w:lang w:val="fr-FR"/>
        </w:rPr>
        <w:tab/>
        <w:t>AUTRES CONDITIONS ET OBLIGATIONS DE L’AUTORISATION DE MISE SUR LE MARCHÉ</w:t>
      </w:r>
    </w:p>
    <w:p w14:paraId="74B9A1F3" w14:textId="77777777" w:rsidR="00573CAB" w:rsidRPr="00113AFB" w:rsidRDefault="00573CAB" w:rsidP="00573CAB">
      <w:pPr>
        <w:rPr>
          <w:szCs w:val="22"/>
        </w:rPr>
      </w:pPr>
    </w:p>
    <w:p w14:paraId="1086EB14" w14:textId="77777777" w:rsidR="00573CAB" w:rsidRPr="00113AFB" w:rsidRDefault="00573CAB" w:rsidP="00EE3037">
      <w:pPr>
        <w:numPr>
          <w:ilvl w:val="0"/>
          <w:numId w:val="31"/>
        </w:numPr>
        <w:tabs>
          <w:tab w:val="left" w:pos="567"/>
        </w:tabs>
        <w:ind w:left="567" w:hanging="567"/>
        <w:rPr>
          <w:b/>
          <w:szCs w:val="22"/>
        </w:rPr>
      </w:pPr>
      <w:r w:rsidRPr="00113AFB">
        <w:rPr>
          <w:b/>
          <w:szCs w:val="22"/>
        </w:rPr>
        <w:t>Rapports périodiques actualisés de sécurité (PSUR)</w:t>
      </w:r>
    </w:p>
    <w:p w14:paraId="22F5253A" w14:textId="77777777" w:rsidR="00573CAB" w:rsidRPr="00113AFB" w:rsidRDefault="00573CAB" w:rsidP="00573CAB">
      <w:pPr>
        <w:pStyle w:val="Default"/>
        <w:rPr>
          <w:sz w:val="22"/>
        </w:rPr>
      </w:pPr>
    </w:p>
    <w:p w14:paraId="31A1D612" w14:textId="77777777" w:rsidR="00474BB6" w:rsidRPr="00113AFB" w:rsidRDefault="00B11842" w:rsidP="00B11842">
      <w:pPr>
        <w:pStyle w:val="Default"/>
        <w:rPr>
          <w:sz w:val="22"/>
          <w:szCs w:val="22"/>
        </w:rPr>
      </w:pPr>
      <w:r w:rsidRPr="00113AFB">
        <w:rPr>
          <w:sz w:val="22"/>
          <w:szCs w:val="22"/>
        </w:rPr>
        <w:t xml:space="preserve">Les exigences relatives à la soumission des rapports périodiques actualisés de sécurité pour ce médicament sont définies dans la liste des dates de référence pour l’Union </w:t>
      </w:r>
      <w:r w:rsidR="001C5ED5" w:rsidRPr="00113AFB">
        <w:rPr>
          <w:sz w:val="22"/>
          <w:szCs w:val="22"/>
        </w:rPr>
        <w:t>(liste EURD) prévue à l’article </w:t>
      </w:r>
      <w:r w:rsidRPr="00113AFB">
        <w:rPr>
          <w:sz w:val="22"/>
          <w:szCs w:val="22"/>
        </w:rPr>
        <w:t>107 quater, paragraphe</w:t>
      </w:r>
      <w:r w:rsidR="00EF34EB" w:rsidRPr="00113AFB">
        <w:rPr>
          <w:sz w:val="22"/>
          <w:szCs w:val="22"/>
        </w:rPr>
        <w:t> </w:t>
      </w:r>
      <w:r w:rsidRPr="00113AFB">
        <w:rPr>
          <w:sz w:val="22"/>
          <w:szCs w:val="22"/>
        </w:rPr>
        <w:t>7, de la directive 2001/83/CE et ses actualisations publiées sur le portail web européen des médicaments.</w:t>
      </w:r>
    </w:p>
    <w:p w14:paraId="289E4CA1" w14:textId="77777777" w:rsidR="00573CAB" w:rsidRPr="00113AFB" w:rsidRDefault="00573CAB" w:rsidP="00B11842">
      <w:pPr>
        <w:pStyle w:val="Default"/>
        <w:rPr>
          <w:sz w:val="22"/>
          <w:szCs w:val="22"/>
        </w:rPr>
      </w:pPr>
    </w:p>
    <w:p w14:paraId="5BEE7907" w14:textId="77777777" w:rsidR="00573CAB" w:rsidRPr="00113AFB" w:rsidRDefault="00573CAB" w:rsidP="00573CAB">
      <w:pPr>
        <w:pStyle w:val="Default"/>
        <w:rPr>
          <w:sz w:val="22"/>
          <w:szCs w:val="22"/>
        </w:rPr>
      </w:pPr>
    </w:p>
    <w:p w14:paraId="66A5F8C0" w14:textId="77777777" w:rsidR="00573CAB" w:rsidRPr="00113AFB" w:rsidRDefault="00573CAB" w:rsidP="006D32CD">
      <w:pPr>
        <w:pStyle w:val="TitleB"/>
        <w:keepNext/>
        <w:keepLines/>
        <w:rPr>
          <w:lang w:val="fr-FR"/>
        </w:rPr>
      </w:pPr>
      <w:r w:rsidRPr="00113AFB">
        <w:rPr>
          <w:lang w:val="fr-FR"/>
        </w:rPr>
        <w:lastRenderedPageBreak/>
        <w:t>D.</w:t>
      </w:r>
      <w:r w:rsidRPr="00113AFB">
        <w:rPr>
          <w:lang w:val="fr-FR"/>
        </w:rPr>
        <w:tab/>
        <w:t>CONDITIONS OU RESTRICTIONS EN VUE D’UNE UTILISATION SÛRE ET EFFICACE DU MÉDICAMENT</w:t>
      </w:r>
    </w:p>
    <w:p w14:paraId="0844DD95" w14:textId="77777777" w:rsidR="00573CAB" w:rsidRPr="00113AFB" w:rsidRDefault="00573CAB" w:rsidP="006D32CD">
      <w:pPr>
        <w:keepNext/>
        <w:keepLines/>
        <w:ind w:right="-1"/>
        <w:rPr>
          <w:u w:val="single"/>
        </w:rPr>
      </w:pPr>
    </w:p>
    <w:p w14:paraId="54F54BF5" w14:textId="77777777" w:rsidR="00573CAB" w:rsidRPr="00113AFB" w:rsidRDefault="00573CAB" w:rsidP="006D32CD">
      <w:pPr>
        <w:keepNext/>
        <w:keepLines/>
        <w:numPr>
          <w:ilvl w:val="0"/>
          <w:numId w:val="32"/>
        </w:numPr>
        <w:tabs>
          <w:tab w:val="clear" w:pos="720"/>
          <w:tab w:val="num" w:pos="567"/>
        </w:tabs>
        <w:spacing w:line="260" w:lineRule="exact"/>
        <w:ind w:left="567" w:right="-1" w:hanging="567"/>
        <w:rPr>
          <w:szCs w:val="22"/>
        </w:rPr>
      </w:pPr>
      <w:r w:rsidRPr="00113AFB">
        <w:rPr>
          <w:b/>
        </w:rPr>
        <w:t>Plan de gestion des risques (PGR</w:t>
      </w:r>
      <w:r w:rsidRPr="00113AFB">
        <w:rPr>
          <w:b/>
          <w:szCs w:val="22"/>
        </w:rPr>
        <w:t>)</w:t>
      </w:r>
    </w:p>
    <w:p w14:paraId="616FE3FF" w14:textId="77777777" w:rsidR="00573CAB" w:rsidRPr="00113AFB" w:rsidRDefault="00573CAB" w:rsidP="006D32CD">
      <w:pPr>
        <w:keepNext/>
        <w:keepLines/>
        <w:rPr>
          <w:szCs w:val="22"/>
        </w:rPr>
      </w:pPr>
    </w:p>
    <w:p w14:paraId="1C8AA05B" w14:textId="77777777" w:rsidR="008B706C" w:rsidRPr="00113AFB" w:rsidRDefault="008B706C" w:rsidP="006D32CD">
      <w:pPr>
        <w:keepNext/>
        <w:keepLines/>
        <w:tabs>
          <w:tab w:val="left" w:pos="0"/>
        </w:tabs>
        <w:ind w:right="567"/>
      </w:pPr>
      <w:r w:rsidRPr="00113AFB">
        <w:t>Le titulaire de l’autorisation de mise sur le marché réalise les activités de pharmacovigilance et interventions requises décrites dans le PGR adopté et présenté dans le Module 1.8.2 de l’autorisation de mise sur le marché, ainsi que toutes actualisations ultérieures adoptées du PGR.</w:t>
      </w:r>
    </w:p>
    <w:p w14:paraId="0D367A0F" w14:textId="77777777" w:rsidR="00E45963" w:rsidRPr="00113AFB" w:rsidRDefault="00E45963" w:rsidP="006D32CD">
      <w:pPr>
        <w:keepNext/>
        <w:keepLines/>
        <w:ind w:right="-1"/>
      </w:pPr>
    </w:p>
    <w:p w14:paraId="7DF5515C" w14:textId="77777777" w:rsidR="008B706C" w:rsidRPr="00113AFB" w:rsidRDefault="008B706C" w:rsidP="006D32CD">
      <w:pPr>
        <w:keepNext/>
        <w:keepLines/>
        <w:ind w:right="-1"/>
      </w:pPr>
      <w:r w:rsidRPr="00113AFB">
        <w:t>De plus, un PGR actualisé doit être soumis</w:t>
      </w:r>
      <w:r w:rsidR="00DB10EC" w:rsidRPr="00113AFB">
        <w:t> </w:t>
      </w:r>
      <w:r w:rsidRPr="00113AFB">
        <w:t>:</w:t>
      </w:r>
    </w:p>
    <w:p w14:paraId="473F344D" w14:textId="77777777" w:rsidR="008B706C" w:rsidRPr="00113AFB" w:rsidRDefault="008B706C" w:rsidP="006D32CD">
      <w:pPr>
        <w:keepNext/>
        <w:keepLines/>
        <w:numPr>
          <w:ilvl w:val="0"/>
          <w:numId w:val="41"/>
        </w:numPr>
        <w:tabs>
          <w:tab w:val="left" w:pos="567"/>
        </w:tabs>
        <w:ind w:right="-1"/>
      </w:pPr>
      <w:r w:rsidRPr="00113AFB">
        <w:t>à la demande de l’Agence européenne des médicaments</w:t>
      </w:r>
      <w:r w:rsidR="00DB10EC" w:rsidRPr="00113AFB">
        <w:t> </w:t>
      </w:r>
      <w:r w:rsidRPr="00113AFB">
        <w:t>;</w:t>
      </w:r>
    </w:p>
    <w:p w14:paraId="5EC64DCE" w14:textId="77777777" w:rsidR="008B706C" w:rsidRPr="00113AFB" w:rsidRDefault="008B706C" w:rsidP="006D32CD">
      <w:pPr>
        <w:keepNext/>
        <w:keepLines/>
        <w:numPr>
          <w:ilvl w:val="0"/>
          <w:numId w:val="41"/>
        </w:numPr>
        <w:tabs>
          <w:tab w:val="clear" w:pos="720"/>
        </w:tabs>
        <w:ind w:left="567" w:right="-1" w:hanging="207"/>
      </w:pPr>
      <w:r w:rsidRPr="00113AFB">
        <w:t>dès lors que le système de gestion des risques est modifié, notamment en cas de réception de nouvelles informations pouvant entraîner un changement significatif du profil bénéfice/risque, ou lorsqu’une étape importante (pharmacovigilance ou réduction du risque) est franchie.</w:t>
      </w:r>
    </w:p>
    <w:p w14:paraId="78A3BDE3" w14:textId="77777777" w:rsidR="00CB2503" w:rsidRPr="00113AFB" w:rsidRDefault="00CB2503" w:rsidP="00EE3037">
      <w:pPr>
        <w:suppressAutoHyphens/>
        <w:rPr>
          <w:b/>
        </w:rPr>
      </w:pPr>
      <w:r w:rsidRPr="00113AFB">
        <w:rPr>
          <w:b/>
        </w:rPr>
        <w:br w:type="page"/>
      </w:r>
    </w:p>
    <w:p w14:paraId="3CB89671" w14:textId="77777777" w:rsidR="00CB2503" w:rsidRPr="00113AFB" w:rsidRDefault="00CB2503">
      <w:pPr>
        <w:suppressAutoHyphens/>
        <w:jc w:val="center"/>
        <w:rPr>
          <w:b/>
        </w:rPr>
      </w:pPr>
    </w:p>
    <w:p w14:paraId="107032F6" w14:textId="77777777" w:rsidR="00CB2503" w:rsidRPr="00113AFB" w:rsidRDefault="00CB2503">
      <w:pPr>
        <w:suppressAutoHyphens/>
        <w:jc w:val="center"/>
        <w:rPr>
          <w:b/>
        </w:rPr>
      </w:pPr>
    </w:p>
    <w:p w14:paraId="3B5FCCE7" w14:textId="77777777" w:rsidR="00CB2503" w:rsidRPr="00113AFB" w:rsidRDefault="00CB2503">
      <w:pPr>
        <w:suppressAutoHyphens/>
        <w:jc w:val="center"/>
        <w:rPr>
          <w:b/>
        </w:rPr>
      </w:pPr>
    </w:p>
    <w:p w14:paraId="654482F9" w14:textId="77777777" w:rsidR="00CB2503" w:rsidRPr="00113AFB" w:rsidRDefault="00CB2503">
      <w:pPr>
        <w:suppressAutoHyphens/>
        <w:jc w:val="center"/>
        <w:rPr>
          <w:b/>
        </w:rPr>
      </w:pPr>
    </w:p>
    <w:p w14:paraId="1061681F" w14:textId="77777777" w:rsidR="00CB2503" w:rsidRPr="00113AFB" w:rsidRDefault="00CB2503">
      <w:pPr>
        <w:suppressAutoHyphens/>
        <w:jc w:val="center"/>
        <w:rPr>
          <w:b/>
        </w:rPr>
      </w:pPr>
    </w:p>
    <w:p w14:paraId="03E422B1" w14:textId="77777777" w:rsidR="00CB2503" w:rsidRPr="00113AFB" w:rsidRDefault="00CB2503">
      <w:pPr>
        <w:suppressAutoHyphens/>
        <w:jc w:val="center"/>
        <w:rPr>
          <w:b/>
        </w:rPr>
      </w:pPr>
    </w:p>
    <w:p w14:paraId="621380F8" w14:textId="77777777" w:rsidR="00CB2503" w:rsidRPr="00113AFB" w:rsidRDefault="00CB2503">
      <w:pPr>
        <w:suppressAutoHyphens/>
        <w:jc w:val="center"/>
        <w:rPr>
          <w:b/>
        </w:rPr>
      </w:pPr>
    </w:p>
    <w:p w14:paraId="21478B6E" w14:textId="77777777" w:rsidR="00CB2503" w:rsidRPr="00113AFB" w:rsidRDefault="00CB2503">
      <w:pPr>
        <w:suppressAutoHyphens/>
        <w:jc w:val="center"/>
        <w:rPr>
          <w:b/>
        </w:rPr>
      </w:pPr>
    </w:p>
    <w:p w14:paraId="50BCAC90" w14:textId="77777777" w:rsidR="00CB2503" w:rsidRPr="00113AFB" w:rsidRDefault="00CB2503">
      <w:pPr>
        <w:suppressAutoHyphens/>
        <w:jc w:val="center"/>
        <w:rPr>
          <w:b/>
        </w:rPr>
      </w:pPr>
    </w:p>
    <w:p w14:paraId="7134F397" w14:textId="77777777" w:rsidR="00CB2503" w:rsidRPr="00113AFB" w:rsidRDefault="00CB2503">
      <w:pPr>
        <w:suppressAutoHyphens/>
        <w:jc w:val="center"/>
        <w:rPr>
          <w:b/>
        </w:rPr>
      </w:pPr>
    </w:p>
    <w:p w14:paraId="1771DB8C" w14:textId="77777777" w:rsidR="00CB2503" w:rsidRPr="00113AFB" w:rsidRDefault="00CB2503">
      <w:pPr>
        <w:suppressAutoHyphens/>
        <w:jc w:val="center"/>
        <w:rPr>
          <w:b/>
        </w:rPr>
      </w:pPr>
    </w:p>
    <w:p w14:paraId="06004EB9" w14:textId="77777777" w:rsidR="00CB2503" w:rsidRPr="00113AFB" w:rsidRDefault="00CB2503">
      <w:pPr>
        <w:suppressAutoHyphens/>
        <w:jc w:val="center"/>
        <w:rPr>
          <w:b/>
        </w:rPr>
      </w:pPr>
    </w:p>
    <w:p w14:paraId="54D8BFE9" w14:textId="77777777" w:rsidR="00CB2503" w:rsidRPr="00113AFB" w:rsidRDefault="00CB2503">
      <w:pPr>
        <w:suppressAutoHyphens/>
        <w:jc w:val="center"/>
        <w:rPr>
          <w:b/>
        </w:rPr>
      </w:pPr>
    </w:p>
    <w:p w14:paraId="1A472A09" w14:textId="77777777" w:rsidR="00CB2503" w:rsidRPr="00113AFB" w:rsidRDefault="00CB2503">
      <w:pPr>
        <w:suppressAutoHyphens/>
        <w:jc w:val="center"/>
        <w:rPr>
          <w:b/>
        </w:rPr>
      </w:pPr>
    </w:p>
    <w:p w14:paraId="37244D53" w14:textId="77777777" w:rsidR="00CB2503" w:rsidRPr="00113AFB" w:rsidRDefault="00CB2503">
      <w:pPr>
        <w:suppressAutoHyphens/>
        <w:jc w:val="center"/>
        <w:rPr>
          <w:b/>
        </w:rPr>
      </w:pPr>
    </w:p>
    <w:p w14:paraId="06B72985" w14:textId="77777777" w:rsidR="00CB2503" w:rsidRPr="00113AFB" w:rsidRDefault="00CB2503">
      <w:pPr>
        <w:suppressAutoHyphens/>
        <w:jc w:val="center"/>
        <w:rPr>
          <w:b/>
        </w:rPr>
      </w:pPr>
    </w:p>
    <w:p w14:paraId="3BC087EB" w14:textId="77777777" w:rsidR="00CB2503" w:rsidRPr="00113AFB" w:rsidRDefault="00CB2503">
      <w:pPr>
        <w:suppressAutoHyphens/>
        <w:jc w:val="center"/>
        <w:rPr>
          <w:b/>
        </w:rPr>
      </w:pPr>
    </w:p>
    <w:p w14:paraId="642B097A" w14:textId="77777777" w:rsidR="00CB2503" w:rsidRPr="00113AFB" w:rsidRDefault="00CB2503">
      <w:pPr>
        <w:suppressAutoHyphens/>
        <w:jc w:val="center"/>
        <w:rPr>
          <w:b/>
        </w:rPr>
      </w:pPr>
    </w:p>
    <w:p w14:paraId="6217759E" w14:textId="77777777" w:rsidR="00CB2503" w:rsidRPr="00113AFB" w:rsidRDefault="00CB2503">
      <w:pPr>
        <w:suppressAutoHyphens/>
        <w:jc w:val="center"/>
        <w:rPr>
          <w:b/>
        </w:rPr>
      </w:pPr>
    </w:p>
    <w:p w14:paraId="3908289B" w14:textId="77777777" w:rsidR="00CB2503" w:rsidRPr="00113AFB" w:rsidRDefault="00CB2503">
      <w:pPr>
        <w:suppressAutoHyphens/>
        <w:jc w:val="center"/>
        <w:rPr>
          <w:b/>
        </w:rPr>
      </w:pPr>
    </w:p>
    <w:p w14:paraId="090AA5F8" w14:textId="77777777" w:rsidR="00CB2503" w:rsidRPr="00113AFB" w:rsidRDefault="00CB2503">
      <w:pPr>
        <w:suppressAutoHyphens/>
        <w:jc w:val="center"/>
        <w:rPr>
          <w:b/>
        </w:rPr>
      </w:pPr>
    </w:p>
    <w:p w14:paraId="788DBE88" w14:textId="77777777" w:rsidR="00CB2503" w:rsidRPr="00113AFB" w:rsidRDefault="00CB2503">
      <w:pPr>
        <w:suppressAutoHyphens/>
        <w:jc w:val="center"/>
        <w:rPr>
          <w:b/>
        </w:rPr>
      </w:pPr>
    </w:p>
    <w:p w14:paraId="70D36462" w14:textId="77777777" w:rsidR="00CB2503" w:rsidRPr="00113AFB" w:rsidRDefault="00CB2503">
      <w:pPr>
        <w:suppressAutoHyphens/>
        <w:jc w:val="center"/>
        <w:rPr>
          <w:b/>
        </w:rPr>
      </w:pPr>
      <w:r w:rsidRPr="00113AFB">
        <w:rPr>
          <w:b/>
          <w:szCs w:val="22"/>
        </w:rPr>
        <w:t>ANNEXE</w:t>
      </w:r>
      <w:r w:rsidRPr="00113AFB">
        <w:rPr>
          <w:b/>
        </w:rPr>
        <w:t xml:space="preserve"> III</w:t>
      </w:r>
    </w:p>
    <w:p w14:paraId="78BF02E7" w14:textId="77777777" w:rsidR="00CB2503" w:rsidRPr="00113AFB" w:rsidRDefault="00CB2503">
      <w:pPr>
        <w:suppressAutoHyphens/>
        <w:jc w:val="center"/>
        <w:rPr>
          <w:b/>
        </w:rPr>
      </w:pPr>
    </w:p>
    <w:p w14:paraId="52DF4922" w14:textId="77777777" w:rsidR="00CB2503" w:rsidRPr="00113AFB" w:rsidRDefault="009375DB" w:rsidP="009375DB">
      <w:pPr>
        <w:suppressAutoHyphens/>
        <w:jc w:val="center"/>
      </w:pPr>
      <w:r w:rsidRPr="00113AFB">
        <w:rPr>
          <w:b/>
        </w:rPr>
        <w:t>É</w:t>
      </w:r>
      <w:r w:rsidR="00CB2503" w:rsidRPr="00113AFB">
        <w:rPr>
          <w:b/>
        </w:rPr>
        <w:t>TIQUETAGE ET NOTICE</w:t>
      </w:r>
    </w:p>
    <w:p w14:paraId="5B0588DF" w14:textId="77777777" w:rsidR="00CB2503" w:rsidRPr="00113AFB" w:rsidRDefault="00CB2503">
      <w:pPr>
        <w:suppressAutoHyphens/>
      </w:pPr>
    </w:p>
    <w:p w14:paraId="7E60C5F3" w14:textId="77777777" w:rsidR="00CB2503" w:rsidRPr="00113AFB" w:rsidRDefault="00CB2503">
      <w:pPr>
        <w:suppressAutoHyphens/>
      </w:pPr>
      <w:r w:rsidRPr="00113AFB">
        <w:rPr>
          <w:b/>
        </w:rPr>
        <w:br w:type="page"/>
      </w:r>
    </w:p>
    <w:p w14:paraId="6196ED8B" w14:textId="77777777" w:rsidR="00CB2503" w:rsidRPr="00113AFB" w:rsidRDefault="00CB2503">
      <w:pPr>
        <w:suppressAutoHyphens/>
      </w:pPr>
    </w:p>
    <w:p w14:paraId="7623C77B" w14:textId="77777777" w:rsidR="00CB2503" w:rsidRPr="00113AFB" w:rsidRDefault="00CB2503">
      <w:pPr>
        <w:suppressAutoHyphens/>
      </w:pPr>
    </w:p>
    <w:p w14:paraId="55A8BFA8" w14:textId="77777777" w:rsidR="00CB2503" w:rsidRPr="00113AFB" w:rsidRDefault="00CB2503">
      <w:pPr>
        <w:suppressAutoHyphens/>
      </w:pPr>
    </w:p>
    <w:p w14:paraId="45CD612E" w14:textId="77777777" w:rsidR="00CB2503" w:rsidRPr="00113AFB" w:rsidRDefault="00CB2503">
      <w:pPr>
        <w:suppressAutoHyphens/>
      </w:pPr>
    </w:p>
    <w:p w14:paraId="7315F0AF" w14:textId="77777777" w:rsidR="00CB2503" w:rsidRPr="00113AFB" w:rsidRDefault="00CB2503">
      <w:pPr>
        <w:suppressAutoHyphens/>
      </w:pPr>
    </w:p>
    <w:p w14:paraId="2BBF54A6" w14:textId="77777777" w:rsidR="00CB2503" w:rsidRPr="00113AFB" w:rsidRDefault="00CB2503">
      <w:pPr>
        <w:suppressAutoHyphens/>
      </w:pPr>
    </w:p>
    <w:p w14:paraId="661F2D82" w14:textId="77777777" w:rsidR="00CB2503" w:rsidRPr="00113AFB" w:rsidRDefault="00CB2503">
      <w:pPr>
        <w:suppressAutoHyphens/>
      </w:pPr>
    </w:p>
    <w:p w14:paraId="5521BFD3" w14:textId="77777777" w:rsidR="00CB2503" w:rsidRPr="00113AFB" w:rsidRDefault="00CB2503">
      <w:pPr>
        <w:suppressAutoHyphens/>
      </w:pPr>
    </w:p>
    <w:p w14:paraId="0AC8D533" w14:textId="77777777" w:rsidR="00CB2503" w:rsidRPr="00113AFB" w:rsidRDefault="00CB2503">
      <w:pPr>
        <w:suppressAutoHyphens/>
      </w:pPr>
    </w:p>
    <w:p w14:paraId="55A7CD4F" w14:textId="77777777" w:rsidR="00CB2503" w:rsidRPr="00113AFB" w:rsidRDefault="00CB2503">
      <w:pPr>
        <w:suppressAutoHyphens/>
      </w:pPr>
    </w:p>
    <w:p w14:paraId="217C29FD" w14:textId="77777777" w:rsidR="00CB2503" w:rsidRPr="00113AFB" w:rsidRDefault="00CB2503">
      <w:pPr>
        <w:suppressAutoHyphens/>
      </w:pPr>
    </w:p>
    <w:p w14:paraId="3363A408" w14:textId="77777777" w:rsidR="00CB2503" w:rsidRPr="00113AFB" w:rsidRDefault="00CB2503">
      <w:pPr>
        <w:suppressAutoHyphens/>
      </w:pPr>
    </w:p>
    <w:p w14:paraId="10988793" w14:textId="77777777" w:rsidR="00CB2503" w:rsidRPr="00113AFB" w:rsidRDefault="00CB2503">
      <w:pPr>
        <w:suppressAutoHyphens/>
      </w:pPr>
    </w:p>
    <w:p w14:paraId="4695BC83" w14:textId="77777777" w:rsidR="00CB2503" w:rsidRPr="00113AFB" w:rsidRDefault="00CB2503">
      <w:pPr>
        <w:suppressAutoHyphens/>
      </w:pPr>
    </w:p>
    <w:p w14:paraId="796DCA93" w14:textId="77777777" w:rsidR="00CB2503" w:rsidRPr="00113AFB" w:rsidRDefault="00CB2503">
      <w:pPr>
        <w:suppressAutoHyphens/>
      </w:pPr>
    </w:p>
    <w:p w14:paraId="04015334" w14:textId="77777777" w:rsidR="00CB2503" w:rsidRPr="00113AFB" w:rsidRDefault="00CB2503">
      <w:pPr>
        <w:suppressAutoHyphens/>
      </w:pPr>
    </w:p>
    <w:p w14:paraId="41E1B7A6" w14:textId="77777777" w:rsidR="00CB2503" w:rsidRPr="00113AFB" w:rsidRDefault="00CB2503">
      <w:pPr>
        <w:suppressAutoHyphens/>
      </w:pPr>
    </w:p>
    <w:p w14:paraId="0B4F3945" w14:textId="77777777" w:rsidR="00CB2503" w:rsidRPr="00113AFB" w:rsidRDefault="00CB2503">
      <w:pPr>
        <w:suppressAutoHyphens/>
      </w:pPr>
    </w:p>
    <w:p w14:paraId="7954B6FF" w14:textId="77777777" w:rsidR="00CB2503" w:rsidRPr="00113AFB" w:rsidRDefault="00CB2503">
      <w:pPr>
        <w:suppressAutoHyphens/>
      </w:pPr>
    </w:p>
    <w:p w14:paraId="41FD57E9" w14:textId="77777777" w:rsidR="00CB2503" w:rsidRPr="00113AFB" w:rsidRDefault="00CB2503">
      <w:pPr>
        <w:suppressAutoHyphens/>
      </w:pPr>
    </w:p>
    <w:p w14:paraId="2F22687A" w14:textId="77777777" w:rsidR="00CB2503" w:rsidRPr="00113AFB" w:rsidRDefault="00CB2503">
      <w:pPr>
        <w:suppressAutoHyphens/>
      </w:pPr>
    </w:p>
    <w:p w14:paraId="560EDA33" w14:textId="77777777" w:rsidR="00CB2503" w:rsidRPr="00113AFB" w:rsidRDefault="00CB2503">
      <w:pPr>
        <w:suppressAutoHyphens/>
      </w:pPr>
    </w:p>
    <w:p w14:paraId="12D5B41E" w14:textId="77777777" w:rsidR="00CB2503" w:rsidRPr="00113AFB" w:rsidRDefault="00CB2503" w:rsidP="009375DB">
      <w:pPr>
        <w:pStyle w:val="TitleA"/>
        <w:rPr>
          <w:lang w:val="fr-FR"/>
        </w:rPr>
      </w:pPr>
      <w:r w:rsidRPr="00113AFB">
        <w:rPr>
          <w:lang w:val="fr-FR"/>
        </w:rPr>
        <w:t xml:space="preserve">A. </w:t>
      </w:r>
      <w:r w:rsidR="009375DB" w:rsidRPr="00113AFB">
        <w:rPr>
          <w:lang w:val="fr-FR"/>
        </w:rPr>
        <w:t>É</w:t>
      </w:r>
      <w:r w:rsidRPr="00113AFB">
        <w:rPr>
          <w:lang w:val="fr-FR"/>
        </w:rPr>
        <w:t>TIQUETAGE</w:t>
      </w:r>
    </w:p>
    <w:p w14:paraId="2B6B915B" w14:textId="77777777" w:rsidR="00CB2503" w:rsidRPr="00113AFB" w:rsidRDefault="00CB2503">
      <w:r w:rsidRPr="00113AFB">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B2503" w:rsidRPr="00113AFB" w14:paraId="1C92555A" w14:textId="77777777">
        <w:trPr>
          <w:trHeight w:val="1040"/>
        </w:trPr>
        <w:tc>
          <w:tcPr>
            <w:tcW w:w="9298" w:type="dxa"/>
            <w:tcBorders>
              <w:bottom w:val="single" w:sz="4" w:space="0" w:color="auto"/>
            </w:tcBorders>
          </w:tcPr>
          <w:p w14:paraId="58B41B36" w14:textId="77777777" w:rsidR="00CB2503" w:rsidRPr="00113AFB" w:rsidRDefault="00CB2503" w:rsidP="00941DF5">
            <w:pPr>
              <w:rPr>
                <w:b/>
              </w:rPr>
            </w:pPr>
            <w:r w:rsidRPr="00113AFB">
              <w:rPr>
                <w:b/>
              </w:rPr>
              <w:lastRenderedPageBreak/>
              <w:t>MENTIONS DEVANT FIGURER SUR L’EMBALLAGE EXT</w:t>
            </w:r>
            <w:r w:rsidR="009375DB" w:rsidRPr="00113AFB">
              <w:rPr>
                <w:b/>
              </w:rPr>
              <w:t>É</w:t>
            </w:r>
            <w:r w:rsidRPr="00113AFB">
              <w:rPr>
                <w:b/>
              </w:rPr>
              <w:t>RIEUR</w:t>
            </w:r>
          </w:p>
          <w:p w14:paraId="1084C794" w14:textId="77777777" w:rsidR="00CB2503" w:rsidRPr="00113AFB" w:rsidRDefault="00CB2503"/>
          <w:p w14:paraId="50E92DE4" w14:textId="77777777" w:rsidR="00CB2503" w:rsidRPr="00113AFB" w:rsidRDefault="00CB2503">
            <w:pPr>
              <w:suppressAutoHyphens/>
              <w:rPr>
                <w:b/>
              </w:rPr>
            </w:pPr>
            <w:r w:rsidRPr="00113AFB">
              <w:rPr>
                <w:b/>
              </w:rPr>
              <w:t>CARTON D'EMBALLAGE</w:t>
            </w:r>
          </w:p>
        </w:tc>
      </w:tr>
    </w:tbl>
    <w:p w14:paraId="34E12926" w14:textId="77777777" w:rsidR="00CB2503" w:rsidRPr="00113AFB" w:rsidRDefault="00CB2503">
      <w:pPr>
        <w:suppressAutoHyphens/>
      </w:pPr>
    </w:p>
    <w:p w14:paraId="3CF46D46" w14:textId="77777777" w:rsidR="00CB2503" w:rsidRPr="00113AFB" w:rsidRDefault="00CB25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B2503" w:rsidRPr="00113AFB" w14:paraId="0AA53259" w14:textId="77777777">
        <w:tc>
          <w:tcPr>
            <w:tcW w:w="9298" w:type="dxa"/>
          </w:tcPr>
          <w:p w14:paraId="0810E170" w14:textId="77777777" w:rsidR="00CB2503" w:rsidRPr="00113AFB" w:rsidRDefault="00CB2503" w:rsidP="009375DB">
            <w:pPr>
              <w:ind w:left="567" w:hanging="567"/>
              <w:rPr>
                <w:b/>
              </w:rPr>
            </w:pPr>
            <w:r w:rsidRPr="00113AFB">
              <w:rPr>
                <w:b/>
              </w:rPr>
              <w:t>1.</w:t>
            </w:r>
            <w:r w:rsidRPr="00113AFB">
              <w:rPr>
                <w:b/>
              </w:rPr>
              <w:tab/>
              <w:t>D</w:t>
            </w:r>
            <w:r w:rsidR="009375DB" w:rsidRPr="00113AFB">
              <w:rPr>
                <w:b/>
              </w:rPr>
              <w:t>É</w:t>
            </w:r>
            <w:r w:rsidRPr="00113AFB">
              <w:rPr>
                <w:b/>
              </w:rPr>
              <w:t>NOMINATION DU M</w:t>
            </w:r>
            <w:r w:rsidR="009375DB" w:rsidRPr="00113AFB">
              <w:rPr>
                <w:b/>
              </w:rPr>
              <w:t>É</w:t>
            </w:r>
            <w:r w:rsidRPr="00113AFB">
              <w:rPr>
                <w:b/>
              </w:rPr>
              <w:t>DICAMENT</w:t>
            </w:r>
          </w:p>
        </w:tc>
      </w:tr>
    </w:tbl>
    <w:p w14:paraId="7E893DB2" w14:textId="77777777" w:rsidR="00CB2503" w:rsidRPr="00113AFB" w:rsidRDefault="00CB2503">
      <w:pPr>
        <w:suppressAutoHyphens/>
      </w:pPr>
    </w:p>
    <w:p w14:paraId="7210CCCC" w14:textId="6490670E" w:rsidR="00CB2503" w:rsidRPr="00113AFB" w:rsidRDefault="00CB2503" w:rsidP="00E378FD">
      <w:pPr>
        <w:suppressAutoHyphens/>
        <w:rPr>
          <w:bCs/>
        </w:rPr>
      </w:pPr>
      <w:r w:rsidRPr="00113AFB">
        <w:rPr>
          <w:bCs/>
        </w:rPr>
        <w:t>TRISENOX 1</w:t>
      </w:r>
      <w:r w:rsidR="00644A3D" w:rsidRPr="00113AFB">
        <w:rPr>
          <w:bCs/>
        </w:rPr>
        <w:t> mg</w:t>
      </w:r>
      <w:r w:rsidRPr="00113AFB">
        <w:rPr>
          <w:bCs/>
        </w:rPr>
        <w:t>/</w:t>
      </w:r>
      <w:r w:rsidR="000D2E22" w:rsidRPr="00113AFB">
        <w:rPr>
          <w:bCs/>
        </w:rPr>
        <w:t>mL</w:t>
      </w:r>
      <w:r w:rsidRPr="00113AFB">
        <w:rPr>
          <w:bCs/>
        </w:rPr>
        <w:t xml:space="preserve"> solution à diluer pour perfusion</w:t>
      </w:r>
    </w:p>
    <w:p w14:paraId="098DA71F" w14:textId="77777777" w:rsidR="00CB2503" w:rsidRPr="00113AFB" w:rsidRDefault="00AE2EAF">
      <w:pPr>
        <w:suppressAutoHyphens/>
      </w:pPr>
      <w:r w:rsidRPr="00113AFB">
        <w:t>t</w:t>
      </w:r>
      <w:r w:rsidR="00CB2503" w:rsidRPr="00113AFB">
        <w:t>rioxyde d’arsenic</w:t>
      </w:r>
    </w:p>
    <w:p w14:paraId="1A51113A" w14:textId="77777777" w:rsidR="00CB2503" w:rsidRPr="00113AFB" w:rsidRDefault="00CB2503"/>
    <w:p w14:paraId="330EA40E" w14:textId="77777777" w:rsidR="00CB2503" w:rsidRPr="00113AFB" w:rsidRDefault="00CB25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B2503" w:rsidRPr="00113AFB" w14:paraId="671D5ACA" w14:textId="77777777">
        <w:tc>
          <w:tcPr>
            <w:tcW w:w="9298" w:type="dxa"/>
          </w:tcPr>
          <w:p w14:paraId="53B87996" w14:textId="77777777" w:rsidR="00CB2503" w:rsidRPr="00113AFB" w:rsidRDefault="00CB2503" w:rsidP="009375DB">
            <w:pPr>
              <w:ind w:left="567" w:hanging="567"/>
              <w:rPr>
                <w:b/>
              </w:rPr>
            </w:pPr>
            <w:r w:rsidRPr="00113AFB">
              <w:rPr>
                <w:b/>
              </w:rPr>
              <w:t>2.</w:t>
            </w:r>
            <w:r w:rsidRPr="00113AFB">
              <w:rPr>
                <w:b/>
              </w:rPr>
              <w:tab/>
              <w:t xml:space="preserve">COMPOSITION EN </w:t>
            </w:r>
            <w:r w:rsidR="002953C0" w:rsidRPr="00113AFB">
              <w:rPr>
                <w:b/>
              </w:rPr>
              <w:t>SUBSTANCE</w:t>
            </w:r>
            <w:r w:rsidRPr="00113AFB">
              <w:rPr>
                <w:b/>
              </w:rPr>
              <w:t>(S) ACTI</w:t>
            </w:r>
            <w:r w:rsidR="002953C0" w:rsidRPr="00113AFB">
              <w:rPr>
                <w:b/>
              </w:rPr>
              <w:t>VE</w:t>
            </w:r>
            <w:r w:rsidRPr="00113AFB">
              <w:rPr>
                <w:b/>
              </w:rPr>
              <w:t>(S)</w:t>
            </w:r>
          </w:p>
        </w:tc>
      </w:tr>
    </w:tbl>
    <w:p w14:paraId="6C30D56A" w14:textId="77777777" w:rsidR="00CB2503" w:rsidRPr="00113AFB" w:rsidRDefault="00CB2503">
      <w:pPr>
        <w:suppressAutoHyphens/>
      </w:pPr>
    </w:p>
    <w:p w14:paraId="28784223" w14:textId="125ABA3F" w:rsidR="00CB2503" w:rsidRPr="00113AFB" w:rsidRDefault="00820FBD">
      <w:pPr>
        <w:suppressAutoHyphens/>
      </w:pPr>
      <w:r w:rsidRPr="00113AFB">
        <w:t>Chaque</w:t>
      </w:r>
      <w:r w:rsidR="00CB2503" w:rsidRPr="00113AFB">
        <w:t xml:space="preserve"> </w:t>
      </w:r>
      <w:r w:rsidR="000D2E22" w:rsidRPr="00113AFB">
        <w:t>mL</w:t>
      </w:r>
      <w:r w:rsidR="00CB2503" w:rsidRPr="00113AFB">
        <w:t xml:space="preserve"> </w:t>
      </w:r>
      <w:r w:rsidRPr="00113AFB">
        <w:t xml:space="preserve">de solution à diluer </w:t>
      </w:r>
      <w:r w:rsidR="00CB2503" w:rsidRPr="00113AFB">
        <w:t>contient 1</w:t>
      </w:r>
      <w:r w:rsidR="00644A3D" w:rsidRPr="00113AFB">
        <w:t> mg</w:t>
      </w:r>
      <w:r w:rsidR="00CB2503" w:rsidRPr="00113AFB">
        <w:t xml:space="preserve"> de trioxyde d'arsenic</w:t>
      </w:r>
      <w:r w:rsidR="002D42E3" w:rsidRPr="00113AFB">
        <w:t>.</w:t>
      </w:r>
    </w:p>
    <w:p w14:paraId="288E11A8" w14:textId="675C3053" w:rsidR="00CB2503" w:rsidRPr="00113AFB" w:rsidRDefault="00820FBD">
      <w:pPr>
        <w:suppressAutoHyphens/>
      </w:pPr>
      <w:r w:rsidRPr="00113AFB">
        <w:t>Chaque ampoule de 10 mL contient 10</w:t>
      </w:r>
      <w:r w:rsidR="00644A3D" w:rsidRPr="00113AFB">
        <w:t> mg</w:t>
      </w:r>
      <w:r w:rsidRPr="00113AFB">
        <w:t xml:space="preserve"> de trioxyde d’arsenic.</w:t>
      </w:r>
    </w:p>
    <w:p w14:paraId="45DE7BF3" w14:textId="77777777" w:rsidR="00820FBD" w:rsidRPr="00113AFB" w:rsidRDefault="00820FBD">
      <w:pPr>
        <w:suppressAutoHyphens/>
      </w:pPr>
    </w:p>
    <w:p w14:paraId="6D4824CF" w14:textId="77777777" w:rsidR="00CB2503" w:rsidRPr="00113AFB" w:rsidRDefault="00CB25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B2503" w:rsidRPr="00113AFB" w14:paraId="6AE8C603" w14:textId="77777777">
        <w:tc>
          <w:tcPr>
            <w:tcW w:w="9298" w:type="dxa"/>
          </w:tcPr>
          <w:p w14:paraId="03B8FDAF" w14:textId="77777777" w:rsidR="00CB2503" w:rsidRPr="00113AFB" w:rsidRDefault="00CB2503">
            <w:pPr>
              <w:ind w:left="567" w:hanging="567"/>
              <w:rPr>
                <w:b/>
              </w:rPr>
            </w:pPr>
            <w:r w:rsidRPr="00113AFB">
              <w:rPr>
                <w:b/>
              </w:rPr>
              <w:t>3.</w:t>
            </w:r>
            <w:r w:rsidRPr="00113AFB">
              <w:rPr>
                <w:b/>
              </w:rPr>
              <w:tab/>
              <w:t>LISTE DES EXCIPIENTS</w:t>
            </w:r>
          </w:p>
        </w:tc>
      </w:tr>
    </w:tbl>
    <w:p w14:paraId="7F015E11" w14:textId="77777777" w:rsidR="00CB2503" w:rsidRPr="00113AFB" w:rsidRDefault="00CB2503">
      <w:pPr>
        <w:suppressAutoHyphens/>
      </w:pPr>
    </w:p>
    <w:p w14:paraId="06BF06D4" w14:textId="4EE28B7B" w:rsidR="00CB2503" w:rsidRPr="00113AFB" w:rsidRDefault="00820FBD">
      <w:pPr>
        <w:suppressAutoHyphens/>
      </w:pPr>
      <w:r w:rsidRPr="00113AFB">
        <w:t>Excipients </w:t>
      </w:r>
      <w:r w:rsidR="00CB2503" w:rsidRPr="00113AFB">
        <w:t>:</w:t>
      </w:r>
      <w:r w:rsidRPr="00113AFB">
        <w:t xml:space="preserve"> </w:t>
      </w:r>
      <w:r w:rsidR="00CB2503" w:rsidRPr="00113AFB">
        <w:t>hydroxyde de sodium</w:t>
      </w:r>
      <w:r w:rsidRPr="00113AFB">
        <w:t xml:space="preserve">, </w:t>
      </w:r>
      <w:r w:rsidR="00CB2503" w:rsidRPr="00113AFB">
        <w:t>acide chlorhydrique</w:t>
      </w:r>
      <w:r w:rsidRPr="00113AFB">
        <w:t xml:space="preserve">, </w:t>
      </w:r>
      <w:r w:rsidR="00CB2503" w:rsidRPr="00113AFB">
        <w:t>eau pour préparations injectables</w:t>
      </w:r>
    </w:p>
    <w:p w14:paraId="6975988D" w14:textId="77777777" w:rsidR="00CB2503" w:rsidRPr="00113AFB" w:rsidRDefault="00CB2503">
      <w:pPr>
        <w:suppressAutoHyphens/>
      </w:pPr>
    </w:p>
    <w:p w14:paraId="5F6A5980" w14:textId="77777777" w:rsidR="00CB2503" w:rsidRPr="00113AFB" w:rsidRDefault="00CB25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B2503" w:rsidRPr="00113AFB" w14:paraId="0BF3A65A" w14:textId="77777777">
        <w:tc>
          <w:tcPr>
            <w:tcW w:w="9298" w:type="dxa"/>
          </w:tcPr>
          <w:p w14:paraId="0DF85C25" w14:textId="77777777" w:rsidR="00CB2503" w:rsidRPr="00113AFB" w:rsidRDefault="00CB2503">
            <w:pPr>
              <w:ind w:left="567" w:hanging="567"/>
              <w:rPr>
                <w:b/>
              </w:rPr>
            </w:pPr>
            <w:r w:rsidRPr="00113AFB">
              <w:rPr>
                <w:b/>
              </w:rPr>
              <w:t>4.</w:t>
            </w:r>
            <w:r w:rsidRPr="00113AFB">
              <w:rPr>
                <w:b/>
              </w:rPr>
              <w:tab/>
              <w:t>FORME PHARMACEUTIQUE ET CONTENU</w:t>
            </w:r>
          </w:p>
        </w:tc>
      </w:tr>
    </w:tbl>
    <w:p w14:paraId="1D4172EF" w14:textId="77777777" w:rsidR="00CB2503" w:rsidRPr="00113AFB" w:rsidRDefault="00CB2503">
      <w:pPr>
        <w:suppressAutoHyphens/>
      </w:pPr>
    </w:p>
    <w:p w14:paraId="72E3030D" w14:textId="77777777" w:rsidR="00CB2503" w:rsidRPr="00113AFB" w:rsidRDefault="00CB2503">
      <w:pPr>
        <w:suppressAutoHyphens/>
      </w:pPr>
      <w:r w:rsidRPr="00113AFB">
        <w:rPr>
          <w:highlight w:val="lightGray"/>
        </w:rPr>
        <w:t>Solution à diluer pour perfusion</w:t>
      </w:r>
    </w:p>
    <w:p w14:paraId="0A47FE00" w14:textId="4A701E02" w:rsidR="00EE13A4" w:rsidRPr="00113AFB" w:rsidRDefault="00CB2503">
      <w:pPr>
        <w:suppressAutoHyphens/>
      </w:pPr>
      <w:r w:rsidRPr="00113AFB">
        <w:t>10</w:t>
      </w:r>
      <w:r w:rsidR="002D1F02" w:rsidRPr="00113AFB">
        <w:t> </w:t>
      </w:r>
      <w:r w:rsidRPr="00113AFB">
        <w:t>ampoules</w:t>
      </w:r>
    </w:p>
    <w:p w14:paraId="09F90DD3" w14:textId="3D741B24" w:rsidR="00CB2503" w:rsidRPr="00113AFB" w:rsidRDefault="00CB2503">
      <w:pPr>
        <w:suppressAutoHyphens/>
      </w:pPr>
      <w:r w:rsidRPr="00113AFB">
        <w:t>10</w:t>
      </w:r>
      <w:r w:rsidR="00644A3D" w:rsidRPr="00113AFB">
        <w:t> mg</w:t>
      </w:r>
      <w:r w:rsidRPr="00113AFB">
        <w:t>/10 </w:t>
      </w:r>
      <w:r w:rsidR="000D2E22" w:rsidRPr="00113AFB">
        <w:t>mL</w:t>
      </w:r>
    </w:p>
    <w:p w14:paraId="3294141F" w14:textId="77777777" w:rsidR="00CB2503" w:rsidRPr="00113AFB" w:rsidRDefault="00CB2503">
      <w:pPr>
        <w:suppressAutoHyphens/>
      </w:pPr>
    </w:p>
    <w:p w14:paraId="75D4B323" w14:textId="77777777" w:rsidR="00CB2503" w:rsidRPr="00113AFB" w:rsidRDefault="00CB25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B2503" w:rsidRPr="00113AFB" w14:paraId="3FBBD3A7" w14:textId="77777777">
        <w:tc>
          <w:tcPr>
            <w:tcW w:w="9298" w:type="dxa"/>
          </w:tcPr>
          <w:p w14:paraId="7BE949A9" w14:textId="77777777" w:rsidR="00CB2503" w:rsidRPr="00113AFB" w:rsidRDefault="00CB2503">
            <w:pPr>
              <w:ind w:left="567" w:hanging="567"/>
              <w:rPr>
                <w:b/>
              </w:rPr>
            </w:pPr>
            <w:r w:rsidRPr="00113AFB">
              <w:rPr>
                <w:b/>
              </w:rPr>
              <w:t>5.</w:t>
            </w:r>
            <w:r w:rsidRPr="00113AFB">
              <w:rPr>
                <w:b/>
              </w:rPr>
              <w:tab/>
              <w:t>MODE ET VOIE(S) D’ADMINISTRATION</w:t>
            </w:r>
          </w:p>
        </w:tc>
      </w:tr>
    </w:tbl>
    <w:p w14:paraId="23B37FDE" w14:textId="77777777" w:rsidR="00CB2503" w:rsidRPr="00113AFB" w:rsidRDefault="00CB2503">
      <w:pPr>
        <w:suppressAutoHyphens/>
      </w:pPr>
    </w:p>
    <w:p w14:paraId="391B0261" w14:textId="7BB84AFD" w:rsidR="00EE13A4" w:rsidRPr="00113AFB" w:rsidRDefault="00CB2503">
      <w:pPr>
        <w:suppressAutoHyphens/>
      </w:pPr>
      <w:r w:rsidRPr="00113AFB">
        <w:t>Voie intraveineuse</w:t>
      </w:r>
      <w:r w:rsidR="00EE13A4" w:rsidRPr="00113AFB">
        <w:t xml:space="preserve"> après dilution</w:t>
      </w:r>
    </w:p>
    <w:p w14:paraId="383D2517" w14:textId="5C3717D5" w:rsidR="00CB2503" w:rsidRPr="00113AFB" w:rsidRDefault="00EE13A4">
      <w:pPr>
        <w:suppressAutoHyphens/>
      </w:pPr>
      <w:r w:rsidRPr="00113AFB">
        <w:t>U</w:t>
      </w:r>
      <w:r w:rsidR="00CB2503" w:rsidRPr="00113AFB">
        <w:t>sage unique</w:t>
      </w:r>
    </w:p>
    <w:p w14:paraId="1CC4BB19" w14:textId="6821B5DB" w:rsidR="00CB2503" w:rsidRPr="00113AFB" w:rsidRDefault="00CB2503" w:rsidP="00594132">
      <w:pPr>
        <w:suppressAutoHyphens/>
      </w:pPr>
      <w:r w:rsidRPr="00113AFB">
        <w:t xml:space="preserve">Lire la notice avant </w:t>
      </w:r>
      <w:r w:rsidR="00594132" w:rsidRPr="00113AFB">
        <w:t>utilisation</w:t>
      </w:r>
    </w:p>
    <w:p w14:paraId="424A7C75" w14:textId="77777777" w:rsidR="00CB2503" w:rsidRPr="00113AFB" w:rsidRDefault="00CB2503">
      <w:pPr>
        <w:suppressAutoHyphens/>
      </w:pPr>
    </w:p>
    <w:p w14:paraId="3E956E32" w14:textId="77777777" w:rsidR="00CB2503" w:rsidRPr="00113AFB" w:rsidRDefault="00CB25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B2503" w:rsidRPr="00113AFB" w14:paraId="7ABA542F" w14:textId="77777777">
        <w:tc>
          <w:tcPr>
            <w:tcW w:w="9298" w:type="dxa"/>
          </w:tcPr>
          <w:p w14:paraId="05B137E7" w14:textId="77777777" w:rsidR="00CB2503" w:rsidRPr="00113AFB" w:rsidRDefault="00CB2503" w:rsidP="009375DB">
            <w:pPr>
              <w:ind w:left="567" w:hanging="567"/>
              <w:rPr>
                <w:b/>
              </w:rPr>
            </w:pPr>
            <w:r w:rsidRPr="00113AFB">
              <w:rPr>
                <w:b/>
              </w:rPr>
              <w:t>6.</w:t>
            </w:r>
            <w:r w:rsidRPr="00113AFB">
              <w:rPr>
                <w:b/>
              </w:rPr>
              <w:tab/>
              <w:t>MISE EN GARDE SP</w:t>
            </w:r>
            <w:r w:rsidR="009375DB" w:rsidRPr="00113AFB">
              <w:rPr>
                <w:b/>
              </w:rPr>
              <w:t>É</w:t>
            </w:r>
            <w:r w:rsidRPr="00113AFB">
              <w:rPr>
                <w:b/>
              </w:rPr>
              <w:t>CIALE INDIQUANT QUE LE M</w:t>
            </w:r>
            <w:r w:rsidR="009375DB" w:rsidRPr="00113AFB">
              <w:rPr>
                <w:b/>
              </w:rPr>
              <w:t>É</w:t>
            </w:r>
            <w:r w:rsidRPr="00113AFB">
              <w:rPr>
                <w:b/>
              </w:rPr>
              <w:t xml:space="preserve">DICAMENT DOIT </w:t>
            </w:r>
            <w:r w:rsidR="009375DB" w:rsidRPr="00113AFB">
              <w:rPr>
                <w:b/>
              </w:rPr>
              <w:t>Ê</w:t>
            </w:r>
            <w:r w:rsidRPr="00113AFB">
              <w:rPr>
                <w:b/>
              </w:rPr>
              <w:t>TRE CONSERV</w:t>
            </w:r>
            <w:r w:rsidR="009375DB" w:rsidRPr="00113AFB">
              <w:rPr>
                <w:b/>
              </w:rPr>
              <w:t>É</w:t>
            </w:r>
            <w:r w:rsidRPr="00113AFB">
              <w:rPr>
                <w:b/>
              </w:rPr>
              <w:t xml:space="preserve"> HORS DE VUE ET DE PORT</w:t>
            </w:r>
            <w:r w:rsidR="009375DB" w:rsidRPr="00113AFB">
              <w:rPr>
                <w:b/>
              </w:rPr>
              <w:t>É</w:t>
            </w:r>
            <w:r w:rsidRPr="00113AFB">
              <w:rPr>
                <w:b/>
              </w:rPr>
              <w:t>E DES ENFANTS</w:t>
            </w:r>
          </w:p>
        </w:tc>
      </w:tr>
    </w:tbl>
    <w:p w14:paraId="593C82EA" w14:textId="77777777" w:rsidR="00CB2503" w:rsidRPr="00113AFB" w:rsidRDefault="00CB2503">
      <w:pPr>
        <w:suppressAutoHyphens/>
      </w:pPr>
    </w:p>
    <w:p w14:paraId="01771DF5" w14:textId="77777777" w:rsidR="00CB2503" w:rsidRPr="00113AFB" w:rsidRDefault="00CB2503">
      <w:pPr>
        <w:suppressAutoHyphens/>
      </w:pPr>
      <w:r w:rsidRPr="00113AFB">
        <w:t>Tenir hors de la vue et de la portée des enfants</w:t>
      </w:r>
    </w:p>
    <w:p w14:paraId="51C4F667" w14:textId="77777777" w:rsidR="00CB2503" w:rsidRPr="00113AFB" w:rsidRDefault="00CB2503">
      <w:pPr>
        <w:suppressAutoHyphens/>
      </w:pPr>
    </w:p>
    <w:p w14:paraId="0C2DA251" w14:textId="77777777" w:rsidR="00CB2503" w:rsidRPr="00113AFB" w:rsidRDefault="00CB25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B2503" w:rsidRPr="00113AFB" w14:paraId="41F71920" w14:textId="77777777">
        <w:tc>
          <w:tcPr>
            <w:tcW w:w="9298" w:type="dxa"/>
          </w:tcPr>
          <w:p w14:paraId="4DB8B4A6" w14:textId="77777777" w:rsidR="00CB2503" w:rsidRPr="00113AFB" w:rsidRDefault="00CB2503" w:rsidP="009375DB">
            <w:pPr>
              <w:ind w:left="567" w:hanging="567"/>
              <w:rPr>
                <w:b/>
              </w:rPr>
            </w:pPr>
            <w:r w:rsidRPr="00113AFB">
              <w:rPr>
                <w:b/>
              </w:rPr>
              <w:t>7.</w:t>
            </w:r>
            <w:r w:rsidRPr="00113AFB">
              <w:rPr>
                <w:b/>
              </w:rPr>
              <w:tab/>
              <w:t>AUTRE(S) MISE(S) EN GARDE SP</w:t>
            </w:r>
            <w:r w:rsidR="009375DB" w:rsidRPr="00113AFB">
              <w:rPr>
                <w:b/>
              </w:rPr>
              <w:t>É</w:t>
            </w:r>
            <w:r w:rsidRPr="00113AFB">
              <w:rPr>
                <w:b/>
              </w:rPr>
              <w:t>CIALE(S), SI N</w:t>
            </w:r>
            <w:r w:rsidR="009375DB" w:rsidRPr="00113AFB">
              <w:rPr>
                <w:b/>
              </w:rPr>
              <w:t>É</w:t>
            </w:r>
            <w:r w:rsidRPr="00113AFB">
              <w:rPr>
                <w:b/>
              </w:rPr>
              <w:t>CESSAIRE</w:t>
            </w:r>
          </w:p>
        </w:tc>
      </w:tr>
    </w:tbl>
    <w:p w14:paraId="3F8BABC7" w14:textId="77777777" w:rsidR="00CB2503" w:rsidRPr="00113AFB" w:rsidRDefault="00CB2503">
      <w:pPr>
        <w:suppressAutoHyphens/>
      </w:pPr>
    </w:p>
    <w:p w14:paraId="6C49D23F" w14:textId="77777777" w:rsidR="008133B9" w:rsidRPr="00113AFB" w:rsidRDefault="008133B9">
      <w:pPr>
        <w:suppressAutoHyphens/>
      </w:pPr>
      <w:r w:rsidRPr="00113AFB">
        <w:t>Cytotoxique</w:t>
      </w:r>
      <w:r w:rsidR="002953C0" w:rsidRPr="00113AFB">
        <w:t> </w:t>
      </w:r>
      <w:r w:rsidRPr="00113AFB">
        <w:t>: manipuler avec précaution</w:t>
      </w:r>
    </w:p>
    <w:p w14:paraId="6713BCBC" w14:textId="5C3D313B" w:rsidR="00CB2503" w:rsidRPr="00113AFB" w:rsidRDefault="00CB2503">
      <w:pPr>
        <w:suppressAutoHyphens/>
      </w:pPr>
    </w:p>
    <w:p w14:paraId="32967ECC" w14:textId="77777777" w:rsidR="00EE13A4" w:rsidRPr="00113AFB" w:rsidRDefault="00EE13A4">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B2503" w:rsidRPr="00113AFB" w14:paraId="58AB6666" w14:textId="77777777">
        <w:tc>
          <w:tcPr>
            <w:tcW w:w="9298" w:type="dxa"/>
          </w:tcPr>
          <w:p w14:paraId="7B3C7041" w14:textId="77777777" w:rsidR="00CB2503" w:rsidRPr="00113AFB" w:rsidRDefault="00CB2503" w:rsidP="009375DB">
            <w:pPr>
              <w:ind w:left="567" w:hanging="567"/>
              <w:rPr>
                <w:b/>
              </w:rPr>
            </w:pPr>
            <w:r w:rsidRPr="00113AFB">
              <w:rPr>
                <w:b/>
              </w:rPr>
              <w:t>8.</w:t>
            </w:r>
            <w:r w:rsidRPr="00113AFB">
              <w:rPr>
                <w:b/>
              </w:rPr>
              <w:tab/>
              <w:t>DATE DE P</w:t>
            </w:r>
            <w:r w:rsidR="009375DB" w:rsidRPr="00113AFB">
              <w:rPr>
                <w:b/>
              </w:rPr>
              <w:t>É</w:t>
            </w:r>
            <w:r w:rsidRPr="00113AFB">
              <w:rPr>
                <w:b/>
              </w:rPr>
              <w:t>REMPTION</w:t>
            </w:r>
          </w:p>
        </w:tc>
      </w:tr>
    </w:tbl>
    <w:p w14:paraId="42842967" w14:textId="77777777" w:rsidR="00CB2503" w:rsidRPr="00113AFB" w:rsidRDefault="00CB2503">
      <w:pPr>
        <w:suppressAutoHyphens/>
      </w:pPr>
    </w:p>
    <w:p w14:paraId="63351FCB" w14:textId="77777777" w:rsidR="00CB2503" w:rsidRPr="00113AFB" w:rsidRDefault="00CB2503">
      <w:pPr>
        <w:suppressAutoHyphens/>
      </w:pPr>
      <w:r w:rsidRPr="00113AFB">
        <w:t>EXP</w:t>
      </w:r>
    </w:p>
    <w:p w14:paraId="0811A49D" w14:textId="77777777" w:rsidR="00CB2503" w:rsidRPr="00113AFB" w:rsidRDefault="00CB2503">
      <w:pPr>
        <w:suppressAutoHyphens/>
      </w:pPr>
      <w:r w:rsidRPr="00113AFB">
        <w:t>Lire la notice pour la durée de conservation du produit dilué</w:t>
      </w:r>
    </w:p>
    <w:p w14:paraId="27E4C3CC" w14:textId="77777777" w:rsidR="00CB2503" w:rsidRPr="00113AFB" w:rsidRDefault="00CB2503">
      <w:pPr>
        <w:suppressAutoHyphens/>
      </w:pPr>
    </w:p>
    <w:p w14:paraId="0E383BC2" w14:textId="77777777" w:rsidR="00CB2503" w:rsidRPr="00113AFB" w:rsidRDefault="00CB25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B2503" w:rsidRPr="00113AFB" w14:paraId="6153CF29" w14:textId="77777777">
        <w:tc>
          <w:tcPr>
            <w:tcW w:w="9298" w:type="dxa"/>
          </w:tcPr>
          <w:p w14:paraId="1E59425E" w14:textId="77777777" w:rsidR="00CB2503" w:rsidRPr="00113AFB" w:rsidRDefault="00CB2503" w:rsidP="009375DB">
            <w:pPr>
              <w:keepNext/>
              <w:keepLines/>
              <w:ind w:left="567" w:hanging="567"/>
              <w:rPr>
                <w:b/>
              </w:rPr>
            </w:pPr>
            <w:r w:rsidRPr="00113AFB">
              <w:rPr>
                <w:b/>
              </w:rPr>
              <w:lastRenderedPageBreak/>
              <w:t>9.</w:t>
            </w:r>
            <w:r w:rsidRPr="00113AFB">
              <w:rPr>
                <w:b/>
              </w:rPr>
              <w:tab/>
              <w:t>PR</w:t>
            </w:r>
            <w:r w:rsidR="009375DB" w:rsidRPr="00113AFB">
              <w:rPr>
                <w:b/>
              </w:rPr>
              <w:t>É</w:t>
            </w:r>
            <w:r w:rsidRPr="00113AFB">
              <w:rPr>
                <w:b/>
              </w:rPr>
              <w:t>CAUTIONS PARTICULI</w:t>
            </w:r>
            <w:r w:rsidR="009375DB" w:rsidRPr="00113AFB">
              <w:rPr>
                <w:b/>
              </w:rPr>
              <w:t>È</w:t>
            </w:r>
            <w:r w:rsidRPr="00113AFB">
              <w:rPr>
                <w:b/>
              </w:rPr>
              <w:t>RES DE CONSERVATION</w:t>
            </w:r>
          </w:p>
        </w:tc>
      </w:tr>
    </w:tbl>
    <w:p w14:paraId="673F4EE1" w14:textId="77777777" w:rsidR="00CB2503" w:rsidRPr="00113AFB" w:rsidRDefault="00CB2503">
      <w:pPr>
        <w:keepNext/>
        <w:keepLines/>
        <w:suppressAutoHyphens/>
      </w:pPr>
    </w:p>
    <w:p w14:paraId="0A2DF327" w14:textId="77777777" w:rsidR="00CB2503" w:rsidRPr="00113AFB" w:rsidRDefault="00CB25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B2503" w:rsidRPr="00113AFB" w14:paraId="6C0132F4" w14:textId="77777777">
        <w:tc>
          <w:tcPr>
            <w:tcW w:w="9298" w:type="dxa"/>
          </w:tcPr>
          <w:p w14:paraId="1FD5E6BA" w14:textId="77777777" w:rsidR="00CB2503" w:rsidRPr="00113AFB" w:rsidRDefault="00CB2503" w:rsidP="009375DB">
            <w:pPr>
              <w:ind w:left="567" w:hanging="567"/>
              <w:rPr>
                <w:b/>
              </w:rPr>
            </w:pPr>
            <w:r w:rsidRPr="00113AFB">
              <w:rPr>
                <w:b/>
              </w:rPr>
              <w:t>10.</w:t>
            </w:r>
            <w:r w:rsidRPr="00113AFB">
              <w:rPr>
                <w:b/>
              </w:rPr>
              <w:tab/>
              <w:t>PR</w:t>
            </w:r>
            <w:r w:rsidR="009375DB" w:rsidRPr="00113AFB">
              <w:rPr>
                <w:b/>
              </w:rPr>
              <w:t>É</w:t>
            </w:r>
            <w:r w:rsidRPr="00113AFB">
              <w:rPr>
                <w:b/>
              </w:rPr>
              <w:t>CAUTIONS PARTICULI</w:t>
            </w:r>
            <w:r w:rsidR="009375DB" w:rsidRPr="00113AFB">
              <w:rPr>
                <w:b/>
              </w:rPr>
              <w:t>È</w:t>
            </w:r>
            <w:r w:rsidRPr="00113AFB">
              <w:rPr>
                <w:b/>
              </w:rPr>
              <w:t>RES D’ÉLIMINATION DES M</w:t>
            </w:r>
            <w:r w:rsidR="009375DB" w:rsidRPr="00113AFB">
              <w:rPr>
                <w:b/>
              </w:rPr>
              <w:t>É</w:t>
            </w:r>
            <w:r w:rsidRPr="00113AFB">
              <w:rPr>
                <w:b/>
              </w:rPr>
              <w:t>DICAMENTS NON UTILIS</w:t>
            </w:r>
            <w:r w:rsidR="009375DB" w:rsidRPr="00113AFB">
              <w:rPr>
                <w:b/>
              </w:rPr>
              <w:t>É</w:t>
            </w:r>
            <w:r w:rsidRPr="00113AFB">
              <w:rPr>
                <w:b/>
              </w:rPr>
              <w:t>S OU DES D</w:t>
            </w:r>
            <w:r w:rsidR="009375DB" w:rsidRPr="00113AFB">
              <w:rPr>
                <w:b/>
              </w:rPr>
              <w:t>É</w:t>
            </w:r>
            <w:r w:rsidRPr="00113AFB">
              <w:rPr>
                <w:b/>
              </w:rPr>
              <w:t>CHETS PROVENANT DE CES M</w:t>
            </w:r>
            <w:r w:rsidR="009375DB" w:rsidRPr="00113AFB">
              <w:rPr>
                <w:b/>
              </w:rPr>
              <w:t>É</w:t>
            </w:r>
            <w:r w:rsidRPr="00113AFB">
              <w:rPr>
                <w:b/>
              </w:rPr>
              <w:t>DICAMENTS S’IL Y A LIEU</w:t>
            </w:r>
          </w:p>
        </w:tc>
      </w:tr>
    </w:tbl>
    <w:p w14:paraId="050C9C20" w14:textId="77777777" w:rsidR="00CB2503" w:rsidRPr="00113AFB" w:rsidRDefault="00CB2503"/>
    <w:p w14:paraId="4FCE373D" w14:textId="77777777" w:rsidR="00CB2503" w:rsidRPr="00113AFB" w:rsidRDefault="00CB25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B2503" w:rsidRPr="00113AFB" w14:paraId="277B9894" w14:textId="77777777">
        <w:tc>
          <w:tcPr>
            <w:tcW w:w="9298" w:type="dxa"/>
          </w:tcPr>
          <w:p w14:paraId="352A012B" w14:textId="77777777" w:rsidR="00CB2503" w:rsidRPr="00113AFB" w:rsidRDefault="00CB2503" w:rsidP="009375DB">
            <w:pPr>
              <w:ind w:left="567" w:hanging="567"/>
              <w:rPr>
                <w:b/>
              </w:rPr>
            </w:pPr>
            <w:r w:rsidRPr="00113AFB">
              <w:rPr>
                <w:b/>
              </w:rPr>
              <w:t>11.</w:t>
            </w:r>
            <w:r w:rsidRPr="00113AFB">
              <w:rPr>
                <w:b/>
              </w:rPr>
              <w:tab/>
              <w:t>NOM ET ADRESSE DU TITULAIRE DE L’AUTORISATION DE MISE SUR LE MARCH</w:t>
            </w:r>
            <w:r w:rsidR="009375DB" w:rsidRPr="00113AFB">
              <w:rPr>
                <w:b/>
              </w:rPr>
              <w:t>É</w:t>
            </w:r>
          </w:p>
        </w:tc>
      </w:tr>
    </w:tbl>
    <w:p w14:paraId="4B9923F5" w14:textId="77777777" w:rsidR="00CB2503" w:rsidRPr="00113AFB" w:rsidRDefault="00CB2503">
      <w:pPr>
        <w:suppressAutoHyphens/>
      </w:pPr>
    </w:p>
    <w:p w14:paraId="4D053EB4" w14:textId="77777777" w:rsidR="00D83142" w:rsidRPr="00113AFB" w:rsidRDefault="00D83142" w:rsidP="00D83142">
      <w:pPr>
        <w:tabs>
          <w:tab w:val="left" w:pos="720"/>
        </w:tabs>
      </w:pPr>
      <w:r w:rsidRPr="00113AFB">
        <w:t>Teva B.V.</w:t>
      </w:r>
    </w:p>
    <w:p w14:paraId="5D434AEB" w14:textId="77777777" w:rsidR="00D83142" w:rsidRPr="00113AFB" w:rsidRDefault="00D83142" w:rsidP="00D83142">
      <w:pPr>
        <w:tabs>
          <w:tab w:val="left" w:pos="720"/>
        </w:tabs>
      </w:pPr>
      <w:r w:rsidRPr="00113AFB">
        <w:t>Swensweg 5</w:t>
      </w:r>
    </w:p>
    <w:p w14:paraId="799DF6CE" w14:textId="77777777" w:rsidR="00D83142" w:rsidRPr="00113AFB" w:rsidRDefault="00D83142" w:rsidP="00D83142">
      <w:pPr>
        <w:tabs>
          <w:tab w:val="left" w:pos="720"/>
        </w:tabs>
      </w:pPr>
      <w:r w:rsidRPr="00113AFB">
        <w:t>2031 GA Haarlem</w:t>
      </w:r>
    </w:p>
    <w:p w14:paraId="3C122A15" w14:textId="77777777" w:rsidR="008C5549" w:rsidRPr="00113AFB" w:rsidRDefault="008C5549" w:rsidP="008C5549">
      <w:pPr>
        <w:pStyle w:val="Default"/>
        <w:rPr>
          <w:sz w:val="22"/>
          <w:szCs w:val="22"/>
        </w:rPr>
      </w:pPr>
      <w:r w:rsidRPr="00113AFB">
        <w:rPr>
          <w:sz w:val="22"/>
          <w:szCs w:val="22"/>
        </w:rPr>
        <w:t xml:space="preserve">Pays-Bas </w:t>
      </w:r>
    </w:p>
    <w:p w14:paraId="1FE53B2D" w14:textId="77777777" w:rsidR="00CB2503" w:rsidRPr="00113AFB" w:rsidRDefault="00CB2503">
      <w:pPr>
        <w:suppressAutoHyphens/>
      </w:pPr>
    </w:p>
    <w:p w14:paraId="381BF521" w14:textId="77777777" w:rsidR="00CB2503" w:rsidRPr="00113AFB" w:rsidRDefault="00CB25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B2503" w:rsidRPr="00113AFB" w14:paraId="11AAF1EA" w14:textId="77777777">
        <w:tc>
          <w:tcPr>
            <w:tcW w:w="9298" w:type="dxa"/>
          </w:tcPr>
          <w:p w14:paraId="2397CD47" w14:textId="77777777" w:rsidR="00CB2503" w:rsidRPr="00113AFB" w:rsidRDefault="00CB2503" w:rsidP="009375DB">
            <w:pPr>
              <w:ind w:left="567" w:hanging="567"/>
              <w:rPr>
                <w:b/>
              </w:rPr>
            </w:pPr>
            <w:r w:rsidRPr="00113AFB">
              <w:rPr>
                <w:b/>
              </w:rPr>
              <w:t>12.</w:t>
            </w:r>
            <w:r w:rsidRPr="00113AFB">
              <w:rPr>
                <w:b/>
              </w:rPr>
              <w:tab/>
              <w:t>NUM</w:t>
            </w:r>
            <w:r w:rsidR="009375DB" w:rsidRPr="00113AFB">
              <w:rPr>
                <w:b/>
              </w:rPr>
              <w:t>É</w:t>
            </w:r>
            <w:r w:rsidRPr="00113AFB">
              <w:rPr>
                <w:b/>
              </w:rPr>
              <w:t>RO(S) D’AUTORISATION DE MISE SUR LE MARCH</w:t>
            </w:r>
            <w:r w:rsidR="009375DB" w:rsidRPr="00113AFB">
              <w:rPr>
                <w:b/>
              </w:rPr>
              <w:t>É</w:t>
            </w:r>
          </w:p>
        </w:tc>
      </w:tr>
    </w:tbl>
    <w:p w14:paraId="660F5EAB" w14:textId="77777777" w:rsidR="00CB2503" w:rsidRPr="00113AFB" w:rsidRDefault="00CB2503">
      <w:pPr>
        <w:suppressAutoHyphens/>
      </w:pPr>
    </w:p>
    <w:p w14:paraId="76AFBCF4" w14:textId="77777777" w:rsidR="00CB2503" w:rsidRPr="00113AFB" w:rsidRDefault="00CB2503">
      <w:pPr>
        <w:suppressAutoHyphens/>
      </w:pPr>
      <w:r w:rsidRPr="00113AFB">
        <w:t>EU/1/02/204/001</w:t>
      </w:r>
    </w:p>
    <w:p w14:paraId="4EF0DFFD" w14:textId="77777777" w:rsidR="00CB2503" w:rsidRPr="00113AFB" w:rsidRDefault="00CB2503">
      <w:pPr>
        <w:suppressAutoHyphens/>
      </w:pPr>
    </w:p>
    <w:p w14:paraId="09CDD6CA" w14:textId="77777777" w:rsidR="00CB2503" w:rsidRPr="00113AFB" w:rsidRDefault="00CB25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B2503" w:rsidRPr="00113AFB" w14:paraId="2C3DDE3A" w14:textId="77777777">
        <w:tc>
          <w:tcPr>
            <w:tcW w:w="9298" w:type="dxa"/>
          </w:tcPr>
          <w:p w14:paraId="38B5A9BF" w14:textId="77777777" w:rsidR="00CB2503" w:rsidRPr="00113AFB" w:rsidRDefault="00CB2503" w:rsidP="009375DB">
            <w:pPr>
              <w:ind w:left="567" w:hanging="567"/>
              <w:rPr>
                <w:b/>
              </w:rPr>
            </w:pPr>
            <w:r w:rsidRPr="00113AFB">
              <w:rPr>
                <w:b/>
              </w:rPr>
              <w:t>13.</w:t>
            </w:r>
            <w:r w:rsidRPr="00113AFB">
              <w:rPr>
                <w:b/>
              </w:rPr>
              <w:tab/>
              <w:t>NUM</w:t>
            </w:r>
            <w:r w:rsidR="009375DB" w:rsidRPr="00113AFB">
              <w:rPr>
                <w:b/>
              </w:rPr>
              <w:t>É</w:t>
            </w:r>
            <w:r w:rsidRPr="00113AFB">
              <w:rPr>
                <w:b/>
              </w:rPr>
              <w:t xml:space="preserve">RO DU LOT </w:t>
            </w:r>
          </w:p>
        </w:tc>
      </w:tr>
    </w:tbl>
    <w:p w14:paraId="5C8328BE" w14:textId="77777777" w:rsidR="00CB2503" w:rsidRPr="00113AFB" w:rsidRDefault="00CB2503">
      <w:pPr>
        <w:suppressAutoHyphens/>
      </w:pPr>
    </w:p>
    <w:p w14:paraId="2EBEDA6A" w14:textId="77777777" w:rsidR="00CB2503" w:rsidRPr="00113AFB" w:rsidRDefault="00CB2503">
      <w:pPr>
        <w:suppressAutoHyphens/>
      </w:pPr>
      <w:r w:rsidRPr="00113AFB">
        <w:t>Lot</w:t>
      </w:r>
      <w:r w:rsidR="005D7DD4" w:rsidRPr="00113AFB">
        <w:t> </w:t>
      </w:r>
      <w:r w:rsidRPr="00113AFB">
        <w:t>:</w:t>
      </w:r>
    </w:p>
    <w:p w14:paraId="6ACDE2BB" w14:textId="77777777" w:rsidR="00CB2503" w:rsidRPr="00113AFB" w:rsidRDefault="00CB2503">
      <w:pPr>
        <w:suppressAutoHyphens/>
      </w:pPr>
    </w:p>
    <w:p w14:paraId="7780120C" w14:textId="77777777" w:rsidR="00CB2503" w:rsidRPr="00113AFB" w:rsidRDefault="00CB25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B2503" w:rsidRPr="00113AFB" w14:paraId="6E91BBDA" w14:textId="77777777">
        <w:tc>
          <w:tcPr>
            <w:tcW w:w="9298" w:type="dxa"/>
          </w:tcPr>
          <w:p w14:paraId="074148C7" w14:textId="77777777" w:rsidR="00CB2503" w:rsidRPr="00113AFB" w:rsidRDefault="00CB2503" w:rsidP="009375DB">
            <w:pPr>
              <w:ind w:left="567" w:hanging="567"/>
              <w:rPr>
                <w:b/>
              </w:rPr>
            </w:pPr>
            <w:r w:rsidRPr="00113AFB">
              <w:rPr>
                <w:b/>
              </w:rPr>
              <w:t>14.</w:t>
            </w:r>
            <w:r w:rsidRPr="00113AFB">
              <w:rPr>
                <w:b/>
              </w:rPr>
              <w:tab/>
              <w:t>CONDITIONS DE PRESCRIPTION ET DE D</w:t>
            </w:r>
            <w:r w:rsidR="009375DB" w:rsidRPr="00113AFB">
              <w:rPr>
                <w:b/>
              </w:rPr>
              <w:t>É</w:t>
            </w:r>
            <w:r w:rsidRPr="00113AFB">
              <w:rPr>
                <w:b/>
              </w:rPr>
              <w:t>LIVRANCE</w:t>
            </w:r>
          </w:p>
        </w:tc>
      </w:tr>
    </w:tbl>
    <w:p w14:paraId="67E097EC" w14:textId="77777777" w:rsidR="00CB2503" w:rsidRPr="00113AFB" w:rsidRDefault="00CB2503">
      <w:pPr>
        <w:suppressAutoHyphens/>
      </w:pPr>
    </w:p>
    <w:p w14:paraId="4FF86CAF" w14:textId="77777777" w:rsidR="00CB2503" w:rsidRPr="00113AFB" w:rsidRDefault="00CB25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B2503" w:rsidRPr="00113AFB" w14:paraId="0914DC43" w14:textId="77777777">
        <w:tc>
          <w:tcPr>
            <w:tcW w:w="9298" w:type="dxa"/>
          </w:tcPr>
          <w:p w14:paraId="086E4334" w14:textId="77777777" w:rsidR="00CB2503" w:rsidRPr="00113AFB" w:rsidRDefault="00CB2503">
            <w:pPr>
              <w:ind w:left="567" w:hanging="567"/>
              <w:rPr>
                <w:b/>
              </w:rPr>
            </w:pPr>
            <w:r w:rsidRPr="00113AFB">
              <w:rPr>
                <w:b/>
              </w:rPr>
              <w:t>15.</w:t>
            </w:r>
            <w:r w:rsidRPr="00113AFB">
              <w:rPr>
                <w:b/>
              </w:rPr>
              <w:tab/>
              <w:t>INDICATIONS D’UTILISATION</w:t>
            </w:r>
          </w:p>
        </w:tc>
      </w:tr>
    </w:tbl>
    <w:p w14:paraId="0052BCED" w14:textId="77777777" w:rsidR="00CB2503" w:rsidRPr="00113AFB" w:rsidRDefault="00CB2503">
      <w:pPr>
        <w:suppressAutoHyphens/>
      </w:pPr>
    </w:p>
    <w:p w14:paraId="012687A0" w14:textId="77777777" w:rsidR="00CB2503" w:rsidRPr="00113AFB" w:rsidRDefault="00CB2503"/>
    <w:p w14:paraId="3E2DA918" w14:textId="77777777" w:rsidR="00CB2503" w:rsidRPr="00113AFB" w:rsidRDefault="00CB2503">
      <w:pPr>
        <w:pBdr>
          <w:top w:val="single" w:sz="4" w:space="1" w:color="auto"/>
          <w:left w:val="single" w:sz="4" w:space="4" w:color="auto"/>
          <w:bottom w:val="single" w:sz="4" w:space="1" w:color="auto"/>
          <w:right w:val="single" w:sz="4" w:space="4" w:color="auto"/>
        </w:pBdr>
        <w:ind w:left="567" w:hanging="567"/>
        <w:rPr>
          <w:b/>
          <w:bCs/>
          <w:iCs/>
        </w:rPr>
      </w:pPr>
      <w:r w:rsidRPr="00113AFB">
        <w:rPr>
          <w:b/>
        </w:rPr>
        <w:t>16.</w:t>
      </w:r>
      <w:r w:rsidRPr="00113AFB">
        <w:rPr>
          <w:b/>
        </w:rPr>
        <w:tab/>
        <w:t>INFORMATIONS</w:t>
      </w:r>
      <w:r w:rsidRPr="00113AFB">
        <w:rPr>
          <w:b/>
          <w:bCs/>
          <w:iCs/>
        </w:rPr>
        <w:t xml:space="preserve"> EN BRAILLE</w:t>
      </w:r>
    </w:p>
    <w:p w14:paraId="78BCC6C2" w14:textId="77777777" w:rsidR="00CB2503" w:rsidRPr="00113AFB" w:rsidRDefault="00CB2503"/>
    <w:p w14:paraId="7D21F91C" w14:textId="77777777" w:rsidR="002953C0" w:rsidRPr="00113AFB" w:rsidRDefault="00CB2503">
      <w:pPr>
        <w:suppressAutoHyphens/>
      </w:pPr>
      <w:r w:rsidRPr="00113AFB">
        <w:rPr>
          <w:highlight w:val="lightGray"/>
        </w:rPr>
        <w:t>Justification de ne pas inclure l’information en Braille acceptée</w:t>
      </w:r>
      <w:r w:rsidR="002953C0" w:rsidRPr="00113AFB">
        <w:t>.</w:t>
      </w:r>
    </w:p>
    <w:p w14:paraId="1B5E9219" w14:textId="77777777" w:rsidR="00541A17" w:rsidRPr="00113AFB" w:rsidRDefault="00541A17" w:rsidP="00541A17">
      <w:pPr>
        <w:rPr>
          <w:shd w:val="clear" w:color="auto" w:fill="CCCCCC"/>
        </w:rPr>
      </w:pPr>
    </w:p>
    <w:p w14:paraId="1617845A" w14:textId="77777777" w:rsidR="00541A17" w:rsidRPr="00113AFB" w:rsidRDefault="00541A17" w:rsidP="00541A17">
      <w:pPr>
        <w:rPr>
          <w:shd w:val="clear" w:color="auto" w:fill="CCCCCC"/>
        </w:rPr>
      </w:pPr>
    </w:p>
    <w:p w14:paraId="1F3D3E2C" w14:textId="77777777" w:rsidR="00541A17" w:rsidRPr="00113AFB" w:rsidRDefault="00541A17" w:rsidP="00DD2985">
      <w:pPr>
        <w:pBdr>
          <w:top w:val="single" w:sz="4" w:space="1" w:color="auto"/>
          <w:left w:val="single" w:sz="4" w:space="4" w:color="auto"/>
          <w:bottom w:val="single" w:sz="4" w:space="0" w:color="auto"/>
          <w:right w:val="single" w:sz="4" w:space="4" w:color="auto"/>
        </w:pBdr>
        <w:rPr>
          <w:i/>
        </w:rPr>
      </w:pPr>
      <w:r w:rsidRPr="00113AFB">
        <w:rPr>
          <w:b/>
        </w:rPr>
        <w:t>17.</w:t>
      </w:r>
      <w:r w:rsidRPr="00113AFB">
        <w:rPr>
          <w:b/>
        </w:rPr>
        <w:tab/>
        <w:t>IDENTIFIANT UNIQUE – CODE-BARRES 2D</w:t>
      </w:r>
    </w:p>
    <w:p w14:paraId="0B86F0C9" w14:textId="77777777" w:rsidR="00541A17" w:rsidRPr="00113AFB" w:rsidRDefault="00541A17" w:rsidP="00DD2985"/>
    <w:p w14:paraId="52CFF77B" w14:textId="77777777" w:rsidR="00541A17" w:rsidRPr="00113AFB" w:rsidRDefault="00D55EB2" w:rsidP="00DD2985">
      <w:pPr>
        <w:rPr>
          <w:highlight w:val="lightGray"/>
        </w:rPr>
      </w:pPr>
      <w:r w:rsidRPr="00113AFB">
        <w:rPr>
          <w:highlight w:val="lightGray"/>
        </w:rPr>
        <w:t xml:space="preserve">Code-barres </w:t>
      </w:r>
      <w:r w:rsidR="00541A17" w:rsidRPr="00113AFB">
        <w:rPr>
          <w:highlight w:val="lightGray"/>
        </w:rPr>
        <w:t xml:space="preserve">2D </w:t>
      </w:r>
      <w:r w:rsidRPr="00113AFB">
        <w:rPr>
          <w:highlight w:val="lightGray"/>
        </w:rPr>
        <w:t>portant l’identifiant unique inclus</w:t>
      </w:r>
      <w:r w:rsidR="00541A17" w:rsidRPr="00113AFB">
        <w:rPr>
          <w:highlight w:val="lightGray"/>
        </w:rPr>
        <w:t>.</w:t>
      </w:r>
    </w:p>
    <w:p w14:paraId="0F5606D3" w14:textId="77777777" w:rsidR="00541A17" w:rsidRPr="00113AFB" w:rsidRDefault="00541A17" w:rsidP="00DD2985">
      <w:pPr>
        <w:rPr>
          <w:szCs w:val="22"/>
          <w:shd w:val="clear" w:color="auto" w:fill="CCCCCC"/>
        </w:rPr>
      </w:pPr>
    </w:p>
    <w:p w14:paraId="725077A9" w14:textId="77777777" w:rsidR="00541A17" w:rsidRPr="00113AFB" w:rsidRDefault="00541A17" w:rsidP="00DD2985">
      <w:pPr>
        <w:tabs>
          <w:tab w:val="left" w:pos="720"/>
        </w:tabs>
      </w:pPr>
    </w:p>
    <w:p w14:paraId="140B7247" w14:textId="77777777" w:rsidR="00541A17" w:rsidRPr="00113AFB" w:rsidRDefault="00541A17" w:rsidP="00D600A0">
      <w:pPr>
        <w:keepNext/>
        <w:pBdr>
          <w:top w:val="single" w:sz="4" w:space="1" w:color="auto"/>
          <w:left w:val="single" w:sz="4" w:space="4" w:color="auto"/>
          <w:bottom w:val="single" w:sz="4" w:space="0" w:color="auto"/>
          <w:right w:val="single" w:sz="4" w:space="4" w:color="auto"/>
        </w:pBdr>
        <w:rPr>
          <w:i/>
        </w:rPr>
      </w:pPr>
      <w:r w:rsidRPr="00113AFB">
        <w:rPr>
          <w:b/>
        </w:rPr>
        <w:t>18.</w:t>
      </w:r>
      <w:r w:rsidRPr="00113AFB">
        <w:rPr>
          <w:b/>
        </w:rPr>
        <w:tab/>
        <w:t>IDENTIFIANT UNIQUE – DONNÉES LISIBLES PAR LES HUMAINS</w:t>
      </w:r>
    </w:p>
    <w:p w14:paraId="162BC638" w14:textId="77777777" w:rsidR="00541A17" w:rsidRPr="00113AFB" w:rsidRDefault="00541A17" w:rsidP="00D600A0">
      <w:pPr>
        <w:keepNext/>
      </w:pPr>
    </w:p>
    <w:p w14:paraId="285FFD34" w14:textId="543FBB28" w:rsidR="00541A17" w:rsidRPr="00113AFB" w:rsidRDefault="00541A17" w:rsidP="00D600A0">
      <w:pPr>
        <w:keepNext/>
        <w:spacing w:line="260" w:lineRule="exact"/>
      </w:pPr>
      <w:r w:rsidRPr="00113AFB">
        <w:t>PC</w:t>
      </w:r>
    </w:p>
    <w:p w14:paraId="058189D6" w14:textId="2BFBD6E2" w:rsidR="00541A17" w:rsidRPr="00113AFB" w:rsidRDefault="00541A17" w:rsidP="00D600A0">
      <w:pPr>
        <w:keepNext/>
        <w:spacing w:line="260" w:lineRule="exact"/>
      </w:pPr>
      <w:r w:rsidRPr="00113AFB">
        <w:t>SN</w:t>
      </w:r>
    </w:p>
    <w:p w14:paraId="55919754" w14:textId="776F5E69" w:rsidR="00541A17" w:rsidRPr="00113AFB" w:rsidRDefault="00541A17" w:rsidP="00D600A0">
      <w:pPr>
        <w:keepNext/>
        <w:spacing w:line="260" w:lineRule="exact"/>
      </w:pPr>
      <w:r w:rsidRPr="00113AFB">
        <w:t>NN</w:t>
      </w:r>
    </w:p>
    <w:p w14:paraId="4D676162" w14:textId="77777777" w:rsidR="002953C0" w:rsidRPr="00113AFB" w:rsidRDefault="002953C0" w:rsidP="00D600A0">
      <w:pPr>
        <w:keepNext/>
        <w:suppressAutoHyphens/>
      </w:pPr>
    </w:p>
    <w:p w14:paraId="120FCDB6" w14:textId="77777777" w:rsidR="00CB2503" w:rsidRPr="00113AFB" w:rsidRDefault="00CB2503">
      <w:pPr>
        <w:suppressAutoHyphens/>
        <w:rPr>
          <w:b/>
          <w:iCs/>
        </w:rPr>
      </w:pPr>
      <w:r w:rsidRPr="00113AFB">
        <w:rPr>
          <w:i/>
        </w:rPr>
        <w:br w:type="page"/>
      </w:r>
    </w:p>
    <w:p w14:paraId="0353822F" w14:textId="77777777" w:rsidR="00CB2503" w:rsidRPr="00113AFB" w:rsidRDefault="00CB2503">
      <w:pPr>
        <w:suppressAutoHyphen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B2503" w:rsidRPr="00113AFB" w14:paraId="2FB179D7" w14:textId="77777777">
        <w:trPr>
          <w:trHeight w:val="1040"/>
        </w:trPr>
        <w:tc>
          <w:tcPr>
            <w:tcW w:w="9298" w:type="dxa"/>
            <w:tcBorders>
              <w:bottom w:val="single" w:sz="4" w:space="0" w:color="auto"/>
            </w:tcBorders>
          </w:tcPr>
          <w:p w14:paraId="35B5E7FE" w14:textId="77777777" w:rsidR="00CB2503" w:rsidRPr="00113AFB" w:rsidRDefault="00CB2503">
            <w:pPr>
              <w:suppressAutoHyphens/>
              <w:rPr>
                <w:b/>
              </w:rPr>
            </w:pPr>
            <w:r w:rsidRPr="00113AFB">
              <w:rPr>
                <w:b/>
              </w:rPr>
              <w:t>MENTIONS MINIMALES DEVANT FIGURER SUR LES PETITS CONDITIONNEMENTS PRIMAIRES</w:t>
            </w:r>
          </w:p>
          <w:p w14:paraId="1E91C77B" w14:textId="77777777" w:rsidR="00CB2503" w:rsidRPr="00113AFB" w:rsidRDefault="00CB2503">
            <w:pPr>
              <w:suppressAutoHyphens/>
              <w:rPr>
                <w:b/>
              </w:rPr>
            </w:pPr>
          </w:p>
          <w:p w14:paraId="599E79BF" w14:textId="77777777" w:rsidR="00CB2503" w:rsidRPr="00113AFB" w:rsidRDefault="00CB2503">
            <w:pPr>
              <w:suppressAutoHyphens/>
              <w:rPr>
                <w:b/>
              </w:rPr>
            </w:pPr>
            <w:r w:rsidRPr="00113AFB">
              <w:rPr>
                <w:b/>
              </w:rPr>
              <w:t>AMPOULE</w:t>
            </w:r>
          </w:p>
        </w:tc>
      </w:tr>
    </w:tbl>
    <w:p w14:paraId="469C04B2" w14:textId="77777777" w:rsidR="00CB2503" w:rsidRPr="00113AFB" w:rsidRDefault="00CB2503"/>
    <w:p w14:paraId="6A6D0777" w14:textId="77777777" w:rsidR="00CB2503" w:rsidRPr="00113AFB" w:rsidRDefault="00CB250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B2503" w:rsidRPr="00113AFB" w14:paraId="4B2B083E" w14:textId="77777777">
        <w:tc>
          <w:tcPr>
            <w:tcW w:w="9298" w:type="dxa"/>
          </w:tcPr>
          <w:p w14:paraId="73C44229" w14:textId="77777777" w:rsidR="00CB2503" w:rsidRPr="00113AFB" w:rsidRDefault="00CB2503">
            <w:pPr>
              <w:ind w:left="567" w:hanging="567"/>
              <w:rPr>
                <w:b/>
              </w:rPr>
            </w:pPr>
            <w:r w:rsidRPr="00113AFB">
              <w:rPr>
                <w:b/>
              </w:rPr>
              <w:t>1.</w:t>
            </w:r>
            <w:r w:rsidRPr="00113AFB">
              <w:rPr>
                <w:b/>
              </w:rPr>
              <w:tab/>
              <w:t>DÉNOMINATION DU MÉDICAMENT ET VOIE(S) D’ADMINISTRATION</w:t>
            </w:r>
          </w:p>
        </w:tc>
      </w:tr>
    </w:tbl>
    <w:p w14:paraId="4CE81B59" w14:textId="77777777" w:rsidR="00CB2503" w:rsidRPr="00113AFB" w:rsidRDefault="00CB2503"/>
    <w:p w14:paraId="7F6E0397" w14:textId="427EA928" w:rsidR="00CB2503" w:rsidRPr="00113AFB" w:rsidRDefault="00CB2503" w:rsidP="000D35ED">
      <w:pPr>
        <w:suppressAutoHyphens/>
      </w:pPr>
      <w:r w:rsidRPr="00113AFB">
        <w:rPr>
          <w:bCs/>
          <w:u w:val="single"/>
        </w:rPr>
        <w:t>TRISENOX</w:t>
      </w:r>
      <w:r w:rsidRPr="00113AFB">
        <w:rPr>
          <w:u w:val="single"/>
        </w:rPr>
        <w:t xml:space="preserve"> 1</w:t>
      </w:r>
      <w:r w:rsidR="00644A3D" w:rsidRPr="00113AFB">
        <w:rPr>
          <w:u w:val="single"/>
        </w:rPr>
        <w:t> mg</w:t>
      </w:r>
      <w:r w:rsidRPr="00113AFB">
        <w:rPr>
          <w:u w:val="single"/>
        </w:rPr>
        <w:t>/</w:t>
      </w:r>
      <w:r w:rsidR="000D2E22" w:rsidRPr="00113AFB">
        <w:rPr>
          <w:u w:val="single"/>
        </w:rPr>
        <w:t>mL</w:t>
      </w:r>
      <w:r w:rsidRPr="00113AFB">
        <w:rPr>
          <w:u w:val="single"/>
        </w:rPr>
        <w:t xml:space="preserve"> solution à diluer </w:t>
      </w:r>
      <w:r w:rsidR="002A772D" w:rsidRPr="00113AFB">
        <w:rPr>
          <w:u w:val="single"/>
        </w:rPr>
        <w:t>stérile</w:t>
      </w:r>
    </w:p>
    <w:p w14:paraId="3A8CA507" w14:textId="77777777" w:rsidR="00CB2503" w:rsidRPr="00113AFB" w:rsidRDefault="00046EFC">
      <w:pPr>
        <w:suppressAutoHyphens/>
      </w:pPr>
      <w:r w:rsidRPr="00113AFB">
        <w:t>t</w:t>
      </w:r>
      <w:r w:rsidR="00CB2503" w:rsidRPr="00113AFB">
        <w:t>rioxyde d’arsenic</w:t>
      </w:r>
    </w:p>
    <w:p w14:paraId="40A3CA0C" w14:textId="5691C0DB" w:rsidR="00CB2503" w:rsidRPr="00113AFB" w:rsidRDefault="00CB2503">
      <w:pPr>
        <w:suppressAutoHyphens/>
      </w:pPr>
      <w:r w:rsidRPr="00113AFB">
        <w:t>Voie</w:t>
      </w:r>
      <w:r w:rsidR="002A772D" w:rsidRPr="00113AFB">
        <w:t> IV après dilution</w:t>
      </w:r>
    </w:p>
    <w:p w14:paraId="668AF34B" w14:textId="77777777" w:rsidR="00CB2503" w:rsidRPr="00113AFB" w:rsidRDefault="00CB2503"/>
    <w:p w14:paraId="7BA46247" w14:textId="77777777" w:rsidR="00CB2503" w:rsidRPr="00113AFB" w:rsidRDefault="00CB250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B2503" w:rsidRPr="00113AFB" w14:paraId="0329D42E" w14:textId="77777777">
        <w:tc>
          <w:tcPr>
            <w:tcW w:w="9298" w:type="dxa"/>
          </w:tcPr>
          <w:p w14:paraId="6C5B3C6B" w14:textId="77777777" w:rsidR="00CB2503" w:rsidRPr="00113AFB" w:rsidRDefault="00CB2503">
            <w:pPr>
              <w:ind w:left="567" w:hanging="567"/>
              <w:rPr>
                <w:b/>
              </w:rPr>
            </w:pPr>
            <w:r w:rsidRPr="00113AFB">
              <w:rPr>
                <w:b/>
              </w:rPr>
              <w:t>2.</w:t>
            </w:r>
            <w:r w:rsidRPr="00113AFB">
              <w:rPr>
                <w:b/>
              </w:rPr>
              <w:tab/>
              <w:t>MODE D’ADMINISTRATION</w:t>
            </w:r>
          </w:p>
        </w:tc>
      </w:tr>
    </w:tbl>
    <w:p w14:paraId="76BD8D33" w14:textId="77777777" w:rsidR="00CB2503" w:rsidRPr="00113AFB" w:rsidRDefault="00CB2503"/>
    <w:p w14:paraId="60DEC8FA" w14:textId="30A07883" w:rsidR="00CB2503" w:rsidRPr="00113AFB" w:rsidRDefault="00CB2503">
      <w:pPr>
        <w:suppressAutoHyphens/>
      </w:pPr>
      <w:r w:rsidRPr="00113AFB">
        <w:t>Usage unique</w:t>
      </w:r>
    </w:p>
    <w:p w14:paraId="5DD0FB81" w14:textId="77777777" w:rsidR="00CB2503" w:rsidRPr="00113AFB" w:rsidRDefault="00CB2503">
      <w:pPr>
        <w:suppressAutoHyphens/>
      </w:pPr>
    </w:p>
    <w:p w14:paraId="354D7827" w14:textId="77777777" w:rsidR="00CB2503" w:rsidRPr="00113AFB" w:rsidRDefault="00CB250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B2503" w:rsidRPr="00113AFB" w14:paraId="4A25069B" w14:textId="77777777">
        <w:tc>
          <w:tcPr>
            <w:tcW w:w="9298" w:type="dxa"/>
          </w:tcPr>
          <w:p w14:paraId="78074668" w14:textId="77777777" w:rsidR="00CB2503" w:rsidRPr="00113AFB" w:rsidRDefault="00CB2503">
            <w:pPr>
              <w:ind w:left="567" w:hanging="567"/>
              <w:rPr>
                <w:b/>
              </w:rPr>
            </w:pPr>
            <w:r w:rsidRPr="00113AFB">
              <w:rPr>
                <w:b/>
              </w:rPr>
              <w:t>3.</w:t>
            </w:r>
            <w:r w:rsidRPr="00113AFB">
              <w:rPr>
                <w:b/>
              </w:rPr>
              <w:tab/>
              <w:t>DATE DE PÉREMPTION</w:t>
            </w:r>
          </w:p>
        </w:tc>
      </w:tr>
    </w:tbl>
    <w:p w14:paraId="097B47D9" w14:textId="77777777" w:rsidR="00CB2503" w:rsidRPr="00113AFB" w:rsidRDefault="00CB2503"/>
    <w:p w14:paraId="597FF3A6" w14:textId="77777777" w:rsidR="00CB2503" w:rsidRPr="00113AFB" w:rsidRDefault="00CB2503">
      <w:r w:rsidRPr="00113AFB">
        <w:t>EXP</w:t>
      </w:r>
    </w:p>
    <w:p w14:paraId="1CB2FA67" w14:textId="77777777" w:rsidR="00CB2503" w:rsidRPr="00113AFB" w:rsidRDefault="00CB2503"/>
    <w:p w14:paraId="193D05C1" w14:textId="77777777" w:rsidR="00CB2503" w:rsidRPr="00113AFB" w:rsidRDefault="00CB250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B2503" w:rsidRPr="00113AFB" w14:paraId="433BF713" w14:textId="77777777">
        <w:tc>
          <w:tcPr>
            <w:tcW w:w="9298" w:type="dxa"/>
          </w:tcPr>
          <w:p w14:paraId="551289C4" w14:textId="77777777" w:rsidR="00CB2503" w:rsidRPr="00113AFB" w:rsidRDefault="00CB2503" w:rsidP="009375DB">
            <w:pPr>
              <w:ind w:left="567" w:hanging="567"/>
              <w:rPr>
                <w:b/>
              </w:rPr>
            </w:pPr>
            <w:r w:rsidRPr="00113AFB">
              <w:rPr>
                <w:b/>
              </w:rPr>
              <w:t>4.</w:t>
            </w:r>
            <w:r w:rsidRPr="00113AFB">
              <w:rPr>
                <w:b/>
              </w:rPr>
              <w:tab/>
              <w:t>NUMÉRO D</w:t>
            </w:r>
            <w:r w:rsidR="009375DB" w:rsidRPr="00113AFB">
              <w:rPr>
                <w:b/>
              </w:rPr>
              <w:t>U</w:t>
            </w:r>
            <w:r w:rsidRPr="00113AFB">
              <w:rPr>
                <w:b/>
              </w:rPr>
              <w:t xml:space="preserve"> LOT</w:t>
            </w:r>
          </w:p>
        </w:tc>
      </w:tr>
    </w:tbl>
    <w:p w14:paraId="6E8269B1" w14:textId="77777777" w:rsidR="00CB2503" w:rsidRPr="00113AFB" w:rsidRDefault="00CB2503"/>
    <w:p w14:paraId="1C1DAAAE" w14:textId="77777777" w:rsidR="00CB2503" w:rsidRPr="00113AFB" w:rsidRDefault="00CB2503">
      <w:r w:rsidRPr="00113AFB">
        <w:t>Lot</w:t>
      </w:r>
      <w:r w:rsidR="007158E4" w:rsidRPr="00113AFB">
        <w:t> </w:t>
      </w:r>
      <w:r w:rsidRPr="00113AFB">
        <w:t>:</w:t>
      </w:r>
    </w:p>
    <w:p w14:paraId="3929A6F5" w14:textId="77777777" w:rsidR="00CB2503" w:rsidRPr="00113AFB" w:rsidRDefault="00CB2503"/>
    <w:p w14:paraId="0DF6E55D" w14:textId="77777777" w:rsidR="00CB2503" w:rsidRPr="00113AFB" w:rsidRDefault="00CB250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B2503" w:rsidRPr="00113AFB" w14:paraId="0444F8F6" w14:textId="77777777">
        <w:tc>
          <w:tcPr>
            <w:tcW w:w="9298" w:type="dxa"/>
          </w:tcPr>
          <w:p w14:paraId="53C9EAE3" w14:textId="77777777" w:rsidR="00CB2503" w:rsidRPr="00113AFB" w:rsidRDefault="00CB2503">
            <w:pPr>
              <w:ind w:left="567" w:hanging="567"/>
              <w:rPr>
                <w:b/>
              </w:rPr>
            </w:pPr>
            <w:r w:rsidRPr="00113AFB">
              <w:rPr>
                <w:b/>
              </w:rPr>
              <w:t>5.</w:t>
            </w:r>
            <w:r w:rsidRPr="00113AFB">
              <w:rPr>
                <w:b/>
              </w:rPr>
              <w:tab/>
              <w:t>CONTENU EN POIDS, VOLUME OU UNITÉ</w:t>
            </w:r>
          </w:p>
        </w:tc>
      </w:tr>
    </w:tbl>
    <w:p w14:paraId="650F9775" w14:textId="77777777" w:rsidR="00CB2503" w:rsidRPr="00113AFB" w:rsidRDefault="00CB2503">
      <w:pPr>
        <w:suppressAutoHyphens/>
      </w:pPr>
    </w:p>
    <w:p w14:paraId="22325625" w14:textId="0BA2DE0B" w:rsidR="00CB2503" w:rsidRPr="00113AFB" w:rsidRDefault="00201FDC">
      <w:pPr>
        <w:suppressAutoHyphens/>
      </w:pPr>
      <w:r w:rsidRPr="00113AFB">
        <w:t>10</w:t>
      </w:r>
      <w:r w:rsidR="00644A3D" w:rsidRPr="00113AFB">
        <w:t> mg</w:t>
      </w:r>
      <w:r w:rsidRPr="00113AFB">
        <w:t>/</w:t>
      </w:r>
      <w:r w:rsidR="00CB2503" w:rsidRPr="00113AFB">
        <w:t>10 </w:t>
      </w:r>
      <w:r w:rsidR="000D2E22" w:rsidRPr="00113AFB">
        <w:t>mL</w:t>
      </w:r>
    </w:p>
    <w:p w14:paraId="001F9FD7" w14:textId="77777777" w:rsidR="00CB2503" w:rsidRPr="00113AFB" w:rsidRDefault="00CB2503"/>
    <w:p w14:paraId="584398C7" w14:textId="77777777" w:rsidR="00CB2503" w:rsidRPr="00113AFB" w:rsidRDefault="00CB2503"/>
    <w:p w14:paraId="3448E170" w14:textId="77777777" w:rsidR="00CB2503" w:rsidRPr="00113AFB" w:rsidRDefault="00CB2503">
      <w:pPr>
        <w:pBdr>
          <w:top w:val="single" w:sz="4" w:space="1" w:color="auto"/>
          <w:left w:val="single" w:sz="4" w:space="4" w:color="auto"/>
          <w:bottom w:val="single" w:sz="4" w:space="1" w:color="auto"/>
          <w:right w:val="single" w:sz="4" w:space="4" w:color="auto"/>
        </w:pBdr>
        <w:ind w:left="567" w:hanging="567"/>
        <w:rPr>
          <w:b/>
        </w:rPr>
      </w:pPr>
      <w:r w:rsidRPr="00113AFB">
        <w:rPr>
          <w:b/>
        </w:rPr>
        <w:t>6.</w:t>
      </w:r>
      <w:r w:rsidRPr="00113AFB">
        <w:rPr>
          <w:b/>
        </w:rPr>
        <w:tab/>
        <w:t>AUTRE</w:t>
      </w:r>
    </w:p>
    <w:p w14:paraId="6AFD5110" w14:textId="77777777" w:rsidR="00CB2503" w:rsidRPr="00113AFB" w:rsidRDefault="00CB2503"/>
    <w:p w14:paraId="131BC8AE" w14:textId="77777777" w:rsidR="00CB2503" w:rsidRPr="00113AFB" w:rsidRDefault="00CB2503">
      <w:pPr>
        <w:suppressAutoHyphens/>
      </w:pPr>
      <w:r w:rsidRPr="00113AFB">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772D" w:rsidRPr="00113AFB" w14:paraId="338A755E" w14:textId="77777777" w:rsidTr="00291329">
        <w:trPr>
          <w:trHeight w:val="1040"/>
        </w:trPr>
        <w:tc>
          <w:tcPr>
            <w:tcW w:w="9298" w:type="dxa"/>
            <w:tcBorders>
              <w:bottom w:val="single" w:sz="4" w:space="0" w:color="auto"/>
            </w:tcBorders>
          </w:tcPr>
          <w:p w14:paraId="459CA9BD" w14:textId="77777777" w:rsidR="002A772D" w:rsidRPr="00113AFB" w:rsidRDefault="002A772D" w:rsidP="00291329">
            <w:pPr>
              <w:rPr>
                <w:b/>
              </w:rPr>
            </w:pPr>
            <w:r w:rsidRPr="00113AFB">
              <w:rPr>
                <w:b/>
              </w:rPr>
              <w:lastRenderedPageBreak/>
              <w:t>MENTIONS DEVANT FIGURER SUR L’EMBALLAGE EXTÉRIEUR</w:t>
            </w:r>
          </w:p>
          <w:p w14:paraId="2628A402" w14:textId="77777777" w:rsidR="002A772D" w:rsidRPr="00113AFB" w:rsidRDefault="002A772D" w:rsidP="00291329"/>
          <w:p w14:paraId="0028AD3C" w14:textId="117D0BB6" w:rsidR="002A772D" w:rsidRPr="00113AFB" w:rsidRDefault="002A772D" w:rsidP="00291329">
            <w:pPr>
              <w:suppressAutoHyphens/>
              <w:rPr>
                <w:b/>
              </w:rPr>
            </w:pPr>
            <w:r w:rsidRPr="00113AFB">
              <w:rPr>
                <w:b/>
              </w:rPr>
              <w:t>CARTON D'EMBALLAGE POUR LE FLACON DE 2</w:t>
            </w:r>
            <w:r w:rsidR="00644A3D" w:rsidRPr="00113AFB">
              <w:rPr>
                <w:b/>
              </w:rPr>
              <w:t> mg</w:t>
            </w:r>
            <w:r w:rsidRPr="00113AFB">
              <w:rPr>
                <w:b/>
              </w:rPr>
              <w:t>/ML</w:t>
            </w:r>
          </w:p>
        </w:tc>
      </w:tr>
    </w:tbl>
    <w:p w14:paraId="61C5752F" w14:textId="77777777" w:rsidR="002A772D" w:rsidRPr="00113AFB" w:rsidRDefault="002A772D" w:rsidP="002A772D">
      <w:pPr>
        <w:suppressAutoHyphens/>
      </w:pPr>
    </w:p>
    <w:p w14:paraId="6F2D72B9" w14:textId="77777777" w:rsidR="002A772D" w:rsidRPr="00113AFB" w:rsidRDefault="002A772D" w:rsidP="002A772D">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772D" w:rsidRPr="00113AFB" w14:paraId="69560EFA" w14:textId="77777777" w:rsidTr="00291329">
        <w:tc>
          <w:tcPr>
            <w:tcW w:w="9298" w:type="dxa"/>
          </w:tcPr>
          <w:p w14:paraId="3D971D91" w14:textId="77777777" w:rsidR="002A772D" w:rsidRPr="00113AFB" w:rsidRDefault="002A772D" w:rsidP="00291329">
            <w:pPr>
              <w:ind w:left="567" w:hanging="567"/>
              <w:rPr>
                <w:b/>
              </w:rPr>
            </w:pPr>
            <w:r w:rsidRPr="00113AFB">
              <w:rPr>
                <w:b/>
              </w:rPr>
              <w:t>1.</w:t>
            </w:r>
            <w:r w:rsidRPr="00113AFB">
              <w:rPr>
                <w:b/>
              </w:rPr>
              <w:tab/>
              <w:t>DÉNOMINATION DU MÉDICAMENT</w:t>
            </w:r>
          </w:p>
        </w:tc>
      </w:tr>
    </w:tbl>
    <w:p w14:paraId="25897BB7" w14:textId="77777777" w:rsidR="002A772D" w:rsidRPr="00113AFB" w:rsidRDefault="002A772D" w:rsidP="002A772D">
      <w:pPr>
        <w:suppressAutoHyphens/>
      </w:pPr>
    </w:p>
    <w:p w14:paraId="265BEEBA" w14:textId="2BC8C6EB" w:rsidR="002A772D" w:rsidRPr="00113AFB" w:rsidRDefault="002A772D" w:rsidP="002A772D">
      <w:pPr>
        <w:suppressAutoHyphens/>
        <w:rPr>
          <w:bCs/>
        </w:rPr>
      </w:pPr>
      <w:r w:rsidRPr="00113AFB">
        <w:rPr>
          <w:bCs/>
        </w:rPr>
        <w:t>TRISENOX 2</w:t>
      </w:r>
      <w:r w:rsidR="00644A3D" w:rsidRPr="00113AFB">
        <w:rPr>
          <w:bCs/>
        </w:rPr>
        <w:t> mg</w:t>
      </w:r>
      <w:r w:rsidRPr="00113AFB">
        <w:rPr>
          <w:bCs/>
        </w:rPr>
        <w:t>/mL solution à diluer pour perfusion</w:t>
      </w:r>
    </w:p>
    <w:p w14:paraId="2FE227D8" w14:textId="77777777" w:rsidR="002A772D" w:rsidRPr="00113AFB" w:rsidRDefault="002A772D" w:rsidP="002A772D">
      <w:pPr>
        <w:suppressAutoHyphens/>
      </w:pPr>
      <w:r w:rsidRPr="00113AFB">
        <w:t>trioxyde d’arsenic</w:t>
      </w:r>
    </w:p>
    <w:p w14:paraId="121F4DE2" w14:textId="77777777" w:rsidR="002A772D" w:rsidRPr="00113AFB" w:rsidRDefault="002A772D" w:rsidP="002A772D"/>
    <w:p w14:paraId="55FB845B" w14:textId="77777777" w:rsidR="002A772D" w:rsidRPr="00113AFB" w:rsidRDefault="002A772D" w:rsidP="002A772D">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772D" w:rsidRPr="00113AFB" w14:paraId="153B4A28" w14:textId="77777777" w:rsidTr="00291329">
        <w:tc>
          <w:tcPr>
            <w:tcW w:w="9298" w:type="dxa"/>
          </w:tcPr>
          <w:p w14:paraId="2D118C2C" w14:textId="77777777" w:rsidR="002A772D" w:rsidRPr="00113AFB" w:rsidRDefault="002A772D" w:rsidP="00291329">
            <w:pPr>
              <w:ind w:left="567" w:hanging="567"/>
              <w:rPr>
                <w:b/>
              </w:rPr>
            </w:pPr>
            <w:r w:rsidRPr="00113AFB">
              <w:rPr>
                <w:b/>
              </w:rPr>
              <w:t>2.</w:t>
            </w:r>
            <w:r w:rsidRPr="00113AFB">
              <w:rPr>
                <w:b/>
              </w:rPr>
              <w:tab/>
              <w:t>COMPOSITION EN SUBSTANCE(S) ACTIVE(S)</w:t>
            </w:r>
          </w:p>
        </w:tc>
      </w:tr>
    </w:tbl>
    <w:p w14:paraId="1E988FAA" w14:textId="77777777" w:rsidR="002A772D" w:rsidRPr="00113AFB" w:rsidRDefault="002A772D" w:rsidP="002A772D">
      <w:pPr>
        <w:suppressAutoHyphens/>
      </w:pPr>
    </w:p>
    <w:p w14:paraId="5DCC29E6" w14:textId="6F33B6B5" w:rsidR="002A772D" w:rsidRPr="00113AFB" w:rsidRDefault="002A772D" w:rsidP="002A772D">
      <w:pPr>
        <w:suppressAutoHyphens/>
      </w:pPr>
      <w:r w:rsidRPr="00113AFB">
        <w:t>Chaque mL de solution à diluer contient 2</w:t>
      </w:r>
      <w:r w:rsidR="00644A3D" w:rsidRPr="00113AFB">
        <w:t> mg</w:t>
      </w:r>
      <w:r w:rsidRPr="00113AFB">
        <w:t xml:space="preserve"> de trioxyde d'arsenic</w:t>
      </w:r>
    </w:p>
    <w:p w14:paraId="7C703EC8" w14:textId="2FDEA539" w:rsidR="002A772D" w:rsidRPr="00113AFB" w:rsidRDefault="002A772D" w:rsidP="002A772D">
      <w:pPr>
        <w:suppressAutoHyphens/>
      </w:pPr>
      <w:r w:rsidRPr="00113AFB">
        <w:t>Chaque flacon de 6 mL contient 12</w:t>
      </w:r>
      <w:r w:rsidR="00644A3D" w:rsidRPr="00113AFB">
        <w:t> mg</w:t>
      </w:r>
      <w:r w:rsidRPr="00113AFB">
        <w:t xml:space="preserve"> de trioxyde d’arsenic.</w:t>
      </w:r>
    </w:p>
    <w:p w14:paraId="52D2EE42" w14:textId="77777777" w:rsidR="002A772D" w:rsidRPr="00113AFB" w:rsidRDefault="002A772D" w:rsidP="002A772D">
      <w:pPr>
        <w:tabs>
          <w:tab w:val="left" w:pos="567"/>
        </w:tabs>
        <w:rPr>
          <w:szCs w:val="20"/>
        </w:rPr>
      </w:pPr>
      <w:bookmarkStart w:id="31" w:name="_Hlk4751340"/>
    </w:p>
    <w:p w14:paraId="010B36BE" w14:textId="77777777" w:rsidR="002A772D" w:rsidRPr="00113AFB" w:rsidRDefault="002A772D" w:rsidP="002A772D">
      <w:pPr>
        <w:tabs>
          <w:tab w:val="left" w:pos="567"/>
        </w:tabs>
        <w:rPr>
          <w:b/>
          <w:szCs w:val="20"/>
          <w:u w:val="single"/>
        </w:rPr>
      </w:pPr>
    </w:p>
    <w:p w14:paraId="263FC58E" w14:textId="77777777" w:rsidR="002A772D" w:rsidRPr="00113AFB" w:rsidRDefault="002A772D" w:rsidP="002A772D">
      <w:pPr>
        <w:tabs>
          <w:tab w:val="left" w:pos="567"/>
        </w:tabs>
        <w:rPr>
          <w:b/>
          <w:szCs w:val="20"/>
          <w:u w:val="single"/>
        </w:rPr>
      </w:pPr>
      <w:r w:rsidRPr="00113AFB">
        <w:rPr>
          <w:noProof/>
          <w:szCs w:val="20"/>
          <w:lang w:eastAsia="en-US"/>
        </w:rPr>
        <mc:AlternateContent>
          <mc:Choice Requires="wps">
            <w:drawing>
              <wp:anchor distT="0" distB="0" distL="114300" distR="114300" simplePos="0" relativeHeight="251655680" behindDoc="0" locked="0" layoutInCell="1" allowOverlap="1" wp14:anchorId="1DC3CA18" wp14:editId="7B2CBEFA">
                <wp:simplePos x="0" y="0"/>
                <wp:positionH relativeFrom="column">
                  <wp:posOffset>33020</wp:posOffset>
                </wp:positionH>
                <wp:positionV relativeFrom="paragraph">
                  <wp:posOffset>53975</wp:posOffset>
                </wp:positionV>
                <wp:extent cx="2686050" cy="2762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276225"/>
                        </a:xfrm>
                        <a:prstGeom prst="rect">
                          <a:avLst/>
                        </a:prstGeom>
                        <a:solidFill>
                          <a:srgbClr val="FFFFFF"/>
                        </a:solidFill>
                        <a:ln w="9525">
                          <a:solidFill>
                            <a:srgbClr val="FF0000"/>
                          </a:solidFill>
                          <a:miter lim="800000"/>
                          <a:headEnd/>
                          <a:tailEnd/>
                        </a:ln>
                      </wps:spPr>
                      <wps:txbx>
                        <w:txbxContent>
                          <w:p w14:paraId="577C3390" w14:textId="3E16877C" w:rsidR="00291329" w:rsidRPr="000A1F47" w:rsidRDefault="00291329" w:rsidP="002A772D">
                            <w:pPr>
                              <w:jc w:val="center"/>
                              <w:rPr>
                                <w:b/>
                                <w:color w:val="FF0000"/>
                              </w:rPr>
                            </w:pPr>
                            <w:r w:rsidRPr="000A1F47">
                              <w:rPr>
                                <w:b/>
                                <w:color w:val="FF0000"/>
                              </w:rPr>
                              <w:t>NOUVELLE CONCENTRATION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C3CA18" id="_x0000_t202" coordsize="21600,21600" o:spt="202" path="m,l,21600r21600,l21600,xe">
                <v:stroke joinstyle="miter"/>
                <v:path gradientshapeok="t" o:connecttype="rect"/>
              </v:shapetype>
              <v:shape id="Text Box 2" o:spid="_x0000_s1026" type="#_x0000_t202" style="position:absolute;margin-left:2.6pt;margin-top:4.25pt;width:211.5pt;height:21.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" strokecolor="red">
                <v:textbox>
                  <w:txbxContent>
                    <w:p w14:paraId="577C3390" w14:textId="3E16877C" w:rsidR="00291329" w:rsidRPr="000A1F47" w:rsidRDefault="00291329" w:rsidP="002A772D">
                      <w:pPr>
                        <w:jc w:val="center"/>
                        <w:rPr>
                          <w:b/>
                          <w:color w:val="FF0000"/>
                        </w:rPr>
                      </w:pPr>
                      <w:r w:rsidRPr="000A1F47">
                        <w:rPr>
                          <w:b/>
                          <w:color w:val="FF0000"/>
                        </w:rPr>
                        <w:t>NOUVELLE CONCENTRATION</w:t>
                      </w:r>
                    </w:p>
                  </w:txbxContent>
                </v:textbox>
              </v:shape>
            </w:pict>
          </mc:Fallback>
        </mc:AlternateContent>
      </w:r>
    </w:p>
    <w:p w14:paraId="778AAAB5" w14:textId="77777777" w:rsidR="002A772D" w:rsidRPr="00113AFB" w:rsidRDefault="002A772D" w:rsidP="002A772D">
      <w:pPr>
        <w:rPr>
          <w:noProof/>
          <w:szCs w:val="20"/>
        </w:rPr>
      </w:pPr>
    </w:p>
    <w:bookmarkEnd w:id="31"/>
    <w:p w14:paraId="792583E0" w14:textId="77777777" w:rsidR="002A772D" w:rsidRPr="00113AFB" w:rsidRDefault="002A772D" w:rsidP="002A772D">
      <w:pPr>
        <w:suppressAutoHyphens/>
      </w:pPr>
    </w:p>
    <w:p w14:paraId="2F412715" w14:textId="77777777" w:rsidR="002A772D" w:rsidRPr="00113AFB" w:rsidRDefault="002A772D" w:rsidP="002A772D">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772D" w:rsidRPr="00113AFB" w14:paraId="17E14723" w14:textId="77777777" w:rsidTr="00291329">
        <w:tc>
          <w:tcPr>
            <w:tcW w:w="9298" w:type="dxa"/>
          </w:tcPr>
          <w:p w14:paraId="71850A19" w14:textId="77777777" w:rsidR="002A772D" w:rsidRPr="00113AFB" w:rsidRDefault="002A772D" w:rsidP="00291329">
            <w:pPr>
              <w:ind w:left="567" w:hanging="567"/>
              <w:rPr>
                <w:b/>
              </w:rPr>
            </w:pPr>
            <w:r w:rsidRPr="00113AFB">
              <w:rPr>
                <w:b/>
              </w:rPr>
              <w:t>3.</w:t>
            </w:r>
            <w:r w:rsidRPr="00113AFB">
              <w:rPr>
                <w:b/>
              </w:rPr>
              <w:tab/>
              <w:t>LISTE DES EXCIPIENTS</w:t>
            </w:r>
          </w:p>
        </w:tc>
      </w:tr>
    </w:tbl>
    <w:p w14:paraId="3872CC7A" w14:textId="77777777" w:rsidR="002A772D" w:rsidRPr="00113AFB" w:rsidRDefault="002A772D" w:rsidP="002A772D">
      <w:pPr>
        <w:suppressAutoHyphens/>
      </w:pPr>
    </w:p>
    <w:p w14:paraId="271B3818" w14:textId="77777777" w:rsidR="002A772D" w:rsidRPr="00113AFB" w:rsidRDefault="002A772D" w:rsidP="002A772D">
      <w:pPr>
        <w:suppressAutoHyphens/>
      </w:pPr>
      <w:r w:rsidRPr="00113AFB">
        <w:t>Excipients : hydroxyde de sodium, acide chlorhydrique, eau pour préparations injectables</w:t>
      </w:r>
    </w:p>
    <w:p w14:paraId="5A43A70A" w14:textId="77777777" w:rsidR="002A772D" w:rsidRPr="00113AFB" w:rsidRDefault="002A772D" w:rsidP="002A772D">
      <w:pPr>
        <w:suppressAutoHyphens/>
      </w:pPr>
    </w:p>
    <w:p w14:paraId="706C1EEB" w14:textId="77777777" w:rsidR="002A772D" w:rsidRPr="00113AFB" w:rsidRDefault="002A772D" w:rsidP="002A772D">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772D" w:rsidRPr="00113AFB" w14:paraId="1C50685C" w14:textId="77777777" w:rsidTr="00291329">
        <w:tc>
          <w:tcPr>
            <w:tcW w:w="9298" w:type="dxa"/>
          </w:tcPr>
          <w:p w14:paraId="7EEB19F9" w14:textId="77777777" w:rsidR="002A772D" w:rsidRPr="00113AFB" w:rsidRDefault="002A772D" w:rsidP="00291329">
            <w:pPr>
              <w:ind w:left="567" w:hanging="567"/>
              <w:rPr>
                <w:b/>
              </w:rPr>
            </w:pPr>
            <w:r w:rsidRPr="00113AFB">
              <w:rPr>
                <w:b/>
              </w:rPr>
              <w:t>4.</w:t>
            </w:r>
            <w:r w:rsidRPr="00113AFB">
              <w:rPr>
                <w:b/>
              </w:rPr>
              <w:tab/>
              <w:t>FORME PHARMACEUTIQUE ET CONTENU</w:t>
            </w:r>
          </w:p>
        </w:tc>
      </w:tr>
    </w:tbl>
    <w:p w14:paraId="53C0517C" w14:textId="77777777" w:rsidR="002A772D" w:rsidRPr="00113AFB" w:rsidRDefault="002A772D" w:rsidP="002A772D">
      <w:pPr>
        <w:suppressAutoHyphens/>
      </w:pPr>
    </w:p>
    <w:p w14:paraId="1402E781" w14:textId="77777777" w:rsidR="002A772D" w:rsidRPr="00113AFB" w:rsidRDefault="002A772D" w:rsidP="002A772D">
      <w:pPr>
        <w:suppressAutoHyphens/>
      </w:pPr>
      <w:r w:rsidRPr="00113AFB">
        <w:t>Solution à diluer pour perfusion</w:t>
      </w:r>
    </w:p>
    <w:p w14:paraId="44D7876A" w14:textId="77777777" w:rsidR="002A772D" w:rsidRPr="00113AFB" w:rsidRDefault="002A772D" w:rsidP="002A772D">
      <w:pPr>
        <w:suppressAutoHyphens/>
      </w:pPr>
    </w:p>
    <w:p w14:paraId="4E77F117" w14:textId="12F68EB6" w:rsidR="002A772D" w:rsidRPr="00113AFB" w:rsidRDefault="002A772D" w:rsidP="002A772D">
      <w:pPr>
        <w:suppressAutoHyphens/>
      </w:pPr>
      <w:r w:rsidRPr="00113AFB">
        <w:t>10 flacons</w:t>
      </w:r>
    </w:p>
    <w:p w14:paraId="6A68E628" w14:textId="37D6F210" w:rsidR="002A772D" w:rsidRPr="00113AFB" w:rsidRDefault="002A772D" w:rsidP="002A772D">
      <w:pPr>
        <w:suppressAutoHyphens/>
      </w:pPr>
      <w:r w:rsidRPr="00113AFB">
        <w:t>12</w:t>
      </w:r>
      <w:r w:rsidR="00644A3D" w:rsidRPr="00113AFB">
        <w:t> mg</w:t>
      </w:r>
      <w:r w:rsidRPr="00113AFB">
        <w:t>/6 mL</w:t>
      </w:r>
    </w:p>
    <w:p w14:paraId="3F7BFBC6" w14:textId="77777777" w:rsidR="002A772D" w:rsidRPr="00113AFB" w:rsidRDefault="002A772D" w:rsidP="002A772D">
      <w:pPr>
        <w:rPr>
          <w:szCs w:val="20"/>
          <w:lang w:eastAsia="en-US"/>
        </w:rPr>
      </w:pPr>
    </w:p>
    <w:p w14:paraId="1276B107" w14:textId="6E40723B" w:rsidR="002A772D" w:rsidRPr="00113AFB" w:rsidRDefault="00A91C0C" w:rsidP="002A772D">
      <w:pPr>
        <w:rPr>
          <w:szCs w:val="20"/>
          <w:lang w:eastAsia="en-US"/>
        </w:rPr>
      </w:pPr>
      <w:r w:rsidRPr="00113AFB">
        <w:rPr>
          <w:noProof/>
          <w:lang w:eastAsia="en-US"/>
        </w:rPr>
        <w:drawing>
          <wp:inline distT="0" distB="0" distL="0" distR="0" wp14:anchorId="4AB42717" wp14:editId="401FCF44">
            <wp:extent cx="287020" cy="340360"/>
            <wp:effectExtent l="0" t="0" r="0" b="254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t="27734"/>
                    <a:stretch>
                      <a:fillRect/>
                    </a:stretch>
                  </pic:blipFill>
                  <pic:spPr bwMode="auto">
                    <a:xfrm>
                      <a:off x="0" y="0"/>
                      <a:ext cx="287020" cy="340360"/>
                    </a:xfrm>
                    <a:prstGeom prst="rect">
                      <a:avLst/>
                    </a:prstGeom>
                    <a:noFill/>
                    <a:ln>
                      <a:noFill/>
                    </a:ln>
                  </pic:spPr>
                </pic:pic>
              </a:graphicData>
            </a:graphic>
          </wp:inline>
        </w:drawing>
      </w:r>
    </w:p>
    <w:p w14:paraId="55526E76" w14:textId="77777777" w:rsidR="002A772D" w:rsidRPr="00113AFB" w:rsidRDefault="002A772D" w:rsidP="002A772D">
      <w:pPr>
        <w:suppressAutoHyphens/>
      </w:pPr>
    </w:p>
    <w:p w14:paraId="56648E37" w14:textId="77777777" w:rsidR="002A772D" w:rsidRPr="00113AFB" w:rsidRDefault="002A772D" w:rsidP="002A772D">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772D" w:rsidRPr="00113AFB" w14:paraId="1942495B" w14:textId="77777777" w:rsidTr="00291329">
        <w:tc>
          <w:tcPr>
            <w:tcW w:w="9298" w:type="dxa"/>
          </w:tcPr>
          <w:p w14:paraId="6AB0BCA7" w14:textId="77777777" w:rsidR="002A772D" w:rsidRPr="00113AFB" w:rsidRDefault="002A772D" w:rsidP="00291329">
            <w:pPr>
              <w:ind w:left="567" w:hanging="567"/>
              <w:rPr>
                <w:b/>
              </w:rPr>
            </w:pPr>
            <w:r w:rsidRPr="00113AFB">
              <w:rPr>
                <w:b/>
              </w:rPr>
              <w:t>5.</w:t>
            </w:r>
            <w:r w:rsidRPr="00113AFB">
              <w:rPr>
                <w:b/>
              </w:rPr>
              <w:tab/>
              <w:t>MODE ET VOIE(S) D’ADMINISTRATION</w:t>
            </w:r>
          </w:p>
        </w:tc>
      </w:tr>
    </w:tbl>
    <w:p w14:paraId="1F04F71C" w14:textId="77777777" w:rsidR="002A772D" w:rsidRPr="00113AFB" w:rsidRDefault="002A772D" w:rsidP="002A772D">
      <w:pPr>
        <w:suppressAutoHyphens/>
      </w:pPr>
    </w:p>
    <w:p w14:paraId="1C88B8DA" w14:textId="77777777" w:rsidR="002A772D" w:rsidRPr="00113AFB" w:rsidRDefault="002A772D" w:rsidP="002A772D">
      <w:pPr>
        <w:suppressAutoHyphens/>
      </w:pPr>
      <w:r w:rsidRPr="00113AFB">
        <w:t>Voie intraveineuse après dilution</w:t>
      </w:r>
    </w:p>
    <w:p w14:paraId="44284834" w14:textId="77777777" w:rsidR="002A772D" w:rsidRPr="00113AFB" w:rsidRDefault="002A772D" w:rsidP="002A772D">
      <w:pPr>
        <w:suppressAutoHyphens/>
      </w:pPr>
      <w:r w:rsidRPr="00113AFB">
        <w:t>Usage unique</w:t>
      </w:r>
    </w:p>
    <w:p w14:paraId="5866D7E5" w14:textId="77777777" w:rsidR="002A772D" w:rsidRPr="00113AFB" w:rsidRDefault="002A772D" w:rsidP="002A772D">
      <w:pPr>
        <w:suppressAutoHyphens/>
      </w:pPr>
      <w:r w:rsidRPr="00113AFB">
        <w:t>Lire la notice avant utilisation</w:t>
      </w:r>
    </w:p>
    <w:p w14:paraId="7C754055" w14:textId="77777777" w:rsidR="002A772D" w:rsidRPr="00113AFB" w:rsidRDefault="002A772D" w:rsidP="002A772D">
      <w:pPr>
        <w:suppressAutoHyphens/>
      </w:pPr>
    </w:p>
    <w:p w14:paraId="3931FC68" w14:textId="77777777" w:rsidR="002A772D" w:rsidRPr="00113AFB" w:rsidRDefault="002A772D" w:rsidP="002A772D">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772D" w:rsidRPr="00113AFB" w14:paraId="0123CA17" w14:textId="77777777" w:rsidTr="00291329">
        <w:tc>
          <w:tcPr>
            <w:tcW w:w="9298" w:type="dxa"/>
          </w:tcPr>
          <w:p w14:paraId="4DAD019D" w14:textId="77777777" w:rsidR="002A772D" w:rsidRPr="00113AFB" w:rsidRDefault="002A772D" w:rsidP="00291329">
            <w:pPr>
              <w:ind w:left="567" w:hanging="567"/>
              <w:rPr>
                <w:b/>
              </w:rPr>
            </w:pPr>
            <w:r w:rsidRPr="00113AFB">
              <w:rPr>
                <w:b/>
              </w:rPr>
              <w:t>6.</w:t>
            </w:r>
            <w:r w:rsidRPr="00113AFB">
              <w:rPr>
                <w:b/>
              </w:rPr>
              <w:tab/>
              <w:t>MISE EN GARDE SPÉCIALE INDIQUANT QUE LE MÉDICAMENT DOIT ÊTRE CONSERVÉ HORS DE VUE ET DE PORTÉE DES ENFANTS</w:t>
            </w:r>
          </w:p>
        </w:tc>
      </w:tr>
    </w:tbl>
    <w:p w14:paraId="550C96F7" w14:textId="77777777" w:rsidR="002A772D" w:rsidRPr="00113AFB" w:rsidRDefault="002A772D" w:rsidP="002A772D">
      <w:pPr>
        <w:suppressAutoHyphens/>
      </w:pPr>
    </w:p>
    <w:p w14:paraId="5F086DED" w14:textId="77777777" w:rsidR="002A772D" w:rsidRPr="00113AFB" w:rsidRDefault="002A772D" w:rsidP="002A772D">
      <w:pPr>
        <w:suppressAutoHyphens/>
      </w:pPr>
      <w:r w:rsidRPr="00113AFB">
        <w:t>Tenir hors de la vue et de la portée des enfants</w:t>
      </w:r>
    </w:p>
    <w:p w14:paraId="616E0D7D" w14:textId="77777777" w:rsidR="002A772D" w:rsidRPr="00113AFB" w:rsidRDefault="002A772D" w:rsidP="002A772D">
      <w:pPr>
        <w:suppressAutoHyphens/>
      </w:pPr>
    </w:p>
    <w:p w14:paraId="56085FEE" w14:textId="77777777" w:rsidR="002A772D" w:rsidRPr="00113AFB" w:rsidRDefault="002A772D" w:rsidP="002A772D">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772D" w:rsidRPr="00113AFB" w14:paraId="4EC8DB52" w14:textId="77777777" w:rsidTr="00291329">
        <w:tc>
          <w:tcPr>
            <w:tcW w:w="9298" w:type="dxa"/>
          </w:tcPr>
          <w:p w14:paraId="1A552067" w14:textId="77777777" w:rsidR="002A772D" w:rsidRPr="00113AFB" w:rsidRDefault="002A772D" w:rsidP="00291329">
            <w:pPr>
              <w:ind w:left="567" w:hanging="567"/>
              <w:rPr>
                <w:b/>
              </w:rPr>
            </w:pPr>
            <w:r w:rsidRPr="00113AFB">
              <w:rPr>
                <w:b/>
              </w:rPr>
              <w:t>7.</w:t>
            </w:r>
            <w:r w:rsidRPr="00113AFB">
              <w:rPr>
                <w:b/>
              </w:rPr>
              <w:tab/>
              <w:t>AUTRE(S) MISE(S) EN GARDE SPÉCIALE(S), SI NÉCESSAIRE</w:t>
            </w:r>
          </w:p>
        </w:tc>
      </w:tr>
    </w:tbl>
    <w:p w14:paraId="0A92B2B5" w14:textId="77777777" w:rsidR="002A772D" w:rsidRPr="00113AFB" w:rsidRDefault="002A772D" w:rsidP="002A772D">
      <w:pPr>
        <w:suppressAutoHyphens/>
      </w:pPr>
    </w:p>
    <w:p w14:paraId="38DE7C08" w14:textId="77777777" w:rsidR="002A772D" w:rsidRPr="00113AFB" w:rsidRDefault="002A772D" w:rsidP="002A772D">
      <w:pPr>
        <w:suppressAutoHyphens/>
      </w:pPr>
      <w:r w:rsidRPr="00113AFB">
        <w:t>Cytotoxique : manipuler avec précaution</w:t>
      </w:r>
    </w:p>
    <w:p w14:paraId="4A49142D" w14:textId="77777777" w:rsidR="002A772D" w:rsidRPr="00113AFB" w:rsidRDefault="002A772D" w:rsidP="002A772D">
      <w:pPr>
        <w:suppressAutoHyphens/>
      </w:pPr>
    </w:p>
    <w:p w14:paraId="7097D0F2" w14:textId="77777777" w:rsidR="002A772D" w:rsidRPr="00113AFB" w:rsidRDefault="002A772D" w:rsidP="002A772D">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772D" w:rsidRPr="00113AFB" w14:paraId="752DD2F5" w14:textId="77777777" w:rsidTr="00291329">
        <w:tc>
          <w:tcPr>
            <w:tcW w:w="9298" w:type="dxa"/>
          </w:tcPr>
          <w:p w14:paraId="0B37C283" w14:textId="77777777" w:rsidR="002A772D" w:rsidRPr="00113AFB" w:rsidRDefault="002A772D" w:rsidP="00291329">
            <w:pPr>
              <w:ind w:left="567" w:hanging="567"/>
              <w:rPr>
                <w:b/>
              </w:rPr>
            </w:pPr>
            <w:r w:rsidRPr="00113AFB">
              <w:rPr>
                <w:b/>
              </w:rPr>
              <w:lastRenderedPageBreak/>
              <w:t>8.</w:t>
            </w:r>
            <w:r w:rsidRPr="00113AFB">
              <w:rPr>
                <w:b/>
              </w:rPr>
              <w:tab/>
              <w:t>DATE DE PÉREMPTION</w:t>
            </w:r>
          </w:p>
        </w:tc>
      </w:tr>
    </w:tbl>
    <w:p w14:paraId="7A030A1F" w14:textId="77777777" w:rsidR="002A772D" w:rsidRPr="00113AFB" w:rsidRDefault="002A772D" w:rsidP="002A772D">
      <w:pPr>
        <w:suppressAutoHyphens/>
      </w:pPr>
    </w:p>
    <w:p w14:paraId="61A830AF" w14:textId="77777777" w:rsidR="002A772D" w:rsidRPr="00113AFB" w:rsidRDefault="002A772D" w:rsidP="002A772D">
      <w:pPr>
        <w:suppressAutoHyphens/>
      </w:pPr>
      <w:r w:rsidRPr="00113AFB">
        <w:t>EXP</w:t>
      </w:r>
    </w:p>
    <w:p w14:paraId="0C60994C" w14:textId="77777777" w:rsidR="002A772D" w:rsidRPr="00113AFB" w:rsidRDefault="002A772D" w:rsidP="002A772D">
      <w:pPr>
        <w:suppressAutoHyphens/>
      </w:pPr>
      <w:r w:rsidRPr="00113AFB">
        <w:t>Lire la notice pour la durée de conservation du produit dilué</w:t>
      </w:r>
    </w:p>
    <w:p w14:paraId="70E5A56A" w14:textId="77777777" w:rsidR="002A772D" w:rsidRPr="00113AFB" w:rsidRDefault="002A772D" w:rsidP="002A772D">
      <w:pPr>
        <w:suppressAutoHyphens/>
      </w:pPr>
    </w:p>
    <w:p w14:paraId="3507C52D" w14:textId="77777777" w:rsidR="002A772D" w:rsidRPr="00113AFB" w:rsidRDefault="002A772D" w:rsidP="002A772D">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772D" w:rsidRPr="00113AFB" w14:paraId="31B7C5DB" w14:textId="77777777" w:rsidTr="00291329">
        <w:tc>
          <w:tcPr>
            <w:tcW w:w="9298" w:type="dxa"/>
          </w:tcPr>
          <w:p w14:paraId="062417F5" w14:textId="77777777" w:rsidR="002A772D" w:rsidRPr="00113AFB" w:rsidRDefault="002A772D" w:rsidP="00291329">
            <w:pPr>
              <w:keepNext/>
              <w:keepLines/>
              <w:ind w:left="567" w:hanging="567"/>
              <w:rPr>
                <w:b/>
              </w:rPr>
            </w:pPr>
            <w:r w:rsidRPr="00113AFB">
              <w:rPr>
                <w:b/>
              </w:rPr>
              <w:t>9.</w:t>
            </w:r>
            <w:r w:rsidRPr="00113AFB">
              <w:rPr>
                <w:b/>
              </w:rPr>
              <w:tab/>
              <w:t>PRÉCAUTIONS PARTICULIÈRES DE CONSERVATION</w:t>
            </w:r>
          </w:p>
        </w:tc>
      </w:tr>
    </w:tbl>
    <w:p w14:paraId="722E30B5" w14:textId="77777777" w:rsidR="002A772D" w:rsidRPr="00113AFB" w:rsidRDefault="002A772D" w:rsidP="002A772D">
      <w:pPr>
        <w:keepNext/>
        <w:keepLines/>
        <w:suppressAutoHyphens/>
      </w:pPr>
    </w:p>
    <w:p w14:paraId="710F7AE6" w14:textId="77777777" w:rsidR="002A772D" w:rsidRPr="00113AFB" w:rsidRDefault="002A772D" w:rsidP="002A772D">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772D" w:rsidRPr="00113AFB" w14:paraId="3DDAF9C7" w14:textId="77777777" w:rsidTr="00291329">
        <w:tc>
          <w:tcPr>
            <w:tcW w:w="9298" w:type="dxa"/>
          </w:tcPr>
          <w:p w14:paraId="79EAC02A" w14:textId="77777777" w:rsidR="002A772D" w:rsidRPr="00113AFB" w:rsidRDefault="002A772D" w:rsidP="00291329">
            <w:pPr>
              <w:ind w:left="567" w:hanging="567"/>
              <w:rPr>
                <w:b/>
              </w:rPr>
            </w:pPr>
            <w:r w:rsidRPr="00113AFB">
              <w:rPr>
                <w:b/>
              </w:rPr>
              <w:t>10.</w:t>
            </w:r>
            <w:r w:rsidRPr="00113AFB">
              <w:rPr>
                <w:b/>
              </w:rPr>
              <w:tab/>
              <w:t>PRÉCAUTIONS PARTICULIÈRES D’ÉLIMINATION DES MÉDICAMENTS NON UTILISÉS OU DES DÉCHETS PROVENANT DE CES MÉDICAMENTS S’IL Y A LIEU</w:t>
            </w:r>
          </w:p>
        </w:tc>
      </w:tr>
    </w:tbl>
    <w:p w14:paraId="14AD1E23" w14:textId="77777777" w:rsidR="002A772D" w:rsidRPr="00113AFB" w:rsidRDefault="002A772D" w:rsidP="002A772D"/>
    <w:p w14:paraId="5069EC32" w14:textId="77777777" w:rsidR="002A772D" w:rsidRPr="00113AFB" w:rsidRDefault="002A772D" w:rsidP="002A772D">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772D" w:rsidRPr="00113AFB" w14:paraId="628AE927" w14:textId="77777777" w:rsidTr="00291329">
        <w:tc>
          <w:tcPr>
            <w:tcW w:w="9298" w:type="dxa"/>
          </w:tcPr>
          <w:p w14:paraId="0A971EF2" w14:textId="77777777" w:rsidR="002A772D" w:rsidRPr="00113AFB" w:rsidRDefault="002A772D" w:rsidP="00291329">
            <w:pPr>
              <w:ind w:left="567" w:hanging="567"/>
              <w:rPr>
                <w:b/>
              </w:rPr>
            </w:pPr>
            <w:r w:rsidRPr="00113AFB">
              <w:rPr>
                <w:b/>
              </w:rPr>
              <w:t>11.</w:t>
            </w:r>
            <w:r w:rsidRPr="00113AFB">
              <w:rPr>
                <w:b/>
              </w:rPr>
              <w:tab/>
              <w:t>NOM ET ADRESSE DU TITULAIRE DE L’AUTORISATION DE MISE SUR LE MARCHÉ</w:t>
            </w:r>
          </w:p>
        </w:tc>
      </w:tr>
    </w:tbl>
    <w:p w14:paraId="061F62B3" w14:textId="77777777" w:rsidR="002A772D" w:rsidRPr="00113AFB" w:rsidRDefault="002A772D" w:rsidP="002A772D">
      <w:pPr>
        <w:suppressAutoHyphens/>
      </w:pPr>
    </w:p>
    <w:p w14:paraId="7D1A2538" w14:textId="77777777" w:rsidR="002A772D" w:rsidRPr="00113AFB" w:rsidRDefault="002A772D" w:rsidP="002A772D">
      <w:pPr>
        <w:tabs>
          <w:tab w:val="left" w:pos="720"/>
        </w:tabs>
      </w:pPr>
      <w:r w:rsidRPr="00113AFB">
        <w:t>Teva B.V.</w:t>
      </w:r>
    </w:p>
    <w:p w14:paraId="6F12DE63" w14:textId="77777777" w:rsidR="002A772D" w:rsidRPr="00113AFB" w:rsidRDefault="002A772D" w:rsidP="002A772D">
      <w:pPr>
        <w:tabs>
          <w:tab w:val="left" w:pos="720"/>
        </w:tabs>
      </w:pPr>
      <w:r w:rsidRPr="00113AFB">
        <w:t>Swensweg 5</w:t>
      </w:r>
    </w:p>
    <w:p w14:paraId="41EA5E59" w14:textId="77777777" w:rsidR="002A772D" w:rsidRPr="00113AFB" w:rsidRDefault="002A772D" w:rsidP="002A772D">
      <w:pPr>
        <w:tabs>
          <w:tab w:val="left" w:pos="720"/>
        </w:tabs>
      </w:pPr>
      <w:r w:rsidRPr="00113AFB">
        <w:t>2031 GA Haarlem</w:t>
      </w:r>
    </w:p>
    <w:p w14:paraId="573242D7" w14:textId="77777777" w:rsidR="002A772D" w:rsidRPr="00113AFB" w:rsidRDefault="002A772D" w:rsidP="002A772D">
      <w:pPr>
        <w:pStyle w:val="Default"/>
        <w:rPr>
          <w:sz w:val="22"/>
          <w:szCs w:val="22"/>
        </w:rPr>
      </w:pPr>
      <w:r w:rsidRPr="00113AFB">
        <w:rPr>
          <w:sz w:val="22"/>
          <w:szCs w:val="22"/>
        </w:rPr>
        <w:t xml:space="preserve">Pays-Bas </w:t>
      </w:r>
    </w:p>
    <w:p w14:paraId="3E3B0906" w14:textId="77777777" w:rsidR="002A772D" w:rsidRPr="00113AFB" w:rsidRDefault="002A772D" w:rsidP="002A772D">
      <w:pPr>
        <w:suppressAutoHyphens/>
      </w:pPr>
    </w:p>
    <w:p w14:paraId="79D5F9A0" w14:textId="77777777" w:rsidR="002A772D" w:rsidRPr="00113AFB" w:rsidRDefault="002A772D" w:rsidP="002A772D">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772D" w:rsidRPr="00113AFB" w14:paraId="5E7F4F91" w14:textId="77777777" w:rsidTr="00291329">
        <w:tc>
          <w:tcPr>
            <w:tcW w:w="9298" w:type="dxa"/>
          </w:tcPr>
          <w:p w14:paraId="20D67626" w14:textId="77777777" w:rsidR="002A772D" w:rsidRPr="00113AFB" w:rsidRDefault="002A772D" w:rsidP="00291329">
            <w:pPr>
              <w:ind w:left="567" w:hanging="567"/>
              <w:rPr>
                <w:b/>
              </w:rPr>
            </w:pPr>
            <w:r w:rsidRPr="00113AFB">
              <w:rPr>
                <w:b/>
              </w:rPr>
              <w:t>12.</w:t>
            </w:r>
            <w:r w:rsidRPr="00113AFB">
              <w:rPr>
                <w:b/>
              </w:rPr>
              <w:tab/>
              <w:t>NUMÉRO(S) D’AUTORISATION DE MISE SUR LE MARCHÉ</w:t>
            </w:r>
          </w:p>
        </w:tc>
      </w:tr>
    </w:tbl>
    <w:p w14:paraId="551C5D9E" w14:textId="77777777" w:rsidR="002A772D" w:rsidRPr="00113AFB" w:rsidRDefault="002A772D" w:rsidP="002A772D">
      <w:pPr>
        <w:suppressAutoHyphens/>
      </w:pPr>
    </w:p>
    <w:p w14:paraId="3C405E79" w14:textId="4BE287F7" w:rsidR="002A772D" w:rsidRPr="00113AFB" w:rsidRDefault="002A772D" w:rsidP="002A772D">
      <w:pPr>
        <w:suppressAutoHyphens/>
      </w:pPr>
      <w:r w:rsidRPr="00113AFB">
        <w:t>EU/1/02/204/002</w:t>
      </w:r>
    </w:p>
    <w:p w14:paraId="0C752D43" w14:textId="77777777" w:rsidR="002A772D" w:rsidRPr="00113AFB" w:rsidRDefault="002A772D" w:rsidP="002A772D">
      <w:pPr>
        <w:suppressAutoHyphens/>
      </w:pPr>
    </w:p>
    <w:p w14:paraId="06562D00" w14:textId="77777777" w:rsidR="002A772D" w:rsidRPr="00113AFB" w:rsidRDefault="002A772D" w:rsidP="002A772D">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772D" w:rsidRPr="00113AFB" w14:paraId="7A9E339B" w14:textId="77777777" w:rsidTr="00291329">
        <w:tc>
          <w:tcPr>
            <w:tcW w:w="9298" w:type="dxa"/>
          </w:tcPr>
          <w:p w14:paraId="3308FB51" w14:textId="77777777" w:rsidR="002A772D" w:rsidRPr="00113AFB" w:rsidRDefault="002A772D" w:rsidP="00291329">
            <w:pPr>
              <w:ind w:left="567" w:hanging="567"/>
              <w:rPr>
                <w:b/>
              </w:rPr>
            </w:pPr>
            <w:r w:rsidRPr="00113AFB">
              <w:rPr>
                <w:b/>
              </w:rPr>
              <w:t>13.</w:t>
            </w:r>
            <w:r w:rsidRPr="00113AFB">
              <w:rPr>
                <w:b/>
              </w:rPr>
              <w:tab/>
              <w:t xml:space="preserve">NUMÉRO DU LOT </w:t>
            </w:r>
          </w:p>
        </w:tc>
      </w:tr>
    </w:tbl>
    <w:p w14:paraId="222EB1B4" w14:textId="77777777" w:rsidR="002A772D" w:rsidRPr="00113AFB" w:rsidRDefault="002A772D" w:rsidP="002A772D">
      <w:pPr>
        <w:suppressAutoHyphens/>
      </w:pPr>
    </w:p>
    <w:p w14:paraId="74640B8C" w14:textId="77777777" w:rsidR="002A772D" w:rsidRPr="00113AFB" w:rsidRDefault="002A772D" w:rsidP="002A772D">
      <w:pPr>
        <w:suppressAutoHyphens/>
      </w:pPr>
      <w:r w:rsidRPr="00113AFB">
        <w:t>Lot :</w:t>
      </w:r>
    </w:p>
    <w:p w14:paraId="3D1BECCD" w14:textId="77777777" w:rsidR="002A772D" w:rsidRPr="00113AFB" w:rsidRDefault="002A772D" w:rsidP="002A772D">
      <w:pPr>
        <w:suppressAutoHyphens/>
      </w:pPr>
    </w:p>
    <w:p w14:paraId="73584086" w14:textId="77777777" w:rsidR="002A772D" w:rsidRPr="00113AFB" w:rsidRDefault="002A772D" w:rsidP="002A772D">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772D" w:rsidRPr="00113AFB" w14:paraId="530EFDF4" w14:textId="77777777" w:rsidTr="00291329">
        <w:tc>
          <w:tcPr>
            <w:tcW w:w="9298" w:type="dxa"/>
          </w:tcPr>
          <w:p w14:paraId="1BB03C88" w14:textId="77777777" w:rsidR="002A772D" w:rsidRPr="00113AFB" w:rsidRDefault="002A772D" w:rsidP="00291329">
            <w:pPr>
              <w:ind w:left="567" w:hanging="567"/>
              <w:rPr>
                <w:b/>
              </w:rPr>
            </w:pPr>
            <w:r w:rsidRPr="00113AFB">
              <w:rPr>
                <w:b/>
              </w:rPr>
              <w:t>14.</w:t>
            </w:r>
            <w:r w:rsidRPr="00113AFB">
              <w:rPr>
                <w:b/>
              </w:rPr>
              <w:tab/>
              <w:t>CONDITIONS DE PRESCRIPTION ET DE DÉLIVRANCE</w:t>
            </w:r>
          </w:p>
        </w:tc>
      </w:tr>
    </w:tbl>
    <w:p w14:paraId="01315D99" w14:textId="77777777" w:rsidR="002A772D" w:rsidRPr="00113AFB" w:rsidRDefault="002A772D" w:rsidP="002A772D">
      <w:pPr>
        <w:suppressAutoHyphens/>
      </w:pPr>
    </w:p>
    <w:p w14:paraId="5DE075E5" w14:textId="77777777" w:rsidR="002A772D" w:rsidRPr="00113AFB" w:rsidRDefault="002A772D" w:rsidP="002A772D">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772D" w:rsidRPr="00113AFB" w14:paraId="34FB4BD7" w14:textId="77777777" w:rsidTr="00291329">
        <w:tc>
          <w:tcPr>
            <w:tcW w:w="9298" w:type="dxa"/>
          </w:tcPr>
          <w:p w14:paraId="0717BEB1" w14:textId="77777777" w:rsidR="002A772D" w:rsidRPr="00113AFB" w:rsidRDefault="002A772D" w:rsidP="00291329">
            <w:pPr>
              <w:ind w:left="567" w:hanging="567"/>
              <w:rPr>
                <w:b/>
              </w:rPr>
            </w:pPr>
            <w:r w:rsidRPr="00113AFB">
              <w:rPr>
                <w:b/>
              </w:rPr>
              <w:t>15.</w:t>
            </w:r>
            <w:r w:rsidRPr="00113AFB">
              <w:rPr>
                <w:b/>
              </w:rPr>
              <w:tab/>
              <w:t>INDICATIONS D’UTILISATION</w:t>
            </w:r>
          </w:p>
        </w:tc>
      </w:tr>
    </w:tbl>
    <w:p w14:paraId="27995225" w14:textId="77777777" w:rsidR="002A772D" w:rsidRPr="00113AFB" w:rsidRDefault="002A772D" w:rsidP="002A772D">
      <w:pPr>
        <w:suppressAutoHyphens/>
      </w:pPr>
    </w:p>
    <w:p w14:paraId="3FF12384" w14:textId="77777777" w:rsidR="002A772D" w:rsidRPr="00113AFB" w:rsidRDefault="002A772D" w:rsidP="002A772D"/>
    <w:p w14:paraId="20EC6322" w14:textId="77777777" w:rsidR="002A772D" w:rsidRPr="00113AFB" w:rsidRDefault="002A772D" w:rsidP="002A772D">
      <w:pPr>
        <w:pBdr>
          <w:top w:val="single" w:sz="4" w:space="1" w:color="auto"/>
          <w:left w:val="single" w:sz="4" w:space="4" w:color="auto"/>
          <w:bottom w:val="single" w:sz="4" w:space="1" w:color="auto"/>
          <w:right w:val="single" w:sz="4" w:space="4" w:color="auto"/>
        </w:pBdr>
        <w:ind w:left="567" w:hanging="567"/>
        <w:rPr>
          <w:b/>
          <w:bCs/>
          <w:iCs/>
        </w:rPr>
      </w:pPr>
      <w:r w:rsidRPr="00113AFB">
        <w:rPr>
          <w:b/>
        </w:rPr>
        <w:t>16.</w:t>
      </w:r>
      <w:r w:rsidRPr="00113AFB">
        <w:rPr>
          <w:b/>
        </w:rPr>
        <w:tab/>
        <w:t>INFORMATIONS</w:t>
      </w:r>
      <w:r w:rsidRPr="00113AFB">
        <w:rPr>
          <w:b/>
          <w:bCs/>
          <w:iCs/>
        </w:rPr>
        <w:t xml:space="preserve"> EN BRAILLE</w:t>
      </w:r>
    </w:p>
    <w:p w14:paraId="27A3E393" w14:textId="77777777" w:rsidR="002A772D" w:rsidRPr="00113AFB" w:rsidRDefault="002A772D" w:rsidP="002A772D"/>
    <w:p w14:paraId="555E382C" w14:textId="77777777" w:rsidR="002A772D" w:rsidRPr="00113AFB" w:rsidRDefault="002A772D" w:rsidP="002A772D">
      <w:pPr>
        <w:suppressAutoHyphens/>
      </w:pPr>
      <w:r w:rsidRPr="00113AFB">
        <w:rPr>
          <w:highlight w:val="lightGray"/>
        </w:rPr>
        <w:t>Justification de ne pas inclure l’information en Braille acceptée</w:t>
      </w:r>
      <w:r w:rsidRPr="00113AFB">
        <w:t>.</w:t>
      </w:r>
    </w:p>
    <w:p w14:paraId="1A9DCB8D" w14:textId="77777777" w:rsidR="002A772D" w:rsidRPr="00113AFB" w:rsidRDefault="002A772D" w:rsidP="002A772D">
      <w:pPr>
        <w:rPr>
          <w:shd w:val="clear" w:color="auto" w:fill="CCCCCC"/>
        </w:rPr>
      </w:pPr>
    </w:p>
    <w:p w14:paraId="3296925A" w14:textId="77777777" w:rsidR="002A772D" w:rsidRPr="00113AFB" w:rsidRDefault="002A772D" w:rsidP="002A772D">
      <w:pPr>
        <w:rPr>
          <w:shd w:val="clear" w:color="auto" w:fill="CCCCCC"/>
        </w:rPr>
      </w:pPr>
    </w:p>
    <w:p w14:paraId="55794E07" w14:textId="77777777" w:rsidR="002A772D" w:rsidRPr="00113AFB" w:rsidRDefault="002A772D" w:rsidP="002A772D">
      <w:pPr>
        <w:pBdr>
          <w:top w:val="single" w:sz="4" w:space="1" w:color="auto"/>
          <w:left w:val="single" w:sz="4" w:space="4" w:color="auto"/>
          <w:bottom w:val="single" w:sz="4" w:space="0" w:color="auto"/>
          <w:right w:val="single" w:sz="4" w:space="4" w:color="auto"/>
        </w:pBdr>
        <w:rPr>
          <w:i/>
        </w:rPr>
      </w:pPr>
      <w:r w:rsidRPr="00113AFB">
        <w:rPr>
          <w:b/>
        </w:rPr>
        <w:t>17.</w:t>
      </w:r>
      <w:r w:rsidRPr="00113AFB">
        <w:rPr>
          <w:b/>
        </w:rPr>
        <w:tab/>
        <w:t>IDENTIFIANT UNIQUE – CODE-BARRES 2D</w:t>
      </w:r>
    </w:p>
    <w:p w14:paraId="29B33963" w14:textId="77777777" w:rsidR="002A772D" w:rsidRPr="00113AFB" w:rsidRDefault="002A772D" w:rsidP="002A772D"/>
    <w:p w14:paraId="5BAD5272" w14:textId="77777777" w:rsidR="002A772D" w:rsidRPr="00113AFB" w:rsidRDefault="002A772D" w:rsidP="002A772D">
      <w:r w:rsidRPr="00113AFB">
        <w:t>Code-barres 2D portant l’identifiant unique inclus.</w:t>
      </w:r>
    </w:p>
    <w:p w14:paraId="2340C432" w14:textId="77777777" w:rsidR="002A772D" w:rsidRPr="00113AFB" w:rsidRDefault="002A772D" w:rsidP="002A772D">
      <w:pPr>
        <w:rPr>
          <w:szCs w:val="22"/>
          <w:shd w:val="clear" w:color="auto" w:fill="CCCCCC"/>
        </w:rPr>
      </w:pPr>
    </w:p>
    <w:p w14:paraId="06B37168" w14:textId="77777777" w:rsidR="002A772D" w:rsidRPr="00113AFB" w:rsidRDefault="002A772D" w:rsidP="002A772D">
      <w:pPr>
        <w:tabs>
          <w:tab w:val="left" w:pos="720"/>
        </w:tabs>
      </w:pPr>
    </w:p>
    <w:p w14:paraId="2D1261F3" w14:textId="77777777" w:rsidR="002A772D" w:rsidRPr="00113AFB" w:rsidRDefault="002A772D" w:rsidP="00DD2985">
      <w:pPr>
        <w:keepNext/>
        <w:pBdr>
          <w:top w:val="single" w:sz="4" w:space="1" w:color="auto"/>
          <w:left w:val="single" w:sz="4" w:space="4" w:color="auto"/>
          <w:bottom w:val="single" w:sz="4" w:space="0" w:color="auto"/>
          <w:right w:val="single" w:sz="4" w:space="4" w:color="auto"/>
        </w:pBdr>
        <w:rPr>
          <w:i/>
        </w:rPr>
      </w:pPr>
      <w:r w:rsidRPr="00113AFB">
        <w:rPr>
          <w:b/>
        </w:rPr>
        <w:t>18.</w:t>
      </w:r>
      <w:r w:rsidRPr="00113AFB">
        <w:rPr>
          <w:b/>
        </w:rPr>
        <w:tab/>
        <w:t>IDENTIFIANT UNIQUE – DONNÉES LISIBLES PAR LES HUMAINS</w:t>
      </w:r>
    </w:p>
    <w:p w14:paraId="35445F79" w14:textId="77777777" w:rsidR="002A772D" w:rsidRPr="00113AFB" w:rsidRDefault="002A772D" w:rsidP="00DD2985">
      <w:pPr>
        <w:keepNext/>
      </w:pPr>
    </w:p>
    <w:p w14:paraId="1B0F87A4" w14:textId="57DC326D" w:rsidR="002A772D" w:rsidRPr="00113AFB" w:rsidRDefault="002A772D" w:rsidP="00DD2985">
      <w:pPr>
        <w:keepNext/>
        <w:spacing w:line="260" w:lineRule="exact"/>
      </w:pPr>
      <w:r w:rsidRPr="00113AFB">
        <w:t>PC</w:t>
      </w:r>
    </w:p>
    <w:p w14:paraId="3DD35A85" w14:textId="358771A4" w:rsidR="002A772D" w:rsidRPr="00113AFB" w:rsidRDefault="002A772D" w:rsidP="00DD2985">
      <w:pPr>
        <w:keepNext/>
        <w:spacing w:line="260" w:lineRule="exact"/>
      </w:pPr>
      <w:r w:rsidRPr="00113AFB">
        <w:t>SN</w:t>
      </w:r>
    </w:p>
    <w:p w14:paraId="70448624" w14:textId="281F6597" w:rsidR="002A772D" w:rsidRPr="00113AFB" w:rsidRDefault="002A772D" w:rsidP="00DD2985">
      <w:pPr>
        <w:keepNext/>
        <w:spacing w:line="260" w:lineRule="exact"/>
      </w:pPr>
      <w:r w:rsidRPr="00113AFB">
        <w:t>NN</w:t>
      </w:r>
    </w:p>
    <w:p w14:paraId="25A2BE91" w14:textId="2643CACF" w:rsidR="002A772D" w:rsidRPr="00113AFB" w:rsidRDefault="002A772D" w:rsidP="00D76FA4">
      <w:pPr>
        <w:suppressAutoHyphens/>
        <w:rPr>
          <w:b/>
        </w:rPr>
      </w:pPr>
      <w:r w:rsidRPr="00113AFB">
        <w:rPr>
          <w: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772D" w:rsidRPr="00113AFB" w14:paraId="27D92433" w14:textId="77777777" w:rsidTr="00291329">
        <w:trPr>
          <w:trHeight w:val="1040"/>
        </w:trPr>
        <w:tc>
          <w:tcPr>
            <w:tcW w:w="9298" w:type="dxa"/>
            <w:tcBorders>
              <w:bottom w:val="single" w:sz="4" w:space="0" w:color="auto"/>
            </w:tcBorders>
          </w:tcPr>
          <w:p w14:paraId="6F75902C" w14:textId="77777777" w:rsidR="002A772D" w:rsidRPr="00113AFB" w:rsidRDefault="002A772D" w:rsidP="00291329">
            <w:pPr>
              <w:suppressAutoHyphens/>
              <w:rPr>
                <w:b/>
              </w:rPr>
            </w:pPr>
            <w:r w:rsidRPr="00113AFB">
              <w:rPr>
                <w:b/>
              </w:rPr>
              <w:lastRenderedPageBreak/>
              <w:t>MENTIONS MINIMALES DEVANT FIGURER SUR LES PETITS CONDITIONNEMENTS PRIMAIRES</w:t>
            </w:r>
          </w:p>
          <w:p w14:paraId="0C28DD7A" w14:textId="77777777" w:rsidR="002A772D" w:rsidRPr="00113AFB" w:rsidRDefault="002A772D" w:rsidP="00291329">
            <w:pPr>
              <w:suppressAutoHyphens/>
              <w:rPr>
                <w:b/>
              </w:rPr>
            </w:pPr>
          </w:p>
          <w:p w14:paraId="16C53D9B" w14:textId="4589AA9B" w:rsidR="002A772D" w:rsidRPr="00113AFB" w:rsidRDefault="002A772D" w:rsidP="00291329">
            <w:pPr>
              <w:suppressAutoHyphens/>
              <w:rPr>
                <w:b/>
              </w:rPr>
            </w:pPr>
            <w:r w:rsidRPr="00113AFB">
              <w:rPr>
                <w:b/>
              </w:rPr>
              <w:t>FLACON DE 2</w:t>
            </w:r>
            <w:r w:rsidR="00644A3D" w:rsidRPr="00113AFB">
              <w:rPr>
                <w:b/>
              </w:rPr>
              <w:t> mg</w:t>
            </w:r>
            <w:r w:rsidRPr="00113AFB">
              <w:rPr>
                <w:b/>
              </w:rPr>
              <w:t>/ML</w:t>
            </w:r>
          </w:p>
        </w:tc>
      </w:tr>
    </w:tbl>
    <w:p w14:paraId="504E778B" w14:textId="77777777" w:rsidR="002A772D" w:rsidRPr="00113AFB" w:rsidRDefault="002A772D" w:rsidP="002A772D"/>
    <w:p w14:paraId="6D4CE01E" w14:textId="77777777" w:rsidR="002A772D" w:rsidRPr="00113AFB" w:rsidRDefault="002A772D" w:rsidP="002A77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772D" w:rsidRPr="00113AFB" w14:paraId="38D15EEC" w14:textId="77777777" w:rsidTr="00291329">
        <w:tc>
          <w:tcPr>
            <w:tcW w:w="9298" w:type="dxa"/>
          </w:tcPr>
          <w:p w14:paraId="393EC9D2" w14:textId="77777777" w:rsidR="002A772D" w:rsidRPr="00113AFB" w:rsidRDefault="002A772D" w:rsidP="00291329">
            <w:pPr>
              <w:ind w:left="567" w:hanging="567"/>
              <w:rPr>
                <w:b/>
              </w:rPr>
            </w:pPr>
            <w:r w:rsidRPr="00113AFB">
              <w:rPr>
                <w:b/>
              </w:rPr>
              <w:t>1.</w:t>
            </w:r>
            <w:r w:rsidRPr="00113AFB">
              <w:rPr>
                <w:b/>
              </w:rPr>
              <w:tab/>
              <w:t>DÉNOMINATION DU MÉDICAMENT ET VOIE(S) D’ADMINISTRATION</w:t>
            </w:r>
          </w:p>
        </w:tc>
      </w:tr>
    </w:tbl>
    <w:p w14:paraId="53335136" w14:textId="77777777" w:rsidR="002A772D" w:rsidRPr="00113AFB" w:rsidRDefault="002A772D" w:rsidP="002A772D"/>
    <w:p w14:paraId="72BF5769" w14:textId="615CDCE4" w:rsidR="002A772D" w:rsidRPr="00113AFB" w:rsidRDefault="002A772D" w:rsidP="002A772D">
      <w:pPr>
        <w:suppressAutoHyphens/>
      </w:pPr>
      <w:r w:rsidRPr="00113AFB">
        <w:rPr>
          <w:bCs/>
        </w:rPr>
        <w:t>TRISENOX</w:t>
      </w:r>
      <w:r w:rsidRPr="00113AFB">
        <w:t xml:space="preserve"> 2</w:t>
      </w:r>
      <w:r w:rsidR="00644A3D" w:rsidRPr="00113AFB">
        <w:t> mg</w:t>
      </w:r>
      <w:r w:rsidRPr="00113AFB">
        <w:t>/mL solution à diluer stérile</w:t>
      </w:r>
    </w:p>
    <w:p w14:paraId="31894C55" w14:textId="77777777" w:rsidR="002A772D" w:rsidRPr="00113AFB" w:rsidRDefault="002A772D" w:rsidP="002A772D">
      <w:pPr>
        <w:suppressAutoHyphens/>
      </w:pPr>
      <w:r w:rsidRPr="00113AFB">
        <w:t>trioxyde d’arsenic</w:t>
      </w:r>
    </w:p>
    <w:p w14:paraId="7B423603" w14:textId="77777777" w:rsidR="002A772D" w:rsidRPr="00113AFB" w:rsidRDefault="002A772D" w:rsidP="002A772D">
      <w:pPr>
        <w:suppressAutoHyphens/>
      </w:pPr>
      <w:r w:rsidRPr="00113AFB">
        <w:t>Voie IV après dilution</w:t>
      </w:r>
    </w:p>
    <w:p w14:paraId="361F08D4" w14:textId="77777777" w:rsidR="002A772D" w:rsidRPr="00113AFB" w:rsidRDefault="002A772D" w:rsidP="002A772D"/>
    <w:p w14:paraId="5FA26AAE" w14:textId="77777777" w:rsidR="002A772D" w:rsidRPr="00113AFB" w:rsidRDefault="002A772D" w:rsidP="002A77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772D" w:rsidRPr="00113AFB" w14:paraId="56F996EF" w14:textId="77777777" w:rsidTr="00291329">
        <w:tc>
          <w:tcPr>
            <w:tcW w:w="9298" w:type="dxa"/>
          </w:tcPr>
          <w:p w14:paraId="74E381DB" w14:textId="77777777" w:rsidR="002A772D" w:rsidRPr="00113AFB" w:rsidRDefault="002A772D" w:rsidP="00291329">
            <w:pPr>
              <w:ind w:left="567" w:hanging="567"/>
              <w:rPr>
                <w:b/>
              </w:rPr>
            </w:pPr>
            <w:r w:rsidRPr="00113AFB">
              <w:rPr>
                <w:b/>
              </w:rPr>
              <w:t>2.</w:t>
            </w:r>
            <w:r w:rsidRPr="00113AFB">
              <w:rPr>
                <w:b/>
              </w:rPr>
              <w:tab/>
              <w:t>MODE D’ADMINISTRATION</w:t>
            </w:r>
          </w:p>
        </w:tc>
      </w:tr>
    </w:tbl>
    <w:p w14:paraId="402029B6" w14:textId="77777777" w:rsidR="002A772D" w:rsidRPr="00113AFB" w:rsidRDefault="002A772D" w:rsidP="002A772D"/>
    <w:p w14:paraId="2CED119F" w14:textId="77777777" w:rsidR="002A772D" w:rsidRPr="00113AFB" w:rsidRDefault="002A772D" w:rsidP="002A772D">
      <w:pPr>
        <w:suppressAutoHyphens/>
      </w:pPr>
      <w:r w:rsidRPr="00113AFB">
        <w:t>Usage unique</w:t>
      </w:r>
    </w:p>
    <w:p w14:paraId="1DC9C6D2" w14:textId="77777777" w:rsidR="002A772D" w:rsidRPr="00113AFB" w:rsidRDefault="002A772D" w:rsidP="002A772D">
      <w:pPr>
        <w:suppressAutoHyphens/>
      </w:pPr>
    </w:p>
    <w:p w14:paraId="60DD39C2" w14:textId="77777777" w:rsidR="002A772D" w:rsidRPr="00113AFB" w:rsidRDefault="002A772D" w:rsidP="002A77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772D" w:rsidRPr="00113AFB" w14:paraId="1C221B15" w14:textId="77777777" w:rsidTr="00291329">
        <w:tc>
          <w:tcPr>
            <w:tcW w:w="9298" w:type="dxa"/>
          </w:tcPr>
          <w:p w14:paraId="21FDAEA8" w14:textId="77777777" w:rsidR="002A772D" w:rsidRPr="00113AFB" w:rsidRDefault="002A772D" w:rsidP="00291329">
            <w:pPr>
              <w:ind w:left="567" w:hanging="567"/>
              <w:rPr>
                <w:b/>
              </w:rPr>
            </w:pPr>
            <w:r w:rsidRPr="00113AFB">
              <w:rPr>
                <w:b/>
              </w:rPr>
              <w:t>3.</w:t>
            </w:r>
            <w:r w:rsidRPr="00113AFB">
              <w:rPr>
                <w:b/>
              </w:rPr>
              <w:tab/>
              <w:t>DATE DE PÉREMPTION</w:t>
            </w:r>
          </w:p>
        </w:tc>
      </w:tr>
    </w:tbl>
    <w:p w14:paraId="6375A302" w14:textId="77777777" w:rsidR="002A772D" w:rsidRPr="00113AFB" w:rsidRDefault="002A772D" w:rsidP="002A772D"/>
    <w:p w14:paraId="32FB6E47" w14:textId="77777777" w:rsidR="002A772D" w:rsidRPr="00113AFB" w:rsidRDefault="002A772D" w:rsidP="002A772D">
      <w:r w:rsidRPr="00113AFB">
        <w:t>EXP</w:t>
      </w:r>
    </w:p>
    <w:p w14:paraId="72C25881" w14:textId="77777777" w:rsidR="002A772D" w:rsidRPr="00113AFB" w:rsidRDefault="002A772D" w:rsidP="002A772D"/>
    <w:p w14:paraId="24CA4E57" w14:textId="77777777" w:rsidR="002A772D" w:rsidRPr="00113AFB" w:rsidRDefault="002A772D" w:rsidP="002A77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772D" w:rsidRPr="00113AFB" w14:paraId="3AECA45D" w14:textId="77777777" w:rsidTr="00291329">
        <w:tc>
          <w:tcPr>
            <w:tcW w:w="9298" w:type="dxa"/>
          </w:tcPr>
          <w:p w14:paraId="002C34A7" w14:textId="77777777" w:rsidR="002A772D" w:rsidRPr="00113AFB" w:rsidRDefault="002A772D" w:rsidP="00291329">
            <w:pPr>
              <w:ind w:left="567" w:hanging="567"/>
              <w:rPr>
                <w:b/>
              </w:rPr>
            </w:pPr>
            <w:r w:rsidRPr="00113AFB">
              <w:rPr>
                <w:b/>
              </w:rPr>
              <w:t>4.</w:t>
            </w:r>
            <w:r w:rsidRPr="00113AFB">
              <w:rPr>
                <w:b/>
              </w:rPr>
              <w:tab/>
              <w:t>NUMÉRO DU LOT</w:t>
            </w:r>
          </w:p>
        </w:tc>
      </w:tr>
    </w:tbl>
    <w:p w14:paraId="236A5862" w14:textId="77777777" w:rsidR="002A772D" w:rsidRPr="00113AFB" w:rsidRDefault="002A772D" w:rsidP="002A772D"/>
    <w:p w14:paraId="41CD6C3C" w14:textId="77777777" w:rsidR="002A772D" w:rsidRPr="00113AFB" w:rsidRDefault="002A772D" w:rsidP="002A772D">
      <w:r w:rsidRPr="00113AFB">
        <w:t>Lot :</w:t>
      </w:r>
    </w:p>
    <w:p w14:paraId="00BE2253" w14:textId="77777777" w:rsidR="002A772D" w:rsidRPr="00113AFB" w:rsidRDefault="002A772D" w:rsidP="002A772D"/>
    <w:p w14:paraId="19378C8B" w14:textId="77777777" w:rsidR="002A772D" w:rsidRPr="00113AFB" w:rsidRDefault="002A772D" w:rsidP="002A77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772D" w:rsidRPr="00113AFB" w14:paraId="33016907" w14:textId="77777777" w:rsidTr="00291329">
        <w:tc>
          <w:tcPr>
            <w:tcW w:w="9298" w:type="dxa"/>
          </w:tcPr>
          <w:p w14:paraId="0317616E" w14:textId="77777777" w:rsidR="002A772D" w:rsidRPr="00113AFB" w:rsidRDefault="002A772D" w:rsidP="00291329">
            <w:pPr>
              <w:ind w:left="567" w:hanging="567"/>
              <w:rPr>
                <w:b/>
              </w:rPr>
            </w:pPr>
            <w:r w:rsidRPr="00113AFB">
              <w:rPr>
                <w:b/>
              </w:rPr>
              <w:t>5.</w:t>
            </w:r>
            <w:r w:rsidRPr="00113AFB">
              <w:rPr>
                <w:b/>
              </w:rPr>
              <w:tab/>
              <w:t>CONTENU EN POIDS, VOLUME OU UNITÉ</w:t>
            </w:r>
          </w:p>
        </w:tc>
      </w:tr>
    </w:tbl>
    <w:p w14:paraId="58270C3F" w14:textId="77777777" w:rsidR="002A772D" w:rsidRPr="00113AFB" w:rsidRDefault="002A772D" w:rsidP="002A772D">
      <w:pPr>
        <w:suppressAutoHyphens/>
      </w:pPr>
    </w:p>
    <w:p w14:paraId="6D0DA5C9" w14:textId="1E88AF5C" w:rsidR="002A772D" w:rsidRPr="00113AFB" w:rsidRDefault="002A772D" w:rsidP="002A772D">
      <w:pPr>
        <w:suppressAutoHyphens/>
      </w:pPr>
      <w:r w:rsidRPr="00113AFB">
        <w:t>1</w:t>
      </w:r>
      <w:r w:rsidR="00E627D1" w:rsidRPr="00113AFB">
        <w:t>2</w:t>
      </w:r>
      <w:r w:rsidR="00644A3D" w:rsidRPr="00113AFB">
        <w:t> mg</w:t>
      </w:r>
      <w:r w:rsidRPr="00113AFB">
        <w:t>/</w:t>
      </w:r>
      <w:r w:rsidR="00E627D1" w:rsidRPr="00113AFB">
        <w:t>6</w:t>
      </w:r>
      <w:r w:rsidRPr="00113AFB">
        <w:t> mL</w:t>
      </w:r>
    </w:p>
    <w:p w14:paraId="3F9E10E6" w14:textId="77777777" w:rsidR="002A772D" w:rsidRPr="00113AFB" w:rsidRDefault="002A772D" w:rsidP="002A772D"/>
    <w:p w14:paraId="2DFB0B37" w14:textId="77777777" w:rsidR="002A772D" w:rsidRPr="00113AFB" w:rsidRDefault="002A772D" w:rsidP="002A772D"/>
    <w:p w14:paraId="12EA17A6" w14:textId="77777777" w:rsidR="002A772D" w:rsidRPr="00113AFB" w:rsidRDefault="002A772D" w:rsidP="002A772D">
      <w:pPr>
        <w:pBdr>
          <w:top w:val="single" w:sz="4" w:space="1" w:color="auto"/>
          <w:left w:val="single" w:sz="4" w:space="4" w:color="auto"/>
          <w:bottom w:val="single" w:sz="4" w:space="1" w:color="auto"/>
          <w:right w:val="single" w:sz="4" w:space="4" w:color="auto"/>
        </w:pBdr>
        <w:ind w:left="567" w:hanging="567"/>
        <w:rPr>
          <w:b/>
        </w:rPr>
      </w:pPr>
      <w:r w:rsidRPr="00113AFB">
        <w:rPr>
          <w:b/>
        </w:rPr>
        <w:t>6.</w:t>
      </w:r>
      <w:r w:rsidRPr="00113AFB">
        <w:rPr>
          <w:b/>
        </w:rPr>
        <w:tab/>
        <w:t>AUTRE</w:t>
      </w:r>
    </w:p>
    <w:p w14:paraId="0097A161" w14:textId="77777777" w:rsidR="00E627D1" w:rsidRPr="00113AFB" w:rsidRDefault="00E627D1" w:rsidP="00E627D1">
      <w:pPr>
        <w:tabs>
          <w:tab w:val="left" w:pos="567"/>
        </w:tabs>
        <w:rPr>
          <w:b/>
          <w:szCs w:val="20"/>
          <w:u w:val="single"/>
        </w:rPr>
      </w:pPr>
    </w:p>
    <w:p w14:paraId="5416BD3C" w14:textId="77777777" w:rsidR="00E627D1" w:rsidRPr="00113AFB" w:rsidRDefault="00E627D1" w:rsidP="00E627D1">
      <w:pPr>
        <w:tabs>
          <w:tab w:val="left" w:pos="567"/>
        </w:tabs>
        <w:rPr>
          <w:b/>
          <w:szCs w:val="20"/>
          <w:u w:val="single"/>
        </w:rPr>
      </w:pPr>
      <w:r w:rsidRPr="00113AFB">
        <w:rPr>
          <w:noProof/>
          <w:szCs w:val="20"/>
          <w:lang w:eastAsia="en-US"/>
        </w:rPr>
        <mc:AlternateContent>
          <mc:Choice Requires="wps">
            <w:drawing>
              <wp:anchor distT="0" distB="0" distL="114300" distR="114300" simplePos="0" relativeHeight="251656704" behindDoc="0" locked="0" layoutInCell="1" allowOverlap="1" wp14:anchorId="043EF4E3" wp14:editId="7E4559EA">
                <wp:simplePos x="0" y="0"/>
                <wp:positionH relativeFrom="column">
                  <wp:posOffset>33020</wp:posOffset>
                </wp:positionH>
                <wp:positionV relativeFrom="paragraph">
                  <wp:posOffset>18415</wp:posOffset>
                </wp:positionV>
                <wp:extent cx="2686050" cy="276225"/>
                <wp:effectExtent l="0" t="0" r="0"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276225"/>
                        </a:xfrm>
                        <a:prstGeom prst="rect">
                          <a:avLst/>
                        </a:prstGeom>
                        <a:solidFill>
                          <a:srgbClr val="FFFFFF"/>
                        </a:solidFill>
                        <a:ln w="9525">
                          <a:solidFill>
                            <a:srgbClr val="FF0000"/>
                          </a:solidFill>
                          <a:miter lim="800000"/>
                          <a:headEnd/>
                          <a:tailEnd/>
                        </a:ln>
                      </wps:spPr>
                      <wps:txbx>
                        <w:txbxContent>
                          <w:p w14:paraId="60A84FCB" w14:textId="3459ED5E" w:rsidR="00291329" w:rsidRPr="00FD2E81" w:rsidRDefault="00291329" w:rsidP="00986C63">
                            <w:pPr>
                              <w:jc w:val="center"/>
                              <w:rPr>
                                <w:b/>
                                <w:color w:val="FF0000"/>
                              </w:rPr>
                            </w:pPr>
                            <w:r w:rsidRPr="00FD2E81">
                              <w:rPr>
                                <w:b/>
                                <w:color w:val="FF0000"/>
                              </w:rPr>
                              <w:t>NOUVELLE CONCENTRATION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3EF4E3" id="_x0000_s1027" type="#_x0000_t202" style="position:absolute;margin-left:2.6pt;margin-top:1.45pt;width:211.5pt;height:2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" strokecolor="red">
                <v:textbox>
                  <w:txbxContent>
                    <w:p w14:paraId="60A84FCB" w14:textId="3459ED5E" w:rsidR="00291329" w:rsidRPr="00FD2E81" w:rsidRDefault="00291329" w:rsidP="00986C63">
                      <w:pPr>
                        <w:jc w:val="center"/>
                        <w:rPr>
                          <w:b/>
                          <w:color w:val="FF0000"/>
                        </w:rPr>
                      </w:pPr>
                      <w:r w:rsidRPr="00FD2E81">
                        <w:rPr>
                          <w:b/>
                          <w:color w:val="FF0000"/>
                        </w:rPr>
                        <w:t>NOUVELLE CONCENTRATION</w:t>
                      </w:r>
                    </w:p>
                  </w:txbxContent>
                </v:textbox>
              </v:shape>
            </w:pict>
          </mc:Fallback>
        </mc:AlternateContent>
      </w:r>
    </w:p>
    <w:p w14:paraId="07668D14" w14:textId="77777777" w:rsidR="00E627D1" w:rsidRPr="00113AFB" w:rsidRDefault="00E627D1" w:rsidP="00E627D1">
      <w:pPr>
        <w:rPr>
          <w:noProof/>
          <w:szCs w:val="20"/>
        </w:rPr>
      </w:pPr>
    </w:p>
    <w:p w14:paraId="3999E68A" w14:textId="77777777" w:rsidR="002A772D" w:rsidRPr="00113AFB" w:rsidRDefault="002A772D" w:rsidP="002A772D"/>
    <w:p w14:paraId="75B807AF" w14:textId="77777777" w:rsidR="00A91C0C" w:rsidRPr="00113AFB" w:rsidRDefault="00A91C0C" w:rsidP="002A772D">
      <w:pPr>
        <w:suppressAutoHyphens/>
      </w:pPr>
      <w:r w:rsidRPr="00113AFB">
        <w:t>Cytotoxique</w:t>
      </w:r>
    </w:p>
    <w:p w14:paraId="4D01E9A1" w14:textId="77777777" w:rsidR="00A91C0C" w:rsidRPr="00113AFB" w:rsidRDefault="00A91C0C" w:rsidP="002A772D">
      <w:pPr>
        <w:suppressAutoHyphens/>
      </w:pPr>
    </w:p>
    <w:p w14:paraId="602E0E8D" w14:textId="300BBA96" w:rsidR="002A772D" w:rsidRPr="00113AFB" w:rsidRDefault="002A772D" w:rsidP="002A772D">
      <w:pPr>
        <w:suppressAutoHyphens/>
      </w:pPr>
      <w:r w:rsidRPr="00113AFB">
        <w:br w:type="page"/>
      </w:r>
    </w:p>
    <w:p w14:paraId="2BEE640C" w14:textId="77777777" w:rsidR="00CB2503" w:rsidRPr="00113AFB" w:rsidRDefault="00CB2503">
      <w:pPr>
        <w:suppressAutoHyphens/>
      </w:pPr>
    </w:p>
    <w:p w14:paraId="7380F9F9" w14:textId="77777777" w:rsidR="00CB2503" w:rsidRPr="00113AFB" w:rsidRDefault="00CB2503"/>
    <w:p w14:paraId="3602A897" w14:textId="77777777" w:rsidR="00CB2503" w:rsidRPr="00113AFB" w:rsidRDefault="00CB2503"/>
    <w:p w14:paraId="1F0A6852" w14:textId="77777777" w:rsidR="00CB2503" w:rsidRPr="00113AFB" w:rsidRDefault="00CB2503"/>
    <w:p w14:paraId="6D50E5DB" w14:textId="77777777" w:rsidR="00CB2503" w:rsidRPr="00113AFB" w:rsidRDefault="00CB2503"/>
    <w:p w14:paraId="538EFB1E" w14:textId="77777777" w:rsidR="00CB2503" w:rsidRPr="00113AFB" w:rsidRDefault="00CB2503"/>
    <w:p w14:paraId="2F4491C7" w14:textId="77777777" w:rsidR="00CB2503" w:rsidRPr="00113AFB" w:rsidRDefault="00CB2503"/>
    <w:p w14:paraId="74995E00" w14:textId="77777777" w:rsidR="00CB2503" w:rsidRPr="00113AFB" w:rsidRDefault="00CB2503"/>
    <w:p w14:paraId="3AB8169E" w14:textId="77777777" w:rsidR="00CB2503" w:rsidRPr="00113AFB" w:rsidRDefault="00CB2503"/>
    <w:p w14:paraId="4348858A" w14:textId="77777777" w:rsidR="00CB2503" w:rsidRPr="00113AFB" w:rsidRDefault="00CB2503"/>
    <w:p w14:paraId="5037C650" w14:textId="77777777" w:rsidR="00CB2503" w:rsidRPr="00113AFB" w:rsidRDefault="00CB2503"/>
    <w:p w14:paraId="06BFDA56" w14:textId="77777777" w:rsidR="00CB2503" w:rsidRPr="00113AFB" w:rsidRDefault="00CB2503"/>
    <w:p w14:paraId="0927BE9B" w14:textId="77777777" w:rsidR="00CB2503" w:rsidRPr="00113AFB" w:rsidRDefault="00CB2503"/>
    <w:p w14:paraId="54C7FDF9" w14:textId="77777777" w:rsidR="00CB2503" w:rsidRPr="00113AFB" w:rsidRDefault="00CB2503"/>
    <w:p w14:paraId="1767261B" w14:textId="77777777" w:rsidR="00CB2503" w:rsidRPr="00113AFB" w:rsidRDefault="00CB2503"/>
    <w:p w14:paraId="6B2D9BD1" w14:textId="77777777" w:rsidR="00CB2503" w:rsidRPr="00113AFB" w:rsidRDefault="00CB2503"/>
    <w:p w14:paraId="4FBFA21A" w14:textId="77777777" w:rsidR="00CB2503" w:rsidRPr="00113AFB" w:rsidRDefault="00CB2503"/>
    <w:p w14:paraId="05BA9EFC" w14:textId="77777777" w:rsidR="00CB2503" w:rsidRPr="00113AFB" w:rsidRDefault="00CB2503"/>
    <w:p w14:paraId="6371CD5C" w14:textId="77777777" w:rsidR="00CB2503" w:rsidRPr="00113AFB" w:rsidRDefault="00CB2503"/>
    <w:p w14:paraId="1FE03BE2" w14:textId="77777777" w:rsidR="00CB2503" w:rsidRPr="00113AFB" w:rsidRDefault="00CB2503"/>
    <w:p w14:paraId="7866116F" w14:textId="77777777" w:rsidR="00CB2503" w:rsidRPr="00113AFB" w:rsidRDefault="00CB2503"/>
    <w:p w14:paraId="7EB7C256" w14:textId="77777777" w:rsidR="00CB2503" w:rsidRPr="00113AFB" w:rsidRDefault="00CB2503"/>
    <w:p w14:paraId="6AA7568C" w14:textId="77777777" w:rsidR="00CB2503" w:rsidRPr="00113AFB" w:rsidRDefault="00CB2503">
      <w:pPr>
        <w:pStyle w:val="TitleA"/>
        <w:rPr>
          <w:lang w:val="fr-FR"/>
        </w:rPr>
      </w:pPr>
      <w:r w:rsidRPr="00113AFB">
        <w:rPr>
          <w:lang w:val="fr-FR"/>
        </w:rPr>
        <w:t>B. NOTICE</w:t>
      </w:r>
    </w:p>
    <w:p w14:paraId="30B03C0F" w14:textId="744F90D3" w:rsidR="00CB2503" w:rsidRPr="00113AFB" w:rsidRDefault="00CB2503" w:rsidP="00C935C1">
      <w:pPr>
        <w:numPr>
          <w:ilvl w:val="12"/>
          <w:numId w:val="0"/>
        </w:numPr>
        <w:jc w:val="center"/>
        <w:rPr>
          <w:b/>
        </w:rPr>
      </w:pPr>
      <w:r w:rsidRPr="00113AFB">
        <w:br w:type="page"/>
      </w:r>
      <w:r w:rsidRPr="00113AFB">
        <w:rPr>
          <w:b/>
        </w:rPr>
        <w:lastRenderedPageBreak/>
        <w:t xml:space="preserve">Notice : </w:t>
      </w:r>
      <w:r w:rsidR="00C935C1" w:rsidRPr="00113AFB">
        <w:rPr>
          <w:b/>
        </w:rPr>
        <w:t>I</w:t>
      </w:r>
      <w:r w:rsidRPr="00113AFB">
        <w:rPr>
          <w:b/>
        </w:rPr>
        <w:t xml:space="preserve">nformation </w:t>
      </w:r>
      <w:r w:rsidR="00E627D1" w:rsidRPr="00113AFB">
        <w:rPr>
          <w:b/>
        </w:rPr>
        <w:t>du patient</w:t>
      </w:r>
    </w:p>
    <w:p w14:paraId="73FCE74F" w14:textId="77777777" w:rsidR="00CB2503" w:rsidRPr="00113AFB" w:rsidRDefault="00CB2503">
      <w:pPr>
        <w:numPr>
          <w:ilvl w:val="12"/>
          <w:numId w:val="0"/>
        </w:numPr>
        <w:jc w:val="center"/>
        <w:rPr>
          <w:b/>
        </w:rPr>
      </w:pPr>
    </w:p>
    <w:p w14:paraId="4842B610" w14:textId="5644B605" w:rsidR="00CB2503" w:rsidRPr="00113AFB" w:rsidRDefault="00CB2503" w:rsidP="00201F3E">
      <w:pPr>
        <w:numPr>
          <w:ilvl w:val="12"/>
          <w:numId w:val="0"/>
        </w:numPr>
        <w:jc w:val="center"/>
        <w:rPr>
          <w:b/>
          <w:bCs/>
        </w:rPr>
      </w:pPr>
      <w:r w:rsidRPr="00113AFB">
        <w:rPr>
          <w:b/>
          <w:bCs/>
        </w:rPr>
        <w:t>TRISENOX 1</w:t>
      </w:r>
      <w:r w:rsidR="00644A3D" w:rsidRPr="00113AFB">
        <w:rPr>
          <w:b/>
          <w:bCs/>
        </w:rPr>
        <w:t> mg</w:t>
      </w:r>
      <w:r w:rsidRPr="00113AFB">
        <w:rPr>
          <w:b/>
          <w:bCs/>
        </w:rPr>
        <w:t>/</w:t>
      </w:r>
      <w:r w:rsidR="000D2E22" w:rsidRPr="00113AFB">
        <w:rPr>
          <w:b/>
          <w:bCs/>
        </w:rPr>
        <w:t>mL</w:t>
      </w:r>
      <w:r w:rsidRPr="00113AFB">
        <w:rPr>
          <w:b/>
          <w:bCs/>
        </w:rPr>
        <w:t xml:space="preserve"> </w:t>
      </w:r>
      <w:r w:rsidRPr="00113AFB">
        <w:rPr>
          <w:b/>
        </w:rPr>
        <w:t>solution à diluer pour perfusion</w:t>
      </w:r>
    </w:p>
    <w:p w14:paraId="424F6119" w14:textId="77777777" w:rsidR="00CB2503" w:rsidRPr="00113AFB" w:rsidRDefault="000D35ED">
      <w:pPr>
        <w:numPr>
          <w:ilvl w:val="12"/>
          <w:numId w:val="0"/>
        </w:numPr>
        <w:jc w:val="center"/>
      </w:pPr>
      <w:r w:rsidRPr="00113AFB">
        <w:t>t</w:t>
      </w:r>
      <w:r w:rsidR="00CB2503" w:rsidRPr="00113AFB">
        <w:t>rioxyde d’arsenic</w:t>
      </w:r>
    </w:p>
    <w:p w14:paraId="7A4CDB63" w14:textId="77777777" w:rsidR="00CB2503" w:rsidRPr="00113AFB" w:rsidRDefault="00CB2503">
      <w:pPr>
        <w:suppressAutoHyphens/>
        <w:jc w:val="center"/>
      </w:pPr>
    </w:p>
    <w:p w14:paraId="718966F6" w14:textId="2B73D814" w:rsidR="00CB2503" w:rsidRPr="00113AFB" w:rsidRDefault="00CB2503" w:rsidP="00C935C1">
      <w:r w:rsidRPr="00113AFB">
        <w:rPr>
          <w:b/>
        </w:rPr>
        <w:t xml:space="preserve">Veuillez lire attentivement cette notice avant </w:t>
      </w:r>
      <w:r w:rsidR="0035174B" w:rsidRPr="00113AFB">
        <w:rPr>
          <w:b/>
        </w:rPr>
        <w:t xml:space="preserve">de recevoir </w:t>
      </w:r>
      <w:r w:rsidRPr="00113AFB">
        <w:rPr>
          <w:b/>
        </w:rPr>
        <w:t>ce médicament car elle contient des informations importantes pour vous.</w:t>
      </w:r>
    </w:p>
    <w:p w14:paraId="3F3FF144" w14:textId="77777777" w:rsidR="00CB2503" w:rsidRPr="00113AFB" w:rsidRDefault="00CB2503" w:rsidP="00C935C1">
      <w:pPr>
        <w:numPr>
          <w:ilvl w:val="0"/>
          <w:numId w:val="1"/>
        </w:numPr>
        <w:ind w:left="567" w:hanging="567"/>
      </w:pPr>
      <w:r w:rsidRPr="00113AFB">
        <w:t>Gardez cette notice</w:t>
      </w:r>
      <w:r w:rsidR="00C935C1" w:rsidRPr="00113AFB">
        <w:t>.</w:t>
      </w:r>
      <w:r w:rsidRPr="00113AFB">
        <w:t xml:space="preserve"> </w:t>
      </w:r>
      <w:r w:rsidR="00C935C1" w:rsidRPr="00113AFB">
        <w:t>V</w:t>
      </w:r>
      <w:r w:rsidRPr="00113AFB">
        <w:t>ous pourriez avoir besoin de la relire.</w:t>
      </w:r>
    </w:p>
    <w:p w14:paraId="131787F6" w14:textId="77777777" w:rsidR="00CB2503" w:rsidRPr="00113AFB" w:rsidRDefault="00CB2503">
      <w:pPr>
        <w:numPr>
          <w:ilvl w:val="0"/>
          <w:numId w:val="1"/>
        </w:numPr>
        <w:ind w:left="567" w:hanging="567"/>
      </w:pPr>
      <w:r w:rsidRPr="00113AFB">
        <w:t>Si vous avez d'autres questions, interrogez votre médecin, votre pharmacien ou votre infirmier/ère.</w:t>
      </w:r>
    </w:p>
    <w:p w14:paraId="6CBB1EC0" w14:textId="77777777" w:rsidR="00CB2503" w:rsidRPr="00113AFB" w:rsidRDefault="00CB2503">
      <w:pPr>
        <w:numPr>
          <w:ilvl w:val="0"/>
          <w:numId w:val="1"/>
        </w:numPr>
        <w:ind w:left="567" w:hanging="567"/>
      </w:pPr>
      <w:r w:rsidRPr="00113AFB">
        <w:t>Si vous ressentez un quelconque effet indésirable, parlez-en à votre médecin, votre pharmacien ou votre infirmier/ère. Ceci s’applique aussi à tout effet indésirable qui ne serait pas mentionné dans cette notice.</w:t>
      </w:r>
      <w:r w:rsidR="00C935C1" w:rsidRPr="00113AFB">
        <w:t xml:space="preserve"> Voir rubrique 4.</w:t>
      </w:r>
    </w:p>
    <w:p w14:paraId="61979F23" w14:textId="77777777" w:rsidR="00CB2503" w:rsidRPr="00113AFB" w:rsidRDefault="00CB2503"/>
    <w:p w14:paraId="10C0F76E" w14:textId="77777777" w:rsidR="00CB2503" w:rsidRPr="00113AFB" w:rsidRDefault="00CB2503">
      <w:pPr>
        <w:rPr>
          <w:b/>
        </w:rPr>
      </w:pPr>
      <w:r w:rsidRPr="00113AFB">
        <w:rPr>
          <w:b/>
        </w:rPr>
        <w:t>Que contient cette notice ?</w:t>
      </w:r>
    </w:p>
    <w:p w14:paraId="55E0F826" w14:textId="77777777" w:rsidR="00201F3E" w:rsidRPr="00113AFB" w:rsidRDefault="00201F3E">
      <w:pPr>
        <w:rPr>
          <w:b/>
        </w:rPr>
      </w:pPr>
    </w:p>
    <w:p w14:paraId="329CA4B2" w14:textId="77777777" w:rsidR="00CB2503" w:rsidRPr="00113AFB" w:rsidRDefault="00CB2503" w:rsidP="00C935C1">
      <w:pPr>
        <w:ind w:left="567" w:right="-29" w:hanging="567"/>
      </w:pPr>
      <w:r w:rsidRPr="00113AFB">
        <w:t>1.</w:t>
      </w:r>
      <w:r w:rsidRPr="00113AFB">
        <w:tab/>
        <w:t>Qu'est-ce que TRISENOX et dans quel</w:t>
      </w:r>
      <w:r w:rsidR="007158E4" w:rsidRPr="00113AFB">
        <w:t>s</w:t>
      </w:r>
      <w:r w:rsidRPr="00113AFB">
        <w:t xml:space="preserve"> cas est-il utilisé</w:t>
      </w:r>
    </w:p>
    <w:p w14:paraId="3E6700CE" w14:textId="13FCE6EF" w:rsidR="00CB2503" w:rsidRPr="00113AFB" w:rsidRDefault="00CB2503" w:rsidP="00C935C1">
      <w:pPr>
        <w:ind w:left="567" w:right="-29" w:hanging="567"/>
      </w:pPr>
      <w:r w:rsidRPr="00113AFB">
        <w:t>2.</w:t>
      </w:r>
      <w:r w:rsidRPr="00113AFB">
        <w:tab/>
        <w:t xml:space="preserve">Quelles sont les informations à connaître avant </w:t>
      </w:r>
      <w:r w:rsidR="0035174B" w:rsidRPr="00113AFB">
        <w:t xml:space="preserve">de recevoir </w:t>
      </w:r>
      <w:r w:rsidRPr="00113AFB">
        <w:t>TRISENOX</w:t>
      </w:r>
    </w:p>
    <w:p w14:paraId="1096A4E6" w14:textId="68342A20" w:rsidR="00CB2503" w:rsidRPr="00113AFB" w:rsidRDefault="00CB2503" w:rsidP="00C935C1">
      <w:pPr>
        <w:ind w:left="567" w:right="-29" w:hanging="567"/>
      </w:pPr>
      <w:r w:rsidRPr="00113AFB">
        <w:t>3.</w:t>
      </w:r>
      <w:r w:rsidRPr="00113AFB">
        <w:tab/>
        <w:t>Comment TRISENOX</w:t>
      </w:r>
      <w:r w:rsidR="0035174B" w:rsidRPr="00113AFB">
        <w:t xml:space="preserve"> est-il administré</w:t>
      </w:r>
    </w:p>
    <w:p w14:paraId="7E40B8A8" w14:textId="77777777" w:rsidR="00CB2503" w:rsidRPr="00113AFB" w:rsidRDefault="00CB2503" w:rsidP="00C935C1">
      <w:pPr>
        <w:ind w:left="567" w:right="-29" w:hanging="567"/>
      </w:pPr>
      <w:r w:rsidRPr="00113AFB">
        <w:t>4.</w:t>
      </w:r>
      <w:r w:rsidRPr="00113AFB">
        <w:tab/>
        <w:t>Quels sont les effets indésirables éventuels</w:t>
      </w:r>
    </w:p>
    <w:p w14:paraId="13F91293" w14:textId="77777777" w:rsidR="00CB2503" w:rsidRPr="00113AFB" w:rsidRDefault="00CB2503" w:rsidP="00C935C1">
      <w:pPr>
        <w:ind w:left="567" w:right="-29" w:hanging="567"/>
      </w:pPr>
      <w:r w:rsidRPr="00113AFB">
        <w:t>5</w:t>
      </w:r>
      <w:r w:rsidRPr="00113AFB">
        <w:tab/>
        <w:t>Comment conserver TRISENOX</w:t>
      </w:r>
    </w:p>
    <w:p w14:paraId="554A4986" w14:textId="77777777" w:rsidR="00CB2503" w:rsidRPr="00113AFB" w:rsidRDefault="00CB2503">
      <w:pPr>
        <w:ind w:left="567" w:right="-29" w:hanging="567"/>
      </w:pPr>
      <w:r w:rsidRPr="00113AFB">
        <w:t>6.</w:t>
      </w:r>
      <w:r w:rsidRPr="00113AFB">
        <w:tab/>
        <w:t>Contenu de l’emballage et autres informations</w:t>
      </w:r>
    </w:p>
    <w:p w14:paraId="1DF37565" w14:textId="77777777" w:rsidR="00CB2503" w:rsidRPr="00113AFB" w:rsidRDefault="00CB2503"/>
    <w:p w14:paraId="1FEB63C2" w14:textId="77777777" w:rsidR="00CB2503" w:rsidRPr="00113AFB" w:rsidRDefault="00CB2503"/>
    <w:p w14:paraId="245EC891" w14:textId="5584765E" w:rsidR="00CB2503" w:rsidRPr="00113AFB" w:rsidRDefault="00177294" w:rsidP="00D83142">
      <w:pPr>
        <w:pStyle w:val="Heading1"/>
        <w:numPr>
          <w:ilvl w:val="0"/>
          <w:numId w:val="0"/>
        </w:numPr>
        <w:ind w:left="567" w:hanging="567"/>
        <w:rPr>
          <w:lang w:val="fr-FR"/>
        </w:rPr>
      </w:pPr>
      <w:r w:rsidRPr="00113AFB">
        <w:rPr>
          <w:caps w:val="0"/>
          <w:lang w:val="fr-FR"/>
        </w:rPr>
        <w:t>1.</w:t>
      </w:r>
      <w:r w:rsidRPr="00113AFB">
        <w:rPr>
          <w:caps w:val="0"/>
          <w:lang w:val="fr-FR"/>
        </w:rPr>
        <w:tab/>
      </w:r>
      <w:r w:rsidR="00CB2503" w:rsidRPr="00113AFB">
        <w:rPr>
          <w:caps w:val="0"/>
          <w:lang w:val="fr-FR"/>
        </w:rPr>
        <w:t>Qu'est-ce que TRISENOX et dans quel cas est-il utilisé</w:t>
      </w:r>
      <w:r w:rsidR="00FD517A">
        <w:rPr>
          <w:caps w:val="0"/>
          <w:lang w:val="fr-FR"/>
        </w:rPr>
        <w:fldChar w:fldCharType="begin"/>
      </w:r>
      <w:r w:rsidR="00FD517A">
        <w:rPr>
          <w:caps w:val="0"/>
          <w:lang w:val="fr-FR"/>
        </w:rPr>
        <w:instrText xml:space="preserve"> DOCVARIABLE vault_nd_1c293e2c-5dd5-4f08-a903-9148c2029682 \* MERGEFORMAT </w:instrText>
      </w:r>
      <w:r w:rsidR="00FD517A">
        <w:rPr>
          <w:caps w:val="0"/>
          <w:lang w:val="fr-FR"/>
        </w:rPr>
        <w:fldChar w:fldCharType="separate"/>
      </w:r>
      <w:r w:rsidR="00FD517A">
        <w:rPr>
          <w:caps w:val="0"/>
          <w:lang w:val="fr-FR"/>
        </w:rPr>
        <w:t xml:space="preserve"> </w:t>
      </w:r>
      <w:r w:rsidR="00FD517A">
        <w:rPr>
          <w:caps w:val="0"/>
          <w:lang w:val="fr-FR"/>
        </w:rPr>
        <w:fldChar w:fldCharType="end"/>
      </w:r>
    </w:p>
    <w:p w14:paraId="63413A44" w14:textId="77777777" w:rsidR="00CB2503" w:rsidRPr="00113AFB" w:rsidRDefault="00CB2503"/>
    <w:p w14:paraId="58652981" w14:textId="77777777" w:rsidR="00CB2503" w:rsidRPr="00113AFB" w:rsidRDefault="00CB2503" w:rsidP="007158E4">
      <w:r w:rsidRPr="00113AFB">
        <w:t xml:space="preserve">TRISENOX est utilisé </w:t>
      </w:r>
      <w:r w:rsidR="007158E4" w:rsidRPr="00113AFB">
        <w:t>chez les patients adultes atteints de</w:t>
      </w:r>
      <w:r w:rsidRPr="00113AFB">
        <w:t xml:space="preserve"> leucémie promyélocytaire aiguë (LPA)</w:t>
      </w:r>
      <w:r w:rsidR="007158E4" w:rsidRPr="00113AFB">
        <w:t xml:space="preserve"> à risque faible ou intermédiaire nouvellement diagnostiquée et</w:t>
      </w:r>
      <w:r w:rsidRPr="00113AFB">
        <w:t xml:space="preserve"> chez les patients adultes n’ayant pas répondu au traitement par d'autres agents thérapeutiques. La LPA est une forme unique de leucémie myéloïde, une maladie caractérisée par des anomalies des globules blancs, ainsi que par des ecchymoses et des saignements anormaux.</w:t>
      </w:r>
    </w:p>
    <w:p w14:paraId="3BF61BCC" w14:textId="77777777" w:rsidR="00CB2503" w:rsidRPr="00113AFB" w:rsidRDefault="00CB2503"/>
    <w:p w14:paraId="6B952418" w14:textId="77777777" w:rsidR="00CB2503" w:rsidRPr="00113AFB" w:rsidRDefault="00CB2503"/>
    <w:p w14:paraId="53969565" w14:textId="24D2CAE5" w:rsidR="00CB2503" w:rsidRPr="00113AFB" w:rsidRDefault="00177294" w:rsidP="007158E4">
      <w:pPr>
        <w:pStyle w:val="Heading1"/>
        <w:numPr>
          <w:ilvl w:val="0"/>
          <w:numId w:val="0"/>
        </w:numPr>
        <w:rPr>
          <w:lang w:val="fr-FR"/>
        </w:rPr>
      </w:pPr>
      <w:r w:rsidRPr="00113AFB">
        <w:rPr>
          <w:caps w:val="0"/>
          <w:lang w:val="fr-FR"/>
        </w:rPr>
        <w:t>2.</w:t>
      </w:r>
      <w:r w:rsidRPr="00113AFB">
        <w:rPr>
          <w:caps w:val="0"/>
          <w:lang w:val="fr-FR"/>
        </w:rPr>
        <w:tab/>
      </w:r>
      <w:r w:rsidR="00CB2503" w:rsidRPr="00113AFB">
        <w:rPr>
          <w:caps w:val="0"/>
          <w:lang w:val="fr-FR"/>
        </w:rPr>
        <w:t xml:space="preserve">Quelles sont les informations à </w:t>
      </w:r>
      <w:r w:rsidR="007158E4" w:rsidRPr="00113AFB">
        <w:rPr>
          <w:caps w:val="0"/>
          <w:lang w:val="fr-FR"/>
        </w:rPr>
        <w:t xml:space="preserve">connaître </w:t>
      </w:r>
      <w:r w:rsidR="00CB2503" w:rsidRPr="00113AFB">
        <w:rPr>
          <w:caps w:val="0"/>
          <w:lang w:val="fr-FR"/>
        </w:rPr>
        <w:t xml:space="preserve">avant </w:t>
      </w:r>
      <w:r w:rsidR="0035174B" w:rsidRPr="00113AFB">
        <w:rPr>
          <w:caps w:val="0"/>
          <w:lang w:val="fr-FR"/>
        </w:rPr>
        <w:t xml:space="preserve">de recevoir </w:t>
      </w:r>
      <w:r w:rsidR="00CB2503" w:rsidRPr="00113AFB">
        <w:rPr>
          <w:caps w:val="0"/>
          <w:lang w:val="fr-FR"/>
        </w:rPr>
        <w:t>TRISENOX</w:t>
      </w:r>
      <w:r w:rsidR="00FD517A">
        <w:rPr>
          <w:caps w:val="0"/>
          <w:lang w:val="fr-FR"/>
        </w:rPr>
        <w:fldChar w:fldCharType="begin"/>
      </w:r>
      <w:r w:rsidR="00FD517A">
        <w:rPr>
          <w:caps w:val="0"/>
          <w:lang w:val="fr-FR"/>
        </w:rPr>
        <w:instrText xml:space="preserve"> DOCVARIABLE vault_nd_be0c14e3-8db5-4616-b4d1-f4da0cd7fcab \* MERGEFORMAT </w:instrText>
      </w:r>
      <w:r w:rsidR="00FD517A">
        <w:rPr>
          <w:caps w:val="0"/>
          <w:lang w:val="fr-FR"/>
        </w:rPr>
        <w:fldChar w:fldCharType="separate"/>
      </w:r>
      <w:r w:rsidR="00FD517A">
        <w:rPr>
          <w:caps w:val="0"/>
          <w:lang w:val="fr-FR"/>
        </w:rPr>
        <w:t xml:space="preserve"> </w:t>
      </w:r>
      <w:r w:rsidR="00FD517A">
        <w:rPr>
          <w:caps w:val="0"/>
          <w:lang w:val="fr-FR"/>
        </w:rPr>
        <w:fldChar w:fldCharType="end"/>
      </w:r>
    </w:p>
    <w:p w14:paraId="2867066F" w14:textId="77777777" w:rsidR="00CB2503" w:rsidRPr="00113AFB" w:rsidRDefault="00CB2503"/>
    <w:p w14:paraId="136E95B6" w14:textId="77777777" w:rsidR="00CB2503" w:rsidRPr="00113AFB" w:rsidRDefault="00CB2503" w:rsidP="00201F3E">
      <w:r w:rsidRPr="00113AFB">
        <w:t xml:space="preserve">TRISENOX doit être </w:t>
      </w:r>
      <w:r w:rsidR="00201F3E" w:rsidRPr="00113AFB">
        <w:t xml:space="preserve">administré </w:t>
      </w:r>
      <w:r w:rsidRPr="00113AFB">
        <w:t xml:space="preserve">sous la surveillance d'un médecin ayant l'expérience du traitement des leucémies aiguës. </w:t>
      </w:r>
    </w:p>
    <w:p w14:paraId="1472223D" w14:textId="77777777" w:rsidR="00CB2503" w:rsidRPr="00113AFB" w:rsidRDefault="00CB2503"/>
    <w:p w14:paraId="79983DB2" w14:textId="0A1FC1E8" w:rsidR="00CB2503" w:rsidRPr="00113AFB" w:rsidRDefault="0035174B">
      <w:pPr>
        <w:numPr>
          <w:ilvl w:val="12"/>
          <w:numId w:val="0"/>
        </w:numPr>
        <w:rPr>
          <w:b/>
        </w:rPr>
      </w:pPr>
      <w:r w:rsidRPr="00113AFB">
        <w:rPr>
          <w:b/>
        </w:rPr>
        <w:t xml:space="preserve">Vous ne devez </w:t>
      </w:r>
      <w:r w:rsidR="00CB2503" w:rsidRPr="00113AFB">
        <w:rPr>
          <w:b/>
        </w:rPr>
        <w:t xml:space="preserve">jamais </w:t>
      </w:r>
      <w:r w:rsidRPr="00113AFB">
        <w:rPr>
          <w:b/>
        </w:rPr>
        <w:t xml:space="preserve">recevoir </w:t>
      </w:r>
      <w:r w:rsidR="00CB2503" w:rsidRPr="00113AFB">
        <w:rPr>
          <w:b/>
        </w:rPr>
        <w:t>TRISENOX</w:t>
      </w:r>
    </w:p>
    <w:p w14:paraId="6083D710" w14:textId="77777777" w:rsidR="00CB2503" w:rsidRPr="00113AFB" w:rsidRDefault="00CB2503">
      <w:r w:rsidRPr="00113AFB">
        <w:t xml:space="preserve">Si vous êtes allergique au trioxyde d'arsenic ou à l'un des autres composants contenus dans </w:t>
      </w:r>
      <w:r w:rsidR="00AC07F0" w:rsidRPr="00113AFB">
        <w:t xml:space="preserve">ce médicament </w:t>
      </w:r>
      <w:r w:rsidR="00C935C1" w:rsidRPr="00113AFB">
        <w:t>(mentionnés dans la rubrique 6)</w:t>
      </w:r>
      <w:r w:rsidRPr="00113AFB">
        <w:t>.</w:t>
      </w:r>
    </w:p>
    <w:p w14:paraId="3CDE7554" w14:textId="77777777" w:rsidR="00CB2503" w:rsidRPr="00113AFB" w:rsidRDefault="00CB2503"/>
    <w:p w14:paraId="3D47DC4D" w14:textId="77777777" w:rsidR="00CB2503" w:rsidRPr="00113AFB" w:rsidRDefault="00CB2503">
      <w:pPr>
        <w:rPr>
          <w:b/>
        </w:rPr>
      </w:pPr>
      <w:r w:rsidRPr="00113AFB">
        <w:rPr>
          <w:b/>
        </w:rPr>
        <w:t>Avertissements et précautions</w:t>
      </w:r>
    </w:p>
    <w:p w14:paraId="08DB4613" w14:textId="7F5E8E89" w:rsidR="00C56537" w:rsidRPr="00113AFB" w:rsidRDefault="001A794B" w:rsidP="001A794B">
      <w:r w:rsidRPr="00113AFB">
        <w:t>Si vous vous trouvez dans l’une des situation</w:t>
      </w:r>
      <w:r w:rsidR="00C56537" w:rsidRPr="00113AFB">
        <w:t>s suivant</w:t>
      </w:r>
      <w:r w:rsidRPr="00113AFB">
        <w:t>e</w:t>
      </w:r>
      <w:r w:rsidR="00C56537" w:rsidRPr="00113AFB">
        <w:t>s, a</w:t>
      </w:r>
      <w:r w:rsidR="00CB2503" w:rsidRPr="00113AFB">
        <w:t xml:space="preserve">dressez-vous à votre médecin ou infirmier/ère avant </w:t>
      </w:r>
      <w:r w:rsidR="0035174B" w:rsidRPr="00113AFB">
        <w:t xml:space="preserve">de recevoir </w:t>
      </w:r>
      <w:r w:rsidR="00CB2503" w:rsidRPr="00113AFB">
        <w:t>TRISENOX</w:t>
      </w:r>
      <w:r w:rsidR="00EF2D54" w:rsidRPr="00113AFB">
        <w:t> :</w:t>
      </w:r>
    </w:p>
    <w:p w14:paraId="5F1C010C" w14:textId="77777777" w:rsidR="00C56537" w:rsidRPr="00113AFB" w:rsidRDefault="001B2676" w:rsidP="000A3E04">
      <w:pPr>
        <w:numPr>
          <w:ilvl w:val="0"/>
          <w:numId w:val="43"/>
        </w:numPr>
        <w:tabs>
          <w:tab w:val="left" w:pos="0"/>
        </w:tabs>
      </w:pPr>
      <w:r w:rsidRPr="00113AFB">
        <w:t>atteinte de la fonction rénale</w:t>
      </w:r>
    </w:p>
    <w:p w14:paraId="50610166" w14:textId="77777777" w:rsidR="00C56537" w:rsidRPr="00113AFB" w:rsidRDefault="000A3E04" w:rsidP="000A3E04">
      <w:pPr>
        <w:numPr>
          <w:ilvl w:val="0"/>
          <w:numId w:val="43"/>
        </w:numPr>
        <w:tabs>
          <w:tab w:val="left" w:pos="0"/>
        </w:tabs>
      </w:pPr>
      <w:r w:rsidRPr="00113AFB">
        <w:t>problèmes hépatiques</w:t>
      </w:r>
    </w:p>
    <w:p w14:paraId="347F904E" w14:textId="77777777" w:rsidR="00CB2503" w:rsidRPr="00113AFB" w:rsidRDefault="00CB2503" w:rsidP="00C56537"/>
    <w:p w14:paraId="1CCFC98B" w14:textId="77777777" w:rsidR="00CB2503" w:rsidRPr="00113AFB" w:rsidRDefault="00CB2503" w:rsidP="00D316E9">
      <w:r w:rsidRPr="00113AFB">
        <w:t>Votre médecin prendra les précautions suivantes :</w:t>
      </w:r>
    </w:p>
    <w:p w14:paraId="6A739EBA" w14:textId="77777777" w:rsidR="00CB2503" w:rsidRPr="00113AFB" w:rsidRDefault="00CB2503">
      <w:pPr>
        <w:pStyle w:val="ListParagraph"/>
        <w:numPr>
          <w:ilvl w:val="0"/>
          <w:numId w:val="30"/>
        </w:numPr>
      </w:pPr>
      <w:r w:rsidRPr="00113AFB">
        <w:t>Des analyses seront réalisées pour être sûr que vous avez suffisamment de potassium, de magnésium, de calcium et de créatinine dans votre sang avant l’administration de la première dose de TRISENOX.</w:t>
      </w:r>
    </w:p>
    <w:p w14:paraId="709D3F7A" w14:textId="77777777" w:rsidR="00CB2503" w:rsidRPr="00113AFB" w:rsidRDefault="00CB2503">
      <w:pPr>
        <w:pStyle w:val="ListParagraph"/>
        <w:numPr>
          <w:ilvl w:val="0"/>
          <w:numId w:val="30"/>
        </w:numPr>
      </w:pPr>
      <w:r w:rsidRPr="00113AFB">
        <w:t>Vous devrez réaliser un enregistrement de la stimulation électrique du cœur (électrocardiogramme ECG) avant l’administration de la première dose.</w:t>
      </w:r>
    </w:p>
    <w:p w14:paraId="5B991977" w14:textId="706859B4" w:rsidR="00CB2503" w:rsidRPr="00113AFB" w:rsidRDefault="00CB2503" w:rsidP="009F7E79">
      <w:pPr>
        <w:pStyle w:val="ListParagraph"/>
        <w:numPr>
          <w:ilvl w:val="0"/>
          <w:numId w:val="30"/>
        </w:numPr>
      </w:pPr>
      <w:r w:rsidRPr="00113AFB">
        <w:t>Des examens sanguins (potassium</w:t>
      </w:r>
      <w:r w:rsidR="009F7E79" w:rsidRPr="00113AFB">
        <w:t>,</w:t>
      </w:r>
      <w:r w:rsidRPr="00113AFB">
        <w:t xml:space="preserve"> calcium</w:t>
      </w:r>
      <w:r w:rsidR="009F7E79" w:rsidRPr="00113AFB">
        <w:t xml:space="preserve">, </w:t>
      </w:r>
      <w:r w:rsidR="0035174B" w:rsidRPr="00113AFB">
        <w:t xml:space="preserve">magnésium et </w:t>
      </w:r>
      <w:r w:rsidR="009F7E79" w:rsidRPr="00113AFB">
        <w:t>fonction hépatique</w:t>
      </w:r>
      <w:r w:rsidRPr="00113AFB">
        <w:t>) devront être renouvelés pendant le traitement par TRISENOX.</w:t>
      </w:r>
    </w:p>
    <w:p w14:paraId="1B72C4AC" w14:textId="77777777" w:rsidR="00CB2503" w:rsidRPr="00113AFB" w:rsidRDefault="00CB2503">
      <w:pPr>
        <w:pStyle w:val="ListParagraph"/>
        <w:numPr>
          <w:ilvl w:val="0"/>
          <w:numId w:val="30"/>
        </w:numPr>
      </w:pPr>
      <w:r w:rsidRPr="00113AFB">
        <w:t>Vous devrez également passer un électrocardiogramme deux fois par semaine.</w:t>
      </w:r>
    </w:p>
    <w:p w14:paraId="1CEFB72E" w14:textId="77777777" w:rsidR="00CB2503" w:rsidRPr="00113AFB" w:rsidRDefault="00CB2503">
      <w:pPr>
        <w:pStyle w:val="ListParagraph"/>
        <w:numPr>
          <w:ilvl w:val="0"/>
          <w:numId w:val="30"/>
        </w:numPr>
      </w:pPr>
      <w:r w:rsidRPr="00113AFB">
        <w:lastRenderedPageBreak/>
        <w:t>Si vous présentez un risque d’apparition d’un certain type d’anomalie du rythme cardiaque (ex. : torsade de pointes ou prolongation de QTc), vous ferez l’objet d’une surveillance cardiaque continue.</w:t>
      </w:r>
    </w:p>
    <w:p w14:paraId="33B87D1A" w14:textId="77777777" w:rsidR="00D316E9" w:rsidRPr="00113AFB" w:rsidRDefault="00D316E9" w:rsidP="00D316E9">
      <w:pPr>
        <w:numPr>
          <w:ilvl w:val="0"/>
          <w:numId w:val="30"/>
        </w:numPr>
        <w:tabs>
          <w:tab w:val="left" w:pos="227"/>
        </w:tabs>
      </w:pPr>
      <w:r w:rsidRPr="00113AFB">
        <w:t>Votre médecin surveillera votre santé pendant et après le traitement, car le trioxyde d’arsenic, substance active de TRISENOX, est susceptible de provoquer d’autres cancers. Les situations et symptômes nouveaux et exceptionnels qui se présenteraient doivent être signalés à votre médecin lors des consultations.</w:t>
      </w:r>
    </w:p>
    <w:p w14:paraId="32361108" w14:textId="77777777" w:rsidR="00D316E9" w:rsidRPr="00113AFB" w:rsidRDefault="00D316E9" w:rsidP="00D316E9">
      <w:pPr>
        <w:numPr>
          <w:ilvl w:val="0"/>
          <w:numId w:val="30"/>
        </w:numPr>
        <w:tabs>
          <w:tab w:val="left" w:pos="227"/>
        </w:tabs>
      </w:pPr>
      <w:r w:rsidRPr="00113AFB">
        <w:t>Un suivi de vos fonctions cognitives et de votre mobilité sera assuré si vous présentez un risque de déficit en vitamine B1.</w:t>
      </w:r>
    </w:p>
    <w:p w14:paraId="26305A59" w14:textId="77777777" w:rsidR="00645EE2" w:rsidRPr="00113AFB" w:rsidRDefault="00645EE2" w:rsidP="00804E9C">
      <w:pPr>
        <w:pStyle w:val="ListParagraph"/>
        <w:ind w:left="0"/>
      </w:pPr>
    </w:p>
    <w:p w14:paraId="2806C8EC" w14:textId="77777777" w:rsidR="00DF65A2" w:rsidRPr="00113AFB" w:rsidRDefault="00DF65A2" w:rsidP="00804E9C">
      <w:pPr>
        <w:pStyle w:val="ListParagraph"/>
        <w:ind w:left="0"/>
        <w:rPr>
          <w:b/>
          <w:bCs/>
        </w:rPr>
      </w:pPr>
      <w:r w:rsidRPr="00113AFB">
        <w:rPr>
          <w:b/>
          <w:bCs/>
        </w:rPr>
        <w:t>Enfants et adolescents</w:t>
      </w:r>
    </w:p>
    <w:p w14:paraId="2756CF3E" w14:textId="77777777" w:rsidR="00CB2503" w:rsidRPr="00113AFB" w:rsidRDefault="00CB2503" w:rsidP="00825759">
      <w:pPr>
        <w:pStyle w:val="ListParagraph"/>
        <w:ind w:left="0"/>
      </w:pPr>
      <w:r w:rsidRPr="00113AFB">
        <w:t xml:space="preserve">TRISENOX n’est pas recommandé chez les enfants </w:t>
      </w:r>
      <w:r w:rsidR="00D72DB5" w:rsidRPr="00113AFB">
        <w:t xml:space="preserve">et les adolescents </w:t>
      </w:r>
      <w:r w:rsidRPr="00113AFB">
        <w:t>âgés de moins de 18</w:t>
      </w:r>
      <w:r w:rsidR="00825759" w:rsidRPr="00113AFB">
        <w:t> </w:t>
      </w:r>
      <w:r w:rsidRPr="00113AFB">
        <w:t>ans.</w:t>
      </w:r>
    </w:p>
    <w:p w14:paraId="48593844" w14:textId="77777777" w:rsidR="00CB2503" w:rsidRPr="00113AFB" w:rsidRDefault="00CB2503"/>
    <w:p w14:paraId="21D07221" w14:textId="77777777" w:rsidR="00CB2503" w:rsidRPr="00113AFB" w:rsidRDefault="00CB2503">
      <w:pPr>
        <w:keepNext/>
        <w:keepLines/>
        <w:suppressAutoHyphens/>
        <w:rPr>
          <w:b/>
        </w:rPr>
      </w:pPr>
      <w:r w:rsidRPr="00113AFB">
        <w:rPr>
          <w:b/>
        </w:rPr>
        <w:t>Autres médicaments et TRISENOX</w:t>
      </w:r>
    </w:p>
    <w:p w14:paraId="54B72544" w14:textId="77777777" w:rsidR="00296403" w:rsidRPr="00113AFB" w:rsidRDefault="00CB2503" w:rsidP="009A43B1">
      <w:pPr>
        <w:keepNext/>
        <w:keepLines/>
      </w:pPr>
      <w:r w:rsidRPr="00113AFB">
        <w:t>Informe</w:t>
      </w:r>
      <w:r w:rsidR="00C935C1" w:rsidRPr="00113AFB">
        <w:t>z</w:t>
      </w:r>
      <w:r w:rsidRPr="00113AFB">
        <w:t xml:space="preserve"> votre médecin </w:t>
      </w:r>
      <w:r w:rsidR="000F629A" w:rsidRPr="00113AFB">
        <w:t xml:space="preserve">ou pharmacien </w:t>
      </w:r>
      <w:r w:rsidRPr="00113AFB">
        <w:t>si vous prenez, avez récemment pris ou pourriez prendre tout autre médicament</w:t>
      </w:r>
      <w:r w:rsidR="007342D5" w:rsidRPr="00113AFB">
        <w:t>, y compris un médicament obtenu sans ordonnance</w:t>
      </w:r>
      <w:r w:rsidRPr="00113AFB">
        <w:t>.</w:t>
      </w:r>
    </w:p>
    <w:p w14:paraId="111D9446" w14:textId="77777777" w:rsidR="00296403" w:rsidRPr="00113AFB" w:rsidRDefault="00296403" w:rsidP="007342D5">
      <w:pPr>
        <w:keepNext/>
        <w:keepLines/>
      </w:pPr>
    </w:p>
    <w:p w14:paraId="36CDEA7E" w14:textId="77777777" w:rsidR="00296403" w:rsidRPr="00113AFB" w:rsidRDefault="00296403" w:rsidP="007342D5">
      <w:pPr>
        <w:keepNext/>
        <w:keepLines/>
      </w:pPr>
      <w:r w:rsidRPr="00113AFB">
        <w:t xml:space="preserve">En particulier, </w:t>
      </w:r>
      <w:r w:rsidR="00F7348E" w:rsidRPr="00113AFB">
        <w:t>informez</w:t>
      </w:r>
      <w:r w:rsidRPr="00113AFB">
        <w:t xml:space="preserve"> votre médecin</w:t>
      </w:r>
    </w:p>
    <w:p w14:paraId="14A9ABEF" w14:textId="77777777" w:rsidR="00296403" w:rsidRPr="00113AFB" w:rsidRDefault="00296403" w:rsidP="006D5B89">
      <w:pPr>
        <w:numPr>
          <w:ilvl w:val="0"/>
          <w:numId w:val="47"/>
        </w:numPr>
        <w:tabs>
          <w:tab w:val="left" w:pos="567"/>
        </w:tabs>
        <w:ind w:left="567" w:hanging="207"/>
      </w:pPr>
      <w:r w:rsidRPr="00113AFB">
        <w:t>si vous prenez des médicaments susceptibles de modifier le rythme cardiaque</w:t>
      </w:r>
      <w:r w:rsidR="00F7348E" w:rsidRPr="00113AFB">
        <w:t>, notamment</w:t>
      </w:r>
      <w:r w:rsidRPr="00113AFB">
        <w:t> :</w:t>
      </w:r>
    </w:p>
    <w:p w14:paraId="4C35A03A" w14:textId="77777777" w:rsidR="00CB2503" w:rsidRPr="00113AFB" w:rsidRDefault="00CB2503">
      <w:pPr>
        <w:numPr>
          <w:ilvl w:val="0"/>
          <w:numId w:val="4"/>
        </w:numPr>
        <w:tabs>
          <w:tab w:val="num" w:pos="1418"/>
        </w:tabs>
        <w:ind w:left="1418" w:hanging="567"/>
      </w:pPr>
      <w:r w:rsidRPr="00113AFB">
        <w:t xml:space="preserve">certains types d’antiarythmiques (médicaments utilisés afin de corriger les irrégularités du rythme cardiaque, ex. : quinidine, amiodarone, sotalol, dofétilide) </w:t>
      </w:r>
    </w:p>
    <w:p w14:paraId="4050B7F2" w14:textId="77777777" w:rsidR="00CB2503" w:rsidRPr="00113AFB" w:rsidRDefault="00CB2503">
      <w:pPr>
        <w:numPr>
          <w:ilvl w:val="0"/>
          <w:numId w:val="4"/>
        </w:numPr>
        <w:tabs>
          <w:tab w:val="num" w:pos="1418"/>
        </w:tabs>
        <w:ind w:left="1418" w:hanging="567"/>
      </w:pPr>
      <w:r w:rsidRPr="00113AFB">
        <w:t xml:space="preserve">les médicaments utilisés dans le traitement de la psychose (perte de contact avec la réalité, ex. : thioridazine) </w:t>
      </w:r>
    </w:p>
    <w:p w14:paraId="73ADA7D0" w14:textId="77777777" w:rsidR="00CB2503" w:rsidRPr="00113AFB" w:rsidRDefault="00CB2503">
      <w:pPr>
        <w:numPr>
          <w:ilvl w:val="0"/>
          <w:numId w:val="4"/>
        </w:numPr>
        <w:tabs>
          <w:tab w:val="num" w:pos="1418"/>
        </w:tabs>
        <w:ind w:left="1418" w:hanging="567"/>
      </w:pPr>
      <w:r w:rsidRPr="00113AFB">
        <w:t xml:space="preserve">les médicaments utilisés dans le traitement de la dépression (ex. : amitriptyline) </w:t>
      </w:r>
    </w:p>
    <w:p w14:paraId="680BBBCA" w14:textId="77777777" w:rsidR="00CB2503" w:rsidRPr="00113AFB" w:rsidRDefault="00CB2503">
      <w:pPr>
        <w:numPr>
          <w:ilvl w:val="0"/>
          <w:numId w:val="4"/>
        </w:numPr>
        <w:tabs>
          <w:tab w:val="num" w:pos="1418"/>
        </w:tabs>
        <w:ind w:left="1418" w:hanging="567"/>
      </w:pPr>
      <w:r w:rsidRPr="00113AFB">
        <w:t>certains médicaments utilisés dans le traitement des infections bactériennes (ex. : érythromycine et sparfloxacine)</w:t>
      </w:r>
    </w:p>
    <w:p w14:paraId="25301D82" w14:textId="77777777" w:rsidR="00CB2503" w:rsidRPr="00113AFB" w:rsidRDefault="00CB2503">
      <w:pPr>
        <w:numPr>
          <w:ilvl w:val="0"/>
          <w:numId w:val="4"/>
        </w:numPr>
        <w:tabs>
          <w:tab w:val="num" w:pos="1418"/>
        </w:tabs>
        <w:ind w:left="1418" w:hanging="567"/>
      </w:pPr>
      <w:r w:rsidRPr="00113AFB">
        <w:t>certains médicaments utilisés dans le traitement des allergies comme le rhume des foins, appelés antihistaminiques (ex. : terfénadine et astémizole)</w:t>
      </w:r>
    </w:p>
    <w:p w14:paraId="41E8D7FF" w14:textId="77777777" w:rsidR="00CB2503" w:rsidRPr="00113AFB" w:rsidRDefault="00CB2503">
      <w:pPr>
        <w:numPr>
          <w:ilvl w:val="0"/>
          <w:numId w:val="4"/>
        </w:numPr>
        <w:tabs>
          <w:tab w:val="num" w:pos="1418"/>
        </w:tabs>
        <w:ind w:left="1418" w:hanging="567"/>
      </w:pPr>
      <w:r w:rsidRPr="00113AFB">
        <w:t xml:space="preserve">tout médicament pouvant provoquer une baisse du taux de magnésium ou de potassium dans le sang (ex. : amphotéricine B) </w:t>
      </w:r>
    </w:p>
    <w:p w14:paraId="1CB32E53" w14:textId="77777777" w:rsidR="00CB2503" w:rsidRPr="00113AFB" w:rsidRDefault="00CB2503">
      <w:pPr>
        <w:numPr>
          <w:ilvl w:val="0"/>
          <w:numId w:val="4"/>
        </w:numPr>
        <w:tabs>
          <w:tab w:val="num" w:pos="1418"/>
        </w:tabs>
        <w:ind w:left="1418" w:hanging="567"/>
      </w:pPr>
      <w:r w:rsidRPr="00113AFB">
        <w:t xml:space="preserve">cisapride (médicament utilisé afin de soulager certains problèmes d’estomac). </w:t>
      </w:r>
    </w:p>
    <w:p w14:paraId="2104F414" w14:textId="77777777" w:rsidR="00CB2503" w:rsidRPr="00113AFB" w:rsidRDefault="00CB2503" w:rsidP="009A7AEF">
      <w:pPr>
        <w:numPr>
          <w:ilvl w:val="12"/>
          <w:numId w:val="0"/>
        </w:numPr>
        <w:ind w:left="567"/>
      </w:pPr>
      <w:r w:rsidRPr="00113AFB">
        <w:t>L’effet de ces médicaments sur vos battements de cœur peut être aggravé par TRISENOX. Assurez-vous de bien mentionner à votre médecin tous les médicaments que vous prenez.</w:t>
      </w:r>
    </w:p>
    <w:p w14:paraId="56147982" w14:textId="77777777" w:rsidR="003A02F7" w:rsidRPr="00113AFB" w:rsidRDefault="003A02F7" w:rsidP="00D36DB7">
      <w:pPr>
        <w:numPr>
          <w:ilvl w:val="0"/>
          <w:numId w:val="47"/>
        </w:numPr>
        <w:ind w:left="567" w:hanging="207"/>
      </w:pPr>
      <w:r w:rsidRPr="00113AFB">
        <w:t xml:space="preserve">si vous prenez ou avez récemment pris un médicament </w:t>
      </w:r>
      <w:r w:rsidR="00D36DB7" w:rsidRPr="00113AFB">
        <w:t>susceptible d’avoir des effets sur le foie</w:t>
      </w:r>
      <w:r w:rsidRPr="00113AFB">
        <w:t xml:space="preserve">. En cas de doute, montrez le flacon ou </w:t>
      </w:r>
      <w:r w:rsidR="00330184" w:rsidRPr="00113AFB">
        <w:t>la boîte</w:t>
      </w:r>
      <w:r w:rsidRPr="00113AFB">
        <w:t xml:space="preserve"> à votre médecin.</w:t>
      </w:r>
    </w:p>
    <w:p w14:paraId="6A864CB0" w14:textId="77777777" w:rsidR="00CB2503" w:rsidRPr="00113AFB" w:rsidRDefault="00CB2503"/>
    <w:p w14:paraId="3D38DB52" w14:textId="77777777" w:rsidR="00CB2503" w:rsidRPr="00113AFB" w:rsidRDefault="00CB2503">
      <w:pPr>
        <w:rPr>
          <w:b/>
        </w:rPr>
      </w:pPr>
      <w:r w:rsidRPr="00113AFB">
        <w:rPr>
          <w:b/>
        </w:rPr>
        <w:t>TRISENOX avec des aliments et boissons</w:t>
      </w:r>
    </w:p>
    <w:p w14:paraId="4942BB65" w14:textId="77777777" w:rsidR="00CB2503" w:rsidRPr="00113AFB" w:rsidRDefault="00CB2503">
      <w:r w:rsidRPr="00113AFB">
        <w:t>Le traitement par TRISENOX n'implique aucune restriction sur les aliments et les boissons.</w:t>
      </w:r>
    </w:p>
    <w:p w14:paraId="201BED08" w14:textId="77777777" w:rsidR="00CB2503" w:rsidRPr="00113AFB" w:rsidRDefault="00CB2503"/>
    <w:p w14:paraId="6A610F7D" w14:textId="77777777" w:rsidR="00CB2503" w:rsidRPr="00113AFB" w:rsidRDefault="00CB2503">
      <w:pPr>
        <w:rPr>
          <w:b/>
        </w:rPr>
      </w:pPr>
      <w:r w:rsidRPr="00113AFB">
        <w:rPr>
          <w:b/>
        </w:rPr>
        <w:t>Grossesse</w:t>
      </w:r>
    </w:p>
    <w:p w14:paraId="289C2878" w14:textId="77777777" w:rsidR="00CB2503" w:rsidRPr="00113AFB" w:rsidRDefault="00CB2503">
      <w:pPr>
        <w:numPr>
          <w:ilvl w:val="12"/>
          <w:numId w:val="0"/>
        </w:numPr>
      </w:pPr>
      <w:r w:rsidRPr="00113AFB">
        <w:t>Demandez conseil à votre médecin ou à votre pharmacien avant de prendre tout médicament.</w:t>
      </w:r>
    </w:p>
    <w:p w14:paraId="09C95951" w14:textId="77777777" w:rsidR="00CB2503" w:rsidRPr="00113AFB" w:rsidRDefault="00CB2503">
      <w:pPr>
        <w:numPr>
          <w:ilvl w:val="12"/>
          <w:numId w:val="0"/>
        </w:numPr>
      </w:pPr>
      <w:r w:rsidRPr="00113AFB">
        <w:t>TRISENOX peut être nocif pour le fœtus lorsqu'il est pris pendant la grossesse.</w:t>
      </w:r>
    </w:p>
    <w:p w14:paraId="0C74241D" w14:textId="6FF495CE" w:rsidR="00CB2503" w:rsidRPr="00113AFB" w:rsidRDefault="00CB2503">
      <w:pPr>
        <w:numPr>
          <w:ilvl w:val="12"/>
          <w:numId w:val="0"/>
        </w:numPr>
      </w:pPr>
      <w:r w:rsidRPr="00113AFB">
        <w:t>Si vous êtes en âge de procréer, vous devez utiliser un mode de contraception efficace pendant le traitement par TRISENOX</w:t>
      </w:r>
      <w:r w:rsidR="00E10880" w:rsidRPr="00113AFB">
        <w:t xml:space="preserve"> et pendant 6 mois après la fin du traitement</w:t>
      </w:r>
      <w:r w:rsidRPr="00113AFB">
        <w:t>.</w:t>
      </w:r>
    </w:p>
    <w:p w14:paraId="410B334B" w14:textId="77777777" w:rsidR="00E10880" w:rsidRPr="00113AFB" w:rsidRDefault="00E10880">
      <w:pPr>
        <w:numPr>
          <w:ilvl w:val="12"/>
          <w:numId w:val="0"/>
        </w:numPr>
      </w:pPr>
    </w:p>
    <w:p w14:paraId="5E9A1C0A" w14:textId="72304670" w:rsidR="00CB2503" w:rsidRPr="00113AFB" w:rsidRDefault="00CB2503">
      <w:pPr>
        <w:numPr>
          <w:ilvl w:val="12"/>
          <w:numId w:val="0"/>
        </w:numPr>
      </w:pPr>
      <w:r w:rsidRPr="00113AFB">
        <w:t xml:space="preserve">Si vous êtes enceinte ou devenez enceinte pendant le traitement par TRISENOX, demandez conseil à votre médecin. </w:t>
      </w:r>
    </w:p>
    <w:p w14:paraId="59328B9D" w14:textId="77777777" w:rsidR="00CB2503" w:rsidRPr="00113AFB" w:rsidRDefault="00CB2503">
      <w:pPr>
        <w:numPr>
          <w:ilvl w:val="12"/>
          <w:numId w:val="0"/>
        </w:numPr>
      </w:pPr>
    </w:p>
    <w:p w14:paraId="0322FA07" w14:textId="4360B8C5" w:rsidR="00CB2503" w:rsidRPr="00113AFB" w:rsidRDefault="00CB2503">
      <w:pPr>
        <w:numPr>
          <w:ilvl w:val="12"/>
          <w:numId w:val="0"/>
        </w:numPr>
      </w:pPr>
      <w:r w:rsidRPr="00113AFB">
        <w:t>Les hommes doivent également utiliser un</w:t>
      </w:r>
      <w:r w:rsidR="00294D7B" w:rsidRPr="00113AFB">
        <w:t>e</w:t>
      </w:r>
      <w:r w:rsidRPr="00113AFB">
        <w:t xml:space="preserve"> contraception efficace </w:t>
      </w:r>
      <w:r w:rsidR="00E10880" w:rsidRPr="00113AFB">
        <w:t xml:space="preserve">et il doit leur être conseillé de ne pas procréer </w:t>
      </w:r>
      <w:r w:rsidRPr="00113AFB">
        <w:t>pendant le traitement par TRISENOX</w:t>
      </w:r>
      <w:r w:rsidR="00E10880" w:rsidRPr="00113AFB">
        <w:t xml:space="preserve"> et pendant 3 mois après la fin du traitement</w:t>
      </w:r>
      <w:r w:rsidRPr="00113AFB">
        <w:t>.</w:t>
      </w:r>
    </w:p>
    <w:p w14:paraId="6FDE98E9" w14:textId="77777777" w:rsidR="00CB2503" w:rsidRPr="00113AFB" w:rsidRDefault="00CB2503"/>
    <w:p w14:paraId="499D0F98" w14:textId="77777777" w:rsidR="00CB2503" w:rsidRPr="00113AFB" w:rsidRDefault="00CB2503">
      <w:pPr>
        <w:numPr>
          <w:ilvl w:val="12"/>
          <w:numId w:val="0"/>
        </w:numPr>
        <w:rPr>
          <w:b/>
        </w:rPr>
      </w:pPr>
      <w:r w:rsidRPr="00113AFB">
        <w:rPr>
          <w:b/>
        </w:rPr>
        <w:t>Allaitement</w:t>
      </w:r>
    </w:p>
    <w:p w14:paraId="296C08D2" w14:textId="77777777" w:rsidR="00CB2503" w:rsidRPr="00113AFB" w:rsidRDefault="00CB2503">
      <w:pPr>
        <w:numPr>
          <w:ilvl w:val="12"/>
          <w:numId w:val="0"/>
        </w:numPr>
      </w:pPr>
      <w:r w:rsidRPr="00113AFB">
        <w:t>Demandez conseil à votre médecin ou à votre pharmacien avant de prendre tout médicament.</w:t>
      </w:r>
    </w:p>
    <w:p w14:paraId="309B2885" w14:textId="77777777" w:rsidR="00CB2503" w:rsidRPr="00113AFB" w:rsidRDefault="00CB2503">
      <w:pPr>
        <w:numPr>
          <w:ilvl w:val="12"/>
          <w:numId w:val="0"/>
        </w:numPr>
      </w:pPr>
      <w:r w:rsidRPr="00113AFB">
        <w:t>L'arsenic contenu dans TRISENOX est excrété dans le lait des patientes traitées.</w:t>
      </w:r>
    </w:p>
    <w:p w14:paraId="4B6E540D" w14:textId="0BC01F53" w:rsidR="00CB2503" w:rsidRPr="00113AFB" w:rsidRDefault="00CB2503">
      <w:pPr>
        <w:numPr>
          <w:ilvl w:val="12"/>
          <w:numId w:val="0"/>
        </w:numPr>
      </w:pPr>
      <w:r w:rsidRPr="00113AFB">
        <w:t xml:space="preserve">TRISENOX pouvant être nocif chez les nourrissons, n’allaitez pas au cours </w:t>
      </w:r>
      <w:r w:rsidR="00E10880" w:rsidRPr="00113AFB">
        <w:t xml:space="preserve">du </w:t>
      </w:r>
      <w:r w:rsidRPr="00113AFB">
        <w:t xml:space="preserve">traitement </w:t>
      </w:r>
      <w:r w:rsidR="00E10880" w:rsidRPr="00113AFB">
        <w:t xml:space="preserve">et jusqu’à </w:t>
      </w:r>
      <w:r w:rsidR="0086424D">
        <w:t>deux</w:t>
      </w:r>
      <w:r w:rsidR="00E10880" w:rsidRPr="00113AFB">
        <w:t xml:space="preserve"> semaine</w:t>
      </w:r>
      <w:r w:rsidR="0086424D">
        <w:t>s</w:t>
      </w:r>
      <w:r w:rsidR="00E10880" w:rsidRPr="00113AFB">
        <w:t xml:space="preserve"> après la dernière dose de </w:t>
      </w:r>
      <w:r w:rsidRPr="00113AFB">
        <w:t>TRISENOX.</w:t>
      </w:r>
    </w:p>
    <w:p w14:paraId="629B597A" w14:textId="77777777" w:rsidR="00CB2503" w:rsidRPr="00113AFB" w:rsidRDefault="00CB2503">
      <w:pPr>
        <w:numPr>
          <w:ilvl w:val="12"/>
          <w:numId w:val="0"/>
        </w:numPr>
      </w:pPr>
    </w:p>
    <w:p w14:paraId="7CC48697" w14:textId="77777777" w:rsidR="00CB2503" w:rsidRPr="00113AFB" w:rsidRDefault="00CB2503" w:rsidP="00390599">
      <w:pPr>
        <w:keepNext/>
        <w:rPr>
          <w:b/>
        </w:rPr>
      </w:pPr>
      <w:r w:rsidRPr="00113AFB">
        <w:rPr>
          <w:b/>
        </w:rPr>
        <w:lastRenderedPageBreak/>
        <w:t>Conduite de véhicules et utilisation de machines</w:t>
      </w:r>
    </w:p>
    <w:p w14:paraId="1A6C56EE" w14:textId="77777777" w:rsidR="00CB2503" w:rsidRPr="00113AFB" w:rsidRDefault="00D8644B" w:rsidP="00D8644B">
      <w:r w:rsidRPr="00113AFB">
        <w:t xml:space="preserve">Il n’est attendu aucun </w:t>
      </w:r>
      <w:r w:rsidR="00CB2503" w:rsidRPr="00113AFB">
        <w:t xml:space="preserve">effet </w:t>
      </w:r>
      <w:r w:rsidRPr="00113AFB">
        <w:t xml:space="preserve">ou </w:t>
      </w:r>
      <w:r w:rsidR="009D6D62" w:rsidRPr="00113AFB">
        <w:t xml:space="preserve">seulement </w:t>
      </w:r>
      <w:r w:rsidRPr="00113AFB">
        <w:t xml:space="preserve">un effet négligeable </w:t>
      </w:r>
      <w:r w:rsidR="00CB2503" w:rsidRPr="00113AFB">
        <w:t>de TRISENOX sur la capacité à conduire des véhicules</w:t>
      </w:r>
      <w:r w:rsidRPr="00113AFB">
        <w:t xml:space="preserve"> et à utiliser des machines</w:t>
      </w:r>
      <w:r w:rsidR="00CB2503" w:rsidRPr="00113AFB">
        <w:t>.</w:t>
      </w:r>
    </w:p>
    <w:p w14:paraId="494F968B" w14:textId="77777777" w:rsidR="00CB2503" w:rsidRPr="00113AFB" w:rsidRDefault="00CB2503">
      <w:r w:rsidRPr="00113AFB">
        <w:t>Si vous ressentez une gêne ou une sensation de malaise après une perfusion de TRISENOX, vous devez attendre que les symptômes aient disparu avant de conduire un véhicule ou d'utiliser une machine.</w:t>
      </w:r>
    </w:p>
    <w:p w14:paraId="0D4F212D" w14:textId="77777777" w:rsidR="00CB2503" w:rsidRPr="00113AFB" w:rsidRDefault="00CB2503"/>
    <w:p w14:paraId="2FB8642F" w14:textId="77777777" w:rsidR="00CB2503" w:rsidRPr="00113AFB" w:rsidRDefault="00CB2503">
      <w:pPr>
        <w:rPr>
          <w:b/>
        </w:rPr>
      </w:pPr>
      <w:r w:rsidRPr="00113AFB">
        <w:rPr>
          <w:b/>
        </w:rPr>
        <w:t>TRISENOX contient du sodium</w:t>
      </w:r>
    </w:p>
    <w:p w14:paraId="4FE838B0" w14:textId="396B2550" w:rsidR="00CB2503" w:rsidRPr="00113AFB" w:rsidRDefault="00C91F28" w:rsidP="003D714D">
      <w:r w:rsidRPr="00113AFB">
        <w:t>TRISENOX</w:t>
      </w:r>
      <w:r w:rsidR="00CB2503" w:rsidRPr="00113AFB">
        <w:t xml:space="preserve"> contient moins de 1</w:t>
      </w:r>
      <w:r w:rsidR="003D714D" w:rsidRPr="00113AFB">
        <w:t> </w:t>
      </w:r>
      <w:r w:rsidR="00CB2503" w:rsidRPr="00113AFB">
        <w:t>mmol (23</w:t>
      </w:r>
      <w:r w:rsidR="00644A3D" w:rsidRPr="00113AFB">
        <w:t> mg</w:t>
      </w:r>
      <w:r w:rsidR="00CB2503" w:rsidRPr="00113AFB">
        <w:t>)</w:t>
      </w:r>
      <w:r w:rsidR="003D714D" w:rsidRPr="00113AFB">
        <w:t xml:space="preserve"> de sodium</w:t>
      </w:r>
      <w:r w:rsidR="00CB2503" w:rsidRPr="00113AFB">
        <w:t xml:space="preserve"> par dose</w:t>
      </w:r>
      <w:r w:rsidR="00A527AE" w:rsidRPr="00113AFB">
        <w:t xml:space="preserve">, c.-à-d. qu’il </w:t>
      </w:r>
      <w:r w:rsidR="00CB2503" w:rsidRPr="00113AFB">
        <w:t>est essentiellement « sans sodium ».</w:t>
      </w:r>
    </w:p>
    <w:p w14:paraId="1AD39B12" w14:textId="77777777" w:rsidR="00CB2503" w:rsidRPr="00113AFB" w:rsidRDefault="00CB2503"/>
    <w:p w14:paraId="42F0C0EE" w14:textId="77777777" w:rsidR="00CB2503" w:rsidRPr="00113AFB" w:rsidRDefault="00CB2503"/>
    <w:p w14:paraId="29263790" w14:textId="04DD00E3" w:rsidR="00CB2503" w:rsidRPr="00113AFB" w:rsidRDefault="003D714D" w:rsidP="00D83142">
      <w:pPr>
        <w:pStyle w:val="Heading1"/>
        <w:numPr>
          <w:ilvl w:val="0"/>
          <w:numId w:val="0"/>
        </w:numPr>
        <w:rPr>
          <w:rFonts w:ascii="Times New Roman Gras" w:hAnsi="Times New Roman Gras"/>
          <w:caps w:val="0"/>
          <w:lang w:val="fr-FR"/>
        </w:rPr>
      </w:pPr>
      <w:r w:rsidRPr="00113AFB">
        <w:rPr>
          <w:caps w:val="0"/>
          <w:lang w:val="fr-FR"/>
        </w:rPr>
        <w:t>3.</w:t>
      </w:r>
      <w:r w:rsidRPr="00113AFB">
        <w:rPr>
          <w:caps w:val="0"/>
          <w:lang w:val="fr-FR"/>
        </w:rPr>
        <w:tab/>
      </w:r>
      <w:r w:rsidR="00CB2503" w:rsidRPr="00113AFB">
        <w:rPr>
          <w:caps w:val="0"/>
          <w:lang w:val="fr-FR"/>
        </w:rPr>
        <w:t xml:space="preserve">Comment </w:t>
      </w:r>
      <w:r w:rsidR="00CB2503" w:rsidRPr="00113AFB">
        <w:rPr>
          <w:lang w:val="fr-FR"/>
        </w:rPr>
        <w:t>TRISENOX</w:t>
      </w:r>
      <w:r w:rsidR="0035174B" w:rsidRPr="00113AFB">
        <w:rPr>
          <w:lang w:val="fr-FR"/>
        </w:rPr>
        <w:t xml:space="preserve"> </w:t>
      </w:r>
      <w:r w:rsidR="0035174B" w:rsidRPr="00113AFB">
        <w:rPr>
          <w:rFonts w:ascii="Times New Roman Gras" w:hAnsi="Times New Roman Gras"/>
          <w:caps w:val="0"/>
          <w:lang w:val="fr-FR"/>
        </w:rPr>
        <w:t>est-il administré</w:t>
      </w:r>
      <w:r w:rsidR="00FD517A">
        <w:rPr>
          <w:rFonts w:ascii="Times New Roman Gras" w:hAnsi="Times New Roman Gras"/>
          <w:caps w:val="0"/>
          <w:lang w:val="fr-FR"/>
        </w:rPr>
        <w:fldChar w:fldCharType="begin"/>
      </w:r>
      <w:r w:rsidR="00FD517A">
        <w:rPr>
          <w:rFonts w:ascii="Times New Roman Gras" w:hAnsi="Times New Roman Gras"/>
          <w:caps w:val="0"/>
          <w:lang w:val="fr-FR"/>
        </w:rPr>
        <w:instrText xml:space="preserve"> DOCVARIABLE vault_nd_71eca251-bbdf-4b73-88c1-58dc3101480b \* MERGEFORMAT </w:instrText>
      </w:r>
      <w:r w:rsidR="00FD517A">
        <w:rPr>
          <w:rFonts w:ascii="Times New Roman Gras" w:hAnsi="Times New Roman Gras"/>
          <w:caps w:val="0"/>
          <w:lang w:val="fr-FR"/>
        </w:rPr>
        <w:fldChar w:fldCharType="separate"/>
      </w:r>
      <w:r w:rsidR="00FD517A">
        <w:rPr>
          <w:rFonts w:ascii="Times New Roman Gras" w:hAnsi="Times New Roman Gras"/>
          <w:caps w:val="0"/>
          <w:lang w:val="fr-FR"/>
        </w:rPr>
        <w:t xml:space="preserve"> </w:t>
      </w:r>
      <w:r w:rsidR="00FD517A">
        <w:rPr>
          <w:rFonts w:ascii="Times New Roman Gras" w:hAnsi="Times New Roman Gras"/>
          <w:caps w:val="0"/>
          <w:lang w:val="fr-FR"/>
        </w:rPr>
        <w:fldChar w:fldCharType="end"/>
      </w:r>
    </w:p>
    <w:p w14:paraId="3A2E65A1" w14:textId="77777777" w:rsidR="00CB2503" w:rsidRPr="00113AFB" w:rsidRDefault="00CB2503"/>
    <w:p w14:paraId="20FDB4EC" w14:textId="77777777" w:rsidR="00CB2503" w:rsidRPr="00113AFB" w:rsidRDefault="00CB2503">
      <w:pPr>
        <w:rPr>
          <w:b/>
        </w:rPr>
      </w:pPr>
      <w:r w:rsidRPr="00113AFB">
        <w:rPr>
          <w:b/>
        </w:rPr>
        <w:t>Durée et fréquence du traitement</w:t>
      </w:r>
    </w:p>
    <w:p w14:paraId="401276A2" w14:textId="77777777" w:rsidR="00702BD0" w:rsidRPr="00113AFB" w:rsidRDefault="00702BD0" w:rsidP="00CE69E2">
      <w:pPr>
        <w:rPr>
          <w:u w:val="single"/>
        </w:rPr>
      </w:pPr>
    </w:p>
    <w:p w14:paraId="1F5E07D6" w14:textId="77777777" w:rsidR="004C58B4" w:rsidRPr="00113AFB" w:rsidRDefault="004C58B4" w:rsidP="00CE69E2">
      <w:pPr>
        <w:rPr>
          <w:u w:val="single"/>
        </w:rPr>
      </w:pPr>
      <w:r w:rsidRPr="00113AFB">
        <w:rPr>
          <w:u w:val="single"/>
        </w:rPr>
        <w:t xml:space="preserve">Patients </w:t>
      </w:r>
      <w:r w:rsidR="00CE69E2" w:rsidRPr="00113AFB">
        <w:rPr>
          <w:u w:val="single"/>
        </w:rPr>
        <w:t>atteints</w:t>
      </w:r>
      <w:r w:rsidRPr="00113AFB">
        <w:rPr>
          <w:u w:val="single"/>
        </w:rPr>
        <w:t xml:space="preserve"> de leucémie promyélocytaire aiguë</w:t>
      </w:r>
      <w:r w:rsidR="00CE69E2" w:rsidRPr="00113AFB">
        <w:rPr>
          <w:u w:val="single"/>
        </w:rPr>
        <w:t xml:space="preserve"> nouvellement diagnostiquée</w:t>
      </w:r>
    </w:p>
    <w:p w14:paraId="755F4E31" w14:textId="6C2A4E67" w:rsidR="00CB2503" w:rsidRPr="00113AFB" w:rsidRDefault="00CB2503" w:rsidP="00E95AC4">
      <w:r w:rsidRPr="00113AFB">
        <w:t xml:space="preserve">Votre médecin vous administrera TRISENOX une fois par jour en perfusion. Lors de votre premier cycle thérapeutique, vous pourrez être traité chaque jour jusqu’à </w:t>
      </w:r>
      <w:r w:rsidR="00457F6F" w:rsidRPr="00113AFB">
        <w:t>60 </w:t>
      </w:r>
      <w:r w:rsidRPr="00113AFB">
        <w:t xml:space="preserve">jours au plus ou jusqu’à ce que votre médecin juge que votre maladie s’est améliorée. Si votre maladie répond au traitement par TRISENOX, vous recevrez </w:t>
      </w:r>
      <w:r w:rsidR="00457F6F" w:rsidRPr="00113AFB">
        <w:t>4 </w:t>
      </w:r>
      <w:r w:rsidRPr="00113AFB">
        <w:t>cycle</w:t>
      </w:r>
      <w:r w:rsidR="00457F6F" w:rsidRPr="00113AFB">
        <w:t>s</w:t>
      </w:r>
      <w:r w:rsidRPr="00113AFB">
        <w:t xml:space="preserve"> thérapeutique</w:t>
      </w:r>
      <w:r w:rsidR="00457F6F" w:rsidRPr="00113AFB">
        <w:t>s supplémentaires</w:t>
      </w:r>
      <w:r w:rsidR="0035174B" w:rsidRPr="00113AFB">
        <w:t>. Chaque cycle est constitué</w:t>
      </w:r>
      <w:r w:rsidRPr="00113AFB">
        <w:t xml:space="preserve"> de </w:t>
      </w:r>
      <w:r w:rsidR="00E95AC4" w:rsidRPr="00113AFB">
        <w:t>20</w:t>
      </w:r>
      <w:r w:rsidR="00457F6F" w:rsidRPr="00113AFB">
        <w:t> </w:t>
      </w:r>
      <w:r w:rsidRPr="00113AFB">
        <w:t>doses réparti</w:t>
      </w:r>
      <w:r w:rsidR="00C24E37" w:rsidRPr="00113AFB">
        <w:t>e</w:t>
      </w:r>
      <w:r w:rsidRPr="00113AFB">
        <w:t xml:space="preserve">s </w:t>
      </w:r>
      <w:r w:rsidR="00C24E37" w:rsidRPr="00113AFB">
        <w:t>sur</w:t>
      </w:r>
      <w:r w:rsidRPr="00113AFB">
        <w:t xml:space="preserve"> 5</w:t>
      </w:r>
      <w:r w:rsidR="00C24E37" w:rsidRPr="00113AFB">
        <w:t> </w:t>
      </w:r>
      <w:r w:rsidRPr="00113AFB">
        <w:t>jours par semaine (</w:t>
      </w:r>
      <w:r w:rsidR="00E95AC4" w:rsidRPr="00113AFB">
        <w:t xml:space="preserve">suivis de 2 jours d’interruption) pendant 4 semaines </w:t>
      </w:r>
      <w:r w:rsidRPr="00113AFB">
        <w:t xml:space="preserve">suivis de </w:t>
      </w:r>
      <w:r w:rsidR="00E149F2" w:rsidRPr="00113AFB">
        <w:t>4 semaines</w:t>
      </w:r>
      <w:r w:rsidRPr="00113AFB">
        <w:t xml:space="preserve"> d’interruption. Votre médecin décidera de la durée exacte de la poursuite du traitement par TRISENOX.</w:t>
      </w:r>
    </w:p>
    <w:p w14:paraId="6447A981" w14:textId="77777777" w:rsidR="00D350FF" w:rsidRPr="00113AFB" w:rsidRDefault="00D350FF" w:rsidP="00D350FF"/>
    <w:p w14:paraId="2C3EB5DF" w14:textId="77777777" w:rsidR="00D350FF" w:rsidRPr="00113AFB" w:rsidRDefault="00D350FF" w:rsidP="00AA752E">
      <w:pPr>
        <w:rPr>
          <w:u w:val="single"/>
        </w:rPr>
      </w:pPr>
      <w:r w:rsidRPr="00113AFB">
        <w:rPr>
          <w:u w:val="single"/>
        </w:rPr>
        <w:t xml:space="preserve">Patients </w:t>
      </w:r>
      <w:r w:rsidR="00CC36EC" w:rsidRPr="00113AFB">
        <w:rPr>
          <w:u w:val="single"/>
        </w:rPr>
        <w:t>atteints de leucémie</w:t>
      </w:r>
      <w:r w:rsidRPr="00113AFB">
        <w:rPr>
          <w:u w:val="single"/>
        </w:rPr>
        <w:t xml:space="preserve"> promy</w:t>
      </w:r>
      <w:r w:rsidR="00420BDD" w:rsidRPr="00113AFB">
        <w:rPr>
          <w:u w:val="single"/>
        </w:rPr>
        <w:t>é</w:t>
      </w:r>
      <w:r w:rsidRPr="00113AFB">
        <w:rPr>
          <w:u w:val="single"/>
        </w:rPr>
        <w:t>locyt</w:t>
      </w:r>
      <w:r w:rsidR="00420BDD" w:rsidRPr="00113AFB">
        <w:rPr>
          <w:u w:val="single"/>
        </w:rPr>
        <w:t>a</w:t>
      </w:r>
      <w:r w:rsidRPr="00113AFB">
        <w:rPr>
          <w:u w:val="single"/>
        </w:rPr>
        <w:t>i</w:t>
      </w:r>
      <w:r w:rsidR="00420BDD" w:rsidRPr="00113AFB">
        <w:rPr>
          <w:u w:val="single"/>
        </w:rPr>
        <w:t>re</w:t>
      </w:r>
      <w:r w:rsidRPr="00113AFB">
        <w:rPr>
          <w:u w:val="single"/>
        </w:rPr>
        <w:t xml:space="preserve"> </w:t>
      </w:r>
      <w:r w:rsidR="00CC36EC" w:rsidRPr="00113AFB">
        <w:rPr>
          <w:u w:val="single"/>
        </w:rPr>
        <w:t>aiguë</w:t>
      </w:r>
      <w:r w:rsidR="00AA752E" w:rsidRPr="00113AFB">
        <w:rPr>
          <w:u w:val="single"/>
        </w:rPr>
        <w:t xml:space="preserve"> n’ayant pas répondu aux autres traitements</w:t>
      </w:r>
    </w:p>
    <w:p w14:paraId="7CD3F716" w14:textId="77777777" w:rsidR="00D350FF" w:rsidRPr="00113AFB" w:rsidRDefault="00D64B3C" w:rsidP="0056427C">
      <w:r w:rsidRPr="00113AFB">
        <w:t>Votre médecin vous administrera TRISENOX une fois par jour en perfusion</w:t>
      </w:r>
      <w:r w:rsidR="00D350FF" w:rsidRPr="00113AFB">
        <w:t xml:space="preserve">. </w:t>
      </w:r>
      <w:r w:rsidR="005274CD" w:rsidRPr="00113AFB">
        <w:t>Lors de votre premier cycle thérapeutique, vous pourrez être traité</w:t>
      </w:r>
      <w:r w:rsidR="00547F42" w:rsidRPr="00113AFB">
        <w:t>(e)</w:t>
      </w:r>
      <w:r w:rsidR="005274CD" w:rsidRPr="00113AFB">
        <w:t xml:space="preserve"> chaque jour </w:t>
      </w:r>
      <w:r w:rsidR="00547F42" w:rsidRPr="00113AFB">
        <w:t xml:space="preserve">pendant </w:t>
      </w:r>
      <w:r w:rsidR="00D93AB6" w:rsidRPr="00113AFB">
        <w:t>5</w:t>
      </w:r>
      <w:r w:rsidR="005274CD" w:rsidRPr="00113AFB">
        <w:t xml:space="preserve">0 jours au </w:t>
      </w:r>
      <w:r w:rsidR="00547F42" w:rsidRPr="00113AFB">
        <w:t>maximum</w:t>
      </w:r>
      <w:r w:rsidR="005274CD" w:rsidRPr="00113AFB">
        <w:t xml:space="preserve"> ou </w:t>
      </w:r>
      <w:r w:rsidR="00814578" w:rsidRPr="00113AFB">
        <w:t>jusqu’à ce que votre médecin juge que votre maladie s’est améliorée</w:t>
      </w:r>
      <w:r w:rsidR="00D350FF" w:rsidRPr="00113AFB">
        <w:t xml:space="preserve">. </w:t>
      </w:r>
      <w:r w:rsidR="00A81A66" w:rsidRPr="00113AFB">
        <w:t xml:space="preserve">Si votre maladie répond au traitement par TRISENOX, vous recevrez </w:t>
      </w:r>
      <w:r w:rsidR="009A77F0" w:rsidRPr="00113AFB">
        <w:t>un s</w:t>
      </w:r>
      <w:r w:rsidR="00D350FF" w:rsidRPr="00113AFB">
        <w:t xml:space="preserve">econd cycle </w:t>
      </w:r>
      <w:r w:rsidR="009A77F0" w:rsidRPr="00113AFB">
        <w:t>de</w:t>
      </w:r>
      <w:r w:rsidR="00D350FF" w:rsidRPr="00113AFB">
        <w:t xml:space="preserve"> 25 doses </w:t>
      </w:r>
      <w:r w:rsidR="00DA5827" w:rsidRPr="00113AFB">
        <w:t xml:space="preserve">réparties </w:t>
      </w:r>
      <w:r w:rsidR="00547F42" w:rsidRPr="00113AFB">
        <w:t>sur</w:t>
      </w:r>
      <w:r w:rsidR="00D350FF" w:rsidRPr="00113AFB">
        <w:t xml:space="preserve"> 5 </w:t>
      </w:r>
      <w:r w:rsidR="00DA5827" w:rsidRPr="00113AFB">
        <w:t>jour</w:t>
      </w:r>
      <w:r w:rsidR="00D350FF" w:rsidRPr="00113AFB">
        <w:t>s p</w:t>
      </w:r>
      <w:r w:rsidR="00DA5827" w:rsidRPr="00113AFB">
        <w:t>a</w:t>
      </w:r>
      <w:r w:rsidR="00D350FF" w:rsidRPr="00113AFB">
        <w:t xml:space="preserve">r </w:t>
      </w:r>
      <w:r w:rsidR="00DA5827" w:rsidRPr="00113AFB">
        <w:t>semaine</w:t>
      </w:r>
      <w:r w:rsidR="00D350FF" w:rsidRPr="00113AFB">
        <w:t xml:space="preserve"> (</w:t>
      </w:r>
      <w:r w:rsidR="009A77F0" w:rsidRPr="00113AFB">
        <w:t>suivi de</w:t>
      </w:r>
      <w:r w:rsidR="00D350FF" w:rsidRPr="00113AFB">
        <w:t xml:space="preserve"> 2 </w:t>
      </w:r>
      <w:r w:rsidR="009A77F0" w:rsidRPr="00113AFB">
        <w:t>jour</w:t>
      </w:r>
      <w:r w:rsidR="00D350FF" w:rsidRPr="00113AFB">
        <w:t xml:space="preserve">s </w:t>
      </w:r>
      <w:r w:rsidR="009A77F0" w:rsidRPr="00113AFB">
        <w:t>d’</w:t>
      </w:r>
      <w:r w:rsidR="00D350FF" w:rsidRPr="00113AFB">
        <w:t xml:space="preserve">interruption) </w:t>
      </w:r>
      <w:r w:rsidR="005A0328" w:rsidRPr="00113AFB">
        <w:t>pendant</w:t>
      </w:r>
      <w:r w:rsidR="00D350FF" w:rsidRPr="00113AFB">
        <w:t xml:space="preserve"> 5 </w:t>
      </w:r>
      <w:r w:rsidR="005A0328" w:rsidRPr="00113AFB">
        <w:t>semaine</w:t>
      </w:r>
      <w:r w:rsidR="00D350FF" w:rsidRPr="00113AFB">
        <w:t xml:space="preserve">s. </w:t>
      </w:r>
      <w:r w:rsidR="0056427C" w:rsidRPr="00113AFB">
        <w:t>Votre médecin décidera de la durée exacte de la poursuite du traitement par TRISENOX</w:t>
      </w:r>
      <w:r w:rsidR="00D350FF" w:rsidRPr="00113AFB">
        <w:t>.</w:t>
      </w:r>
    </w:p>
    <w:p w14:paraId="6ABB0758" w14:textId="77777777" w:rsidR="00CB2503" w:rsidRPr="00113AFB" w:rsidRDefault="00CB2503"/>
    <w:p w14:paraId="24159AA7" w14:textId="77777777" w:rsidR="00702BD0" w:rsidRPr="00113AFB" w:rsidRDefault="00702BD0" w:rsidP="00702BD0">
      <w:pPr>
        <w:rPr>
          <w:b/>
        </w:rPr>
      </w:pPr>
      <w:r w:rsidRPr="00113AFB">
        <w:rPr>
          <w:b/>
        </w:rPr>
        <w:t>Mode et voie d’administration</w:t>
      </w:r>
    </w:p>
    <w:p w14:paraId="6BDAD0C8" w14:textId="77777777" w:rsidR="008302C1" w:rsidRPr="00113AFB" w:rsidRDefault="008302C1" w:rsidP="00702BD0"/>
    <w:p w14:paraId="448879DF" w14:textId="77777777" w:rsidR="00702BD0" w:rsidRPr="00113AFB" w:rsidRDefault="00702BD0" w:rsidP="00702BD0">
      <w:r w:rsidRPr="00113AFB">
        <w:t>TRISENOX doit être dilué dans une solution contenant du glucose ou une solution contenant du chlorure d</w:t>
      </w:r>
      <w:r w:rsidR="008302C1" w:rsidRPr="00113AFB">
        <w:t>e sodium.</w:t>
      </w:r>
    </w:p>
    <w:p w14:paraId="42B84B89" w14:textId="77777777" w:rsidR="00702BD0" w:rsidRPr="00113AFB" w:rsidRDefault="00702BD0" w:rsidP="00702BD0"/>
    <w:p w14:paraId="33369359" w14:textId="77777777" w:rsidR="00E95AC4" w:rsidRPr="00113AFB" w:rsidRDefault="00702BD0" w:rsidP="00702BD0">
      <w:r w:rsidRPr="00113AFB">
        <w:t>TRISENOX est administré par votre médecin ou votre infirmier/ère. Il est administré au compte goutte (perfusion) en intraveineuse de 1 à 2 heures, mais la perfusion peut durer plus longtemps en cas d’apparition d’effets secondaires tels que bou</w:t>
      </w:r>
      <w:r w:rsidR="008302C1" w:rsidRPr="00113AFB">
        <w:t>ffées congestives et vertiges.</w:t>
      </w:r>
    </w:p>
    <w:p w14:paraId="4FBF893C" w14:textId="77777777" w:rsidR="00E95AC4" w:rsidRPr="00113AFB" w:rsidRDefault="00E95AC4" w:rsidP="00702BD0"/>
    <w:p w14:paraId="02009CB7" w14:textId="77777777" w:rsidR="00CB2503" w:rsidRPr="00113AFB" w:rsidRDefault="00CB2503" w:rsidP="00702BD0">
      <w:r w:rsidRPr="00113AFB">
        <w:t>TRISENOX ne doit pas être mélangé avec ou administré par le même tube de perfusion que d'autres médicaments.</w:t>
      </w:r>
    </w:p>
    <w:p w14:paraId="6C88CAC1" w14:textId="77777777" w:rsidR="00CB2503" w:rsidRPr="00113AFB" w:rsidRDefault="00CB2503"/>
    <w:p w14:paraId="56D749BF" w14:textId="00D61623" w:rsidR="00CB2503" w:rsidRPr="00113AFB" w:rsidRDefault="00CB2503" w:rsidP="007B3854">
      <w:pPr>
        <w:rPr>
          <w:b/>
        </w:rPr>
      </w:pPr>
      <w:r w:rsidRPr="00113AFB">
        <w:rPr>
          <w:b/>
        </w:rPr>
        <w:t xml:space="preserve">Si votre médecin </w:t>
      </w:r>
      <w:r w:rsidR="0035174B" w:rsidRPr="00113AFB">
        <w:rPr>
          <w:b/>
        </w:rPr>
        <w:t xml:space="preserve">ou infirmier/ère </w:t>
      </w:r>
      <w:r w:rsidRPr="00113AFB">
        <w:rPr>
          <w:b/>
        </w:rPr>
        <w:t xml:space="preserve">vous </w:t>
      </w:r>
      <w:r w:rsidR="007B3854" w:rsidRPr="00113AFB">
        <w:rPr>
          <w:b/>
        </w:rPr>
        <w:t xml:space="preserve">a </w:t>
      </w:r>
      <w:r w:rsidRPr="00113AFB">
        <w:rPr>
          <w:b/>
        </w:rPr>
        <w:t>administr</w:t>
      </w:r>
      <w:r w:rsidR="007B3854" w:rsidRPr="00113AFB">
        <w:rPr>
          <w:b/>
        </w:rPr>
        <w:t>é</w:t>
      </w:r>
      <w:r w:rsidRPr="00113AFB">
        <w:rPr>
          <w:b/>
        </w:rPr>
        <w:t xml:space="preserve"> plus de TRISENOX qu’il</w:t>
      </w:r>
      <w:r w:rsidR="0035174B" w:rsidRPr="00113AFB">
        <w:rPr>
          <w:b/>
        </w:rPr>
        <w:t>/elle</w:t>
      </w:r>
      <w:r w:rsidRPr="00113AFB">
        <w:rPr>
          <w:b/>
        </w:rPr>
        <w:t xml:space="preserve"> n</w:t>
      </w:r>
      <w:r w:rsidR="007B3854" w:rsidRPr="00113AFB">
        <w:rPr>
          <w:b/>
        </w:rPr>
        <w:t>’aurait dû</w:t>
      </w:r>
    </w:p>
    <w:p w14:paraId="1C350A11" w14:textId="77777777" w:rsidR="00CB2503" w:rsidRPr="00113AFB" w:rsidRDefault="00CB2503">
      <w:r w:rsidRPr="00113AFB">
        <w:t xml:space="preserve">Vous pourriez ressentir les effets suivants : convulsions, faiblesse musculaire et confusion. Dans ce cas, le traitement par TRISENOX doit être immédiatement interrompu et votre médecin vous donnera un traitement contre le surdosage d’arsenic. </w:t>
      </w:r>
    </w:p>
    <w:p w14:paraId="39CFF44F" w14:textId="77777777" w:rsidR="00CB2503" w:rsidRPr="00113AFB" w:rsidRDefault="00CB2503"/>
    <w:p w14:paraId="79DC5522" w14:textId="30D43E58" w:rsidR="00CB2503" w:rsidRPr="00113AFB" w:rsidRDefault="00CB2503">
      <w:pPr>
        <w:suppressAutoHyphens/>
        <w:rPr>
          <w:szCs w:val="22"/>
        </w:rPr>
      </w:pPr>
      <w:r w:rsidRPr="00113AFB">
        <w:rPr>
          <w:szCs w:val="22"/>
        </w:rPr>
        <w:t>Si vous avez d’autres questions sur l’utilisation de ce médicament, demandez plus d’informations à votre médecin</w:t>
      </w:r>
      <w:r w:rsidR="0035174B" w:rsidRPr="00113AFB">
        <w:rPr>
          <w:szCs w:val="22"/>
        </w:rPr>
        <w:t>,</w:t>
      </w:r>
      <w:r w:rsidRPr="00113AFB">
        <w:rPr>
          <w:szCs w:val="22"/>
        </w:rPr>
        <w:t xml:space="preserve"> à votre pharmacien</w:t>
      </w:r>
      <w:r w:rsidR="0035174B" w:rsidRPr="00113AFB">
        <w:rPr>
          <w:szCs w:val="22"/>
        </w:rPr>
        <w:t xml:space="preserve"> ou à votre infirmier/ère</w:t>
      </w:r>
      <w:r w:rsidRPr="00113AFB">
        <w:rPr>
          <w:szCs w:val="22"/>
        </w:rPr>
        <w:t>.</w:t>
      </w:r>
    </w:p>
    <w:p w14:paraId="14BB02C6" w14:textId="77777777" w:rsidR="00CB2503" w:rsidRPr="00113AFB" w:rsidRDefault="00CB2503"/>
    <w:p w14:paraId="65661E80" w14:textId="77777777" w:rsidR="00CB2503" w:rsidRPr="00113AFB" w:rsidRDefault="00CB2503"/>
    <w:p w14:paraId="19ACF3A9" w14:textId="5460BB12" w:rsidR="00CB2503" w:rsidRPr="00113AFB" w:rsidRDefault="00481075" w:rsidP="00644A3D">
      <w:pPr>
        <w:pStyle w:val="Heading1"/>
        <w:numPr>
          <w:ilvl w:val="0"/>
          <w:numId w:val="0"/>
        </w:numPr>
        <w:ind w:left="567" w:hanging="567"/>
        <w:rPr>
          <w:lang w:val="fr-FR"/>
        </w:rPr>
      </w:pPr>
      <w:r w:rsidRPr="00113AFB">
        <w:rPr>
          <w:caps w:val="0"/>
          <w:lang w:val="fr-FR"/>
        </w:rPr>
        <w:lastRenderedPageBreak/>
        <w:t>4.</w:t>
      </w:r>
      <w:r w:rsidRPr="00113AFB">
        <w:rPr>
          <w:caps w:val="0"/>
          <w:lang w:val="fr-FR"/>
        </w:rPr>
        <w:tab/>
      </w:r>
      <w:r w:rsidR="00CB2503" w:rsidRPr="00113AFB">
        <w:rPr>
          <w:caps w:val="0"/>
          <w:lang w:val="fr-FR"/>
        </w:rPr>
        <w:t>Quels sont les effets indésirables éventuels</w:t>
      </w:r>
      <w:r w:rsidR="00FD517A">
        <w:rPr>
          <w:caps w:val="0"/>
          <w:lang w:val="fr-FR"/>
        </w:rPr>
        <w:fldChar w:fldCharType="begin"/>
      </w:r>
      <w:r w:rsidR="00FD517A">
        <w:rPr>
          <w:caps w:val="0"/>
          <w:lang w:val="fr-FR"/>
        </w:rPr>
        <w:instrText xml:space="preserve"> DOCVARIABLE vault_nd_11656504-7c4c-4602-8e55-0ae1769dfdba \* MERGEFORMAT </w:instrText>
      </w:r>
      <w:r w:rsidR="00FD517A">
        <w:rPr>
          <w:caps w:val="0"/>
          <w:lang w:val="fr-FR"/>
        </w:rPr>
        <w:fldChar w:fldCharType="separate"/>
      </w:r>
      <w:r w:rsidR="00FD517A">
        <w:rPr>
          <w:caps w:val="0"/>
          <w:lang w:val="fr-FR"/>
        </w:rPr>
        <w:t xml:space="preserve"> </w:t>
      </w:r>
      <w:r w:rsidR="00FD517A">
        <w:rPr>
          <w:caps w:val="0"/>
          <w:lang w:val="fr-FR"/>
        </w:rPr>
        <w:fldChar w:fldCharType="end"/>
      </w:r>
    </w:p>
    <w:p w14:paraId="1B0C6819" w14:textId="77777777" w:rsidR="00CB2503" w:rsidRPr="00113AFB" w:rsidRDefault="00CB2503" w:rsidP="00644A3D">
      <w:pPr>
        <w:keepNext/>
      </w:pPr>
    </w:p>
    <w:p w14:paraId="4602486B" w14:textId="77777777" w:rsidR="00CB2503" w:rsidRPr="00113AFB" w:rsidRDefault="00CB2503" w:rsidP="00644A3D">
      <w:pPr>
        <w:keepNext/>
        <w:rPr>
          <w:b/>
          <w:szCs w:val="22"/>
        </w:rPr>
      </w:pPr>
      <w:r w:rsidRPr="00113AFB">
        <w:t xml:space="preserve">Comme tous les médicaments, ce médicament </w:t>
      </w:r>
      <w:r w:rsidRPr="00113AFB">
        <w:rPr>
          <w:szCs w:val="22"/>
        </w:rPr>
        <w:t>peut provoquer des effets indésirables</w:t>
      </w:r>
      <w:r w:rsidR="00A72415" w:rsidRPr="00113AFB">
        <w:rPr>
          <w:szCs w:val="22"/>
        </w:rPr>
        <w:t>,</w:t>
      </w:r>
      <w:r w:rsidRPr="00113AFB">
        <w:rPr>
          <w:szCs w:val="22"/>
        </w:rPr>
        <w:t xml:space="preserve"> mais ils ne surviennent pas systématiquement chez tout le monde.</w:t>
      </w:r>
    </w:p>
    <w:p w14:paraId="60A119B2" w14:textId="77777777" w:rsidR="00CB2503" w:rsidRPr="00113AFB" w:rsidRDefault="00CB2503"/>
    <w:p w14:paraId="1F639FED" w14:textId="77777777" w:rsidR="00CB2503" w:rsidRPr="00113AFB" w:rsidRDefault="00CB2503">
      <w:pPr>
        <w:rPr>
          <w:b/>
        </w:rPr>
      </w:pPr>
      <w:r w:rsidRPr="00113AFB">
        <w:rPr>
          <w:b/>
        </w:rPr>
        <w:t>Appelez immédiatement votre médecin ou votre infirmier/ère si vous remarquez les effets indésirables suivants qui peuvent être le signe d’une grave affection appelée « syndrome de différenciation », potentiellement fatale :</w:t>
      </w:r>
    </w:p>
    <w:p w14:paraId="4BFB0DE8" w14:textId="77777777" w:rsidR="00CB2503" w:rsidRPr="00113AFB" w:rsidRDefault="00CB2503">
      <w:pPr>
        <w:pStyle w:val="ListParagraph"/>
        <w:numPr>
          <w:ilvl w:val="0"/>
          <w:numId w:val="1"/>
        </w:numPr>
      </w:pPr>
      <w:r w:rsidRPr="00113AFB">
        <w:t>difficulté à respirer</w:t>
      </w:r>
    </w:p>
    <w:p w14:paraId="795149B4" w14:textId="77777777" w:rsidR="00CB2503" w:rsidRPr="00113AFB" w:rsidRDefault="00CB2503">
      <w:pPr>
        <w:pStyle w:val="ListParagraph"/>
        <w:numPr>
          <w:ilvl w:val="0"/>
          <w:numId w:val="1"/>
        </w:numPr>
      </w:pPr>
      <w:r w:rsidRPr="00113AFB">
        <w:t>quinte de toux</w:t>
      </w:r>
    </w:p>
    <w:p w14:paraId="3E858915" w14:textId="77777777" w:rsidR="00CB2503" w:rsidRPr="00113AFB" w:rsidRDefault="00CB2503">
      <w:pPr>
        <w:pStyle w:val="ListParagraph"/>
        <w:numPr>
          <w:ilvl w:val="0"/>
          <w:numId w:val="1"/>
        </w:numPr>
      </w:pPr>
      <w:r w:rsidRPr="00113AFB">
        <w:t>douleur dans la poitrine</w:t>
      </w:r>
    </w:p>
    <w:p w14:paraId="23E8CCDD" w14:textId="77777777" w:rsidR="00CB2503" w:rsidRPr="00113AFB" w:rsidRDefault="00CB2503">
      <w:pPr>
        <w:pStyle w:val="ListParagraph"/>
        <w:numPr>
          <w:ilvl w:val="0"/>
          <w:numId w:val="1"/>
        </w:numPr>
      </w:pPr>
      <w:r w:rsidRPr="00113AFB">
        <w:t>fièvre</w:t>
      </w:r>
    </w:p>
    <w:p w14:paraId="3507F2C8" w14:textId="77777777" w:rsidR="00DD24F1" w:rsidRPr="00113AFB" w:rsidRDefault="00DD24F1">
      <w:pPr>
        <w:rPr>
          <w:bCs/>
        </w:rPr>
      </w:pPr>
    </w:p>
    <w:p w14:paraId="0CF9BADA" w14:textId="77777777" w:rsidR="00CB2503" w:rsidRPr="00113AFB" w:rsidRDefault="00CB2503">
      <w:pPr>
        <w:rPr>
          <w:b/>
        </w:rPr>
      </w:pPr>
      <w:r w:rsidRPr="00113AFB">
        <w:rPr>
          <w:b/>
        </w:rPr>
        <w:t>Appelez immédiatement votre médecin ou votre infirmier/ère si vous remarquez un ou plusieurs des effets indésirables suivants, qui peuvent être le signe d’une réaction allergique :</w:t>
      </w:r>
    </w:p>
    <w:p w14:paraId="6381E8A7" w14:textId="77777777" w:rsidR="00CB2503" w:rsidRPr="00113AFB" w:rsidRDefault="00CB2503">
      <w:pPr>
        <w:pStyle w:val="ListParagraph"/>
        <w:numPr>
          <w:ilvl w:val="0"/>
          <w:numId w:val="1"/>
        </w:numPr>
      </w:pPr>
      <w:r w:rsidRPr="00113AFB">
        <w:t>difficulté à respirer</w:t>
      </w:r>
    </w:p>
    <w:p w14:paraId="09C735FF" w14:textId="77777777" w:rsidR="00CB2503" w:rsidRPr="00113AFB" w:rsidRDefault="00CB2503">
      <w:pPr>
        <w:pStyle w:val="ListParagraph"/>
        <w:numPr>
          <w:ilvl w:val="0"/>
          <w:numId w:val="1"/>
        </w:numPr>
      </w:pPr>
      <w:r w:rsidRPr="00113AFB">
        <w:t>fièvre</w:t>
      </w:r>
    </w:p>
    <w:p w14:paraId="3A6F3D9F" w14:textId="77777777" w:rsidR="00CB2503" w:rsidRPr="00113AFB" w:rsidRDefault="00CB2503">
      <w:pPr>
        <w:pStyle w:val="ListParagraph"/>
        <w:numPr>
          <w:ilvl w:val="0"/>
          <w:numId w:val="1"/>
        </w:numPr>
      </w:pPr>
      <w:r w:rsidRPr="00113AFB">
        <w:t>prise de poids subite</w:t>
      </w:r>
    </w:p>
    <w:p w14:paraId="589BC943" w14:textId="77777777" w:rsidR="00CB2503" w:rsidRPr="00113AFB" w:rsidRDefault="00CB2503">
      <w:pPr>
        <w:pStyle w:val="ListParagraph"/>
        <w:numPr>
          <w:ilvl w:val="0"/>
          <w:numId w:val="1"/>
        </w:numPr>
      </w:pPr>
      <w:r w:rsidRPr="00113AFB">
        <w:t>rétention d’eau</w:t>
      </w:r>
    </w:p>
    <w:p w14:paraId="6B84FAA3" w14:textId="77777777" w:rsidR="00CB2503" w:rsidRPr="00113AFB" w:rsidRDefault="00CB2503">
      <w:pPr>
        <w:pStyle w:val="ListParagraph"/>
        <w:numPr>
          <w:ilvl w:val="0"/>
          <w:numId w:val="1"/>
        </w:numPr>
      </w:pPr>
      <w:r w:rsidRPr="00113AFB">
        <w:t>perte de conscience</w:t>
      </w:r>
    </w:p>
    <w:p w14:paraId="67901D3F" w14:textId="77777777" w:rsidR="00CB2503" w:rsidRPr="00113AFB" w:rsidRDefault="00CB2503">
      <w:pPr>
        <w:pStyle w:val="ListParagraph"/>
        <w:numPr>
          <w:ilvl w:val="0"/>
          <w:numId w:val="1"/>
        </w:numPr>
      </w:pPr>
      <w:r w:rsidRPr="00113AFB">
        <w:t>palpitations (battements cardiaques violents que vous ressentez dans la poitrine)</w:t>
      </w:r>
    </w:p>
    <w:p w14:paraId="1EBEF898" w14:textId="77777777" w:rsidR="00CB2503" w:rsidRPr="00113AFB" w:rsidRDefault="00CB2503"/>
    <w:p w14:paraId="1F53989E" w14:textId="77777777" w:rsidR="00CB2503" w:rsidRPr="00113AFB" w:rsidRDefault="00CB2503">
      <w:r w:rsidRPr="00113AFB">
        <w:t xml:space="preserve">Pendant le traitement par TRISENOX, il est possible que vous présentiez l'une des réactions suivantes : </w:t>
      </w:r>
    </w:p>
    <w:p w14:paraId="65129E1E" w14:textId="77777777" w:rsidR="00DD24F1" w:rsidRPr="00113AFB" w:rsidRDefault="00DD24F1" w:rsidP="007A2C21"/>
    <w:p w14:paraId="1648D1FF" w14:textId="77777777" w:rsidR="00CB2503" w:rsidRPr="00113AFB" w:rsidRDefault="00CB2503" w:rsidP="00DD24F1">
      <w:pPr>
        <w:rPr>
          <w:i/>
          <w:iCs/>
        </w:rPr>
      </w:pPr>
      <w:r w:rsidRPr="00113AFB">
        <w:rPr>
          <w:i/>
          <w:iCs/>
        </w:rPr>
        <w:t>Très fréquent</w:t>
      </w:r>
      <w:r w:rsidRPr="00113AFB">
        <w:rPr>
          <w:b/>
          <w:i/>
          <w:iCs/>
        </w:rPr>
        <w:t xml:space="preserve"> </w:t>
      </w:r>
      <w:r w:rsidR="00DD24F1" w:rsidRPr="00113AFB">
        <w:rPr>
          <w:bCs/>
          <w:i/>
          <w:iCs/>
        </w:rPr>
        <w:t>(</w:t>
      </w:r>
      <w:r w:rsidR="007A2C21" w:rsidRPr="00113AFB">
        <w:rPr>
          <w:i/>
          <w:iCs/>
        </w:rPr>
        <w:t xml:space="preserve">pouvant toucher </w:t>
      </w:r>
      <w:r w:rsidRPr="00113AFB">
        <w:rPr>
          <w:i/>
          <w:iCs/>
        </w:rPr>
        <w:t>plus d’1</w:t>
      </w:r>
      <w:r w:rsidR="006D3BF7" w:rsidRPr="00113AFB">
        <w:rPr>
          <w:i/>
          <w:iCs/>
        </w:rPr>
        <w:t> </w:t>
      </w:r>
      <w:r w:rsidRPr="00113AFB">
        <w:rPr>
          <w:i/>
          <w:iCs/>
        </w:rPr>
        <w:t>personne sur 10</w:t>
      </w:r>
      <w:r w:rsidR="00DD24F1" w:rsidRPr="00113AFB">
        <w:rPr>
          <w:i/>
          <w:iCs/>
        </w:rPr>
        <w:t>) :</w:t>
      </w:r>
    </w:p>
    <w:p w14:paraId="02ACE919" w14:textId="77777777" w:rsidR="00CB2503" w:rsidRPr="00113AFB" w:rsidRDefault="00CB2503">
      <w:pPr>
        <w:numPr>
          <w:ilvl w:val="0"/>
          <w:numId w:val="1"/>
        </w:numPr>
        <w:tabs>
          <w:tab w:val="left" w:pos="284"/>
        </w:tabs>
      </w:pPr>
      <w:r w:rsidRPr="00113AFB">
        <w:t>fatigue (épuisement), douleur, fièvre, maux de tête</w:t>
      </w:r>
    </w:p>
    <w:p w14:paraId="3E77262B" w14:textId="77777777" w:rsidR="00CB2503" w:rsidRPr="00113AFB" w:rsidRDefault="00CB2503">
      <w:pPr>
        <w:numPr>
          <w:ilvl w:val="0"/>
          <w:numId w:val="1"/>
        </w:numPr>
        <w:tabs>
          <w:tab w:val="left" w:pos="284"/>
        </w:tabs>
      </w:pPr>
      <w:r w:rsidRPr="00113AFB">
        <w:t>nausées, vomissements, diarrhées</w:t>
      </w:r>
    </w:p>
    <w:p w14:paraId="7C002167" w14:textId="77777777" w:rsidR="00CB2503" w:rsidRPr="00113AFB" w:rsidRDefault="00CB2503">
      <w:pPr>
        <w:numPr>
          <w:ilvl w:val="0"/>
          <w:numId w:val="1"/>
        </w:numPr>
        <w:tabs>
          <w:tab w:val="left" w:pos="284"/>
        </w:tabs>
      </w:pPr>
      <w:r w:rsidRPr="00113AFB">
        <w:t>étourdissements, douleurs musculaires, engourdissement ou fourmillement</w:t>
      </w:r>
    </w:p>
    <w:p w14:paraId="2C0E5ED6" w14:textId="77777777" w:rsidR="00CB2503" w:rsidRPr="00113AFB" w:rsidRDefault="00CB2503">
      <w:pPr>
        <w:numPr>
          <w:ilvl w:val="0"/>
          <w:numId w:val="1"/>
        </w:numPr>
        <w:tabs>
          <w:tab w:val="left" w:pos="284"/>
        </w:tabs>
      </w:pPr>
      <w:r w:rsidRPr="00113AFB">
        <w:t>éruption cutanée ou démangeaisons</w:t>
      </w:r>
    </w:p>
    <w:p w14:paraId="3E58F94E" w14:textId="77777777" w:rsidR="00CB2503" w:rsidRPr="00113AFB" w:rsidRDefault="00CB2503">
      <w:pPr>
        <w:numPr>
          <w:ilvl w:val="0"/>
          <w:numId w:val="1"/>
        </w:numPr>
        <w:tabs>
          <w:tab w:val="left" w:pos="284"/>
        </w:tabs>
      </w:pPr>
      <w:r w:rsidRPr="00113AFB">
        <w:t>augmentation du taux de sucre dans le sang, œdème (gonflement  dû à un excès de fluide)</w:t>
      </w:r>
    </w:p>
    <w:p w14:paraId="7660FCB3" w14:textId="77777777" w:rsidR="00CB2503" w:rsidRPr="00113AFB" w:rsidRDefault="00CB2503">
      <w:pPr>
        <w:numPr>
          <w:ilvl w:val="0"/>
          <w:numId w:val="1"/>
        </w:numPr>
        <w:tabs>
          <w:tab w:val="left" w:pos="284"/>
        </w:tabs>
      </w:pPr>
      <w:r w:rsidRPr="00113AFB">
        <w:t>essoufflement, battements cardiaques accélérés, tracé anormal à l’ECG</w:t>
      </w:r>
    </w:p>
    <w:p w14:paraId="01CB574B" w14:textId="77777777" w:rsidR="00CB2503" w:rsidRPr="00113AFB" w:rsidRDefault="00CB2503">
      <w:pPr>
        <w:numPr>
          <w:ilvl w:val="0"/>
          <w:numId w:val="1"/>
        </w:numPr>
        <w:tabs>
          <w:tab w:val="left" w:pos="284"/>
        </w:tabs>
      </w:pPr>
      <w:r w:rsidRPr="00113AFB">
        <w:t>diminution du potassium or du magnésium dans le sang, tests anormaux de la fonction hépatique dont excès de bilirubine ou de gamma glutamyltransférase dans le sang</w:t>
      </w:r>
    </w:p>
    <w:p w14:paraId="70E079E3" w14:textId="77777777" w:rsidR="007A2C21" w:rsidRPr="00113AFB" w:rsidRDefault="007A2C21">
      <w:pPr>
        <w:pStyle w:val="ListParagraph"/>
        <w:ind w:left="0"/>
      </w:pPr>
    </w:p>
    <w:p w14:paraId="6EB0E8A9" w14:textId="77777777" w:rsidR="00CB2503" w:rsidRPr="00113AFB" w:rsidRDefault="007A2C21" w:rsidP="00DD24F1">
      <w:pPr>
        <w:pStyle w:val="ListParagraph"/>
        <w:ind w:left="0"/>
        <w:rPr>
          <w:i/>
          <w:iCs/>
        </w:rPr>
      </w:pPr>
      <w:r w:rsidRPr="00113AFB">
        <w:rPr>
          <w:i/>
          <w:iCs/>
        </w:rPr>
        <w:t>F</w:t>
      </w:r>
      <w:r w:rsidR="00CB2503" w:rsidRPr="00113AFB">
        <w:rPr>
          <w:i/>
          <w:iCs/>
        </w:rPr>
        <w:t xml:space="preserve">réquent </w:t>
      </w:r>
      <w:r w:rsidR="00DD24F1" w:rsidRPr="00113AFB">
        <w:rPr>
          <w:i/>
          <w:iCs/>
        </w:rPr>
        <w:t>(</w:t>
      </w:r>
      <w:r w:rsidRPr="00113AFB">
        <w:rPr>
          <w:i/>
          <w:iCs/>
        </w:rPr>
        <w:t xml:space="preserve">pouvant toucher jusqu’à </w:t>
      </w:r>
      <w:r w:rsidR="00CB2503" w:rsidRPr="00113AFB">
        <w:rPr>
          <w:i/>
          <w:iCs/>
        </w:rPr>
        <w:t>1</w:t>
      </w:r>
      <w:r w:rsidRPr="00113AFB">
        <w:rPr>
          <w:i/>
          <w:iCs/>
        </w:rPr>
        <w:t> personne sur</w:t>
      </w:r>
      <w:r w:rsidR="00CB2503" w:rsidRPr="00113AFB">
        <w:rPr>
          <w:i/>
          <w:iCs/>
        </w:rPr>
        <w:t xml:space="preserve"> 10</w:t>
      </w:r>
      <w:r w:rsidR="00DD24F1" w:rsidRPr="00113AFB">
        <w:rPr>
          <w:i/>
          <w:iCs/>
        </w:rPr>
        <w:t>) :</w:t>
      </w:r>
    </w:p>
    <w:p w14:paraId="13DA7B3B" w14:textId="77777777" w:rsidR="00CB2503" w:rsidRPr="00113AFB" w:rsidRDefault="00CB2503">
      <w:pPr>
        <w:pStyle w:val="ListParagraph"/>
        <w:numPr>
          <w:ilvl w:val="0"/>
          <w:numId w:val="1"/>
        </w:numPr>
      </w:pPr>
      <w:r w:rsidRPr="00113AFB">
        <w:t>diminution du nombre de cellules sanguines (plaquettes, globules rouges et/ou blancs), augmentation du nombre de globules blancs</w:t>
      </w:r>
    </w:p>
    <w:p w14:paraId="3FB64633" w14:textId="77777777" w:rsidR="00CB2503" w:rsidRPr="00113AFB" w:rsidRDefault="00CB2503">
      <w:pPr>
        <w:numPr>
          <w:ilvl w:val="0"/>
          <w:numId w:val="1"/>
        </w:numPr>
      </w:pPr>
      <w:r w:rsidRPr="00113AFB">
        <w:t>frissons, prise de poids</w:t>
      </w:r>
    </w:p>
    <w:p w14:paraId="4EAFDC1B" w14:textId="77777777" w:rsidR="00CB2503" w:rsidRPr="00113AFB" w:rsidRDefault="00CB2503">
      <w:pPr>
        <w:numPr>
          <w:ilvl w:val="0"/>
          <w:numId w:val="1"/>
        </w:numPr>
      </w:pPr>
      <w:r w:rsidRPr="00113AFB">
        <w:t>fièvre due à une infection et à des niveaux bas de globules blancs, zona</w:t>
      </w:r>
    </w:p>
    <w:p w14:paraId="4B9BDFE2" w14:textId="77777777" w:rsidR="00CB2503" w:rsidRPr="00113AFB" w:rsidRDefault="00CB2503">
      <w:pPr>
        <w:numPr>
          <w:ilvl w:val="0"/>
          <w:numId w:val="1"/>
        </w:numPr>
        <w:tabs>
          <w:tab w:val="left" w:pos="284"/>
        </w:tabs>
      </w:pPr>
      <w:r w:rsidRPr="00113AFB">
        <w:t>douleur dans la poitrine, saignement dans le poumon, hypoxie (niveau d’oxygène bas), accumulation de liquide autour du cœur ou du poumon, pression sanguine basse, rythme cardiaque anormal</w:t>
      </w:r>
    </w:p>
    <w:p w14:paraId="35E8C668" w14:textId="77777777" w:rsidR="00CB2503" w:rsidRPr="00113AFB" w:rsidRDefault="00CB2503">
      <w:pPr>
        <w:numPr>
          <w:ilvl w:val="0"/>
          <w:numId w:val="1"/>
        </w:numPr>
        <w:tabs>
          <w:tab w:val="left" w:pos="284"/>
        </w:tabs>
      </w:pPr>
      <w:r w:rsidRPr="00113AFB">
        <w:t>convulsion, douleur articulaire ou osseuse, inflammation des vaisseaux sanguins</w:t>
      </w:r>
    </w:p>
    <w:p w14:paraId="3E104D70" w14:textId="77777777" w:rsidR="00CB2503" w:rsidRPr="00113AFB" w:rsidRDefault="00CB2503">
      <w:pPr>
        <w:numPr>
          <w:ilvl w:val="0"/>
          <w:numId w:val="1"/>
        </w:numPr>
        <w:tabs>
          <w:tab w:val="left" w:pos="284"/>
        </w:tabs>
      </w:pPr>
      <w:r w:rsidRPr="00113AFB">
        <w:t>augmentation du sodium ou du magnésium, cétones dans le sang et les urines (acidocétose), tests anormaux de la fonction rénale, insuffisance rénale</w:t>
      </w:r>
    </w:p>
    <w:p w14:paraId="12778A5F" w14:textId="77777777" w:rsidR="00CB2503" w:rsidRPr="00113AFB" w:rsidRDefault="00CB2503">
      <w:pPr>
        <w:numPr>
          <w:ilvl w:val="0"/>
          <w:numId w:val="1"/>
        </w:numPr>
        <w:tabs>
          <w:tab w:val="left" w:pos="284"/>
        </w:tabs>
      </w:pPr>
      <w:r w:rsidRPr="00113AFB">
        <w:t>maux d’estomac ou douleurs abdominales</w:t>
      </w:r>
    </w:p>
    <w:p w14:paraId="0F041955" w14:textId="77777777" w:rsidR="00CB2503" w:rsidRPr="00113AFB" w:rsidRDefault="00CB2503">
      <w:pPr>
        <w:numPr>
          <w:ilvl w:val="0"/>
          <w:numId w:val="1"/>
        </w:numPr>
        <w:tabs>
          <w:tab w:val="left" w:pos="284"/>
        </w:tabs>
      </w:pPr>
      <w:r w:rsidRPr="00113AFB">
        <w:t>rougeur de la peau, visage gonflé, vision floue</w:t>
      </w:r>
    </w:p>
    <w:p w14:paraId="2B4C9BE9" w14:textId="77777777" w:rsidR="00CB2503" w:rsidRPr="00113AFB" w:rsidRDefault="00CB2503">
      <w:r w:rsidRPr="00113AFB">
        <w:t xml:space="preserve"> </w:t>
      </w:r>
    </w:p>
    <w:p w14:paraId="3505FECE" w14:textId="77777777" w:rsidR="00CB2503" w:rsidRPr="00113AFB" w:rsidRDefault="00CB2503" w:rsidP="00DD24F1">
      <w:pPr>
        <w:rPr>
          <w:i/>
          <w:iCs/>
        </w:rPr>
      </w:pPr>
      <w:r w:rsidRPr="00113AFB">
        <w:rPr>
          <w:i/>
          <w:iCs/>
        </w:rPr>
        <w:t xml:space="preserve">Fréquence </w:t>
      </w:r>
      <w:r w:rsidR="007A2C21" w:rsidRPr="00113AFB">
        <w:rPr>
          <w:i/>
          <w:iCs/>
        </w:rPr>
        <w:t>indéterminée</w:t>
      </w:r>
      <w:r w:rsidR="00DD24F1" w:rsidRPr="00113AFB">
        <w:rPr>
          <w:i/>
          <w:iCs/>
        </w:rPr>
        <w:t xml:space="preserve"> (</w:t>
      </w:r>
      <w:r w:rsidR="007A2C21" w:rsidRPr="00113AFB">
        <w:rPr>
          <w:i/>
          <w:iCs/>
        </w:rPr>
        <w:t>ne peut être estimée sur la base des données disponibles</w:t>
      </w:r>
      <w:r w:rsidR="00DD24F1" w:rsidRPr="00113AFB">
        <w:rPr>
          <w:i/>
          <w:iCs/>
        </w:rPr>
        <w:t>) :</w:t>
      </w:r>
    </w:p>
    <w:p w14:paraId="420CF16A" w14:textId="77777777" w:rsidR="00CB2503" w:rsidRPr="00113AFB" w:rsidRDefault="00CB2503">
      <w:pPr>
        <w:pStyle w:val="ListParagraph"/>
        <w:numPr>
          <w:ilvl w:val="0"/>
          <w:numId w:val="1"/>
        </w:numPr>
      </w:pPr>
      <w:r w:rsidRPr="00113AFB">
        <w:t>infection pulmonaire, infection dans le sang</w:t>
      </w:r>
    </w:p>
    <w:p w14:paraId="05963B6A" w14:textId="77777777" w:rsidR="00CB2503" w:rsidRPr="00113AFB" w:rsidRDefault="00CB2503">
      <w:pPr>
        <w:pStyle w:val="ListParagraph"/>
        <w:numPr>
          <w:ilvl w:val="0"/>
          <w:numId w:val="1"/>
        </w:numPr>
      </w:pPr>
      <w:r w:rsidRPr="00113AFB">
        <w:t>inflammation des poumons qui peut entraîner une douleur dans la poitrine et une difficulté à respirer, insuffisance cardiaque</w:t>
      </w:r>
    </w:p>
    <w:p w14:paraId="6F72050E" w14:textId="77777777" w:rsidR="00CB2503" w:rsidRPr="00113AFB" w:rsidRDefault="00CB2503">
      <w:pPr>
        <w:pStyle w:val="ListParagraph"/>
        <w:numPr>
          <w:ilvl w:val="0"/>
          <w:numId w:val="1"/>
        </w:numPr>
      </w:pPr>
      <w:r w:rsidRPr="00113AFB">
        <w:t>déshydratation, confusion</w:t>
      </w:r>
    </w:p>
    <w:p w14:paraId="0438E918" w14:textId="77777777" w:rsidR="00DB2CEC" w:rsidRPr="00113AFB" w:rsidRDefault="00DB2CEC">
      <w:pPr>
        <w:pStyle w:val="ListParagraph"/>
        <w:numPr>
          <w:ilvl w:val="0"/>
          <w:numId w:val="1"/>
        </w:numPr>
      </w:pPr>
      <w:r w:rsidRPr="00113AFB">
        <w:t>maladie cérébrale (encéphalopathie, encéphalopathie de Wernicke) associée à diverses manifestations, notamment des difficultés à utiliser ses bras et ses jambes, des troubles de l’élocution et une confusion</w:t>
      </w:r>
    </w:p>
    <w:p w14:paraId="1652ECB4" w14:textId="77777777" w:rsidR="00CB2503" w:rsidRPr="00113AFB" w:rsidRDefault="00CB2503"/>
    <w:p w14:paraId="064F6499" w14:textId="77777777" w:rsidR="00CB2503" w:rsidRPr="00113AFB" w:rsidRDefault="00F8072B" w:rsidP="00390599">
      <w:pPr>
        <w:keepNext/>
      </w:pPr>
      <w:r w:rsidRPr="00113AFB">
        <w:rPr>
          <w:b/>
          <w:szCs w:val="22"/>
        </w:rPr>
        <w:t>Déclaration des effets secondaires</w:t>
      </w:r>
    </w:p>
    <w:p w14:paraId="2ED305B1" w14:textId="77777777" w:rsidR="00CB2503" w:rsidRPr="00113AFB" w:rsidRDefault="00CB2503" w:rsidP="00481075">
      <w:pPr>
        <w:rPr>
          <w:szCs w:val="22"/>
        </w:rPr>
      </w:pPr>
      <w:r w:rsidRPr="00113AFB">
        <w:t>Si vous ressentez un quelconque effet indésirable, parlez-en à votre médecin, votre pharmacien ou à votre infirmier/ère. Ceci s’applique aussi à tout effet indésirable qui ne serait pas mentionné dans cette notice.</w:t>
      </w:r>
      <w:r w:rsidR="00F8072B" w:rsidRPr="00113AFB">
        <w:t xml:space="preserve"> </w:t>
      </w:r>
      <w:r w:rsidR="00481075" w:rsidRPr="00113AFB">
        <w:rPr>
          <w:szCs w:val="22"/>
        </w:rPr>
        <w:t xml:space="preserve">Vous pouvez également déclarer les effets indésirables directement via </w:t>
      </w:r>
      <w:r w:rsidR="00481075" w:rsidRPr="00113AFB">
        <w:rPr>
          <w:szCs w:val="22"/>
          <w:highlight w:val="lightGray"/>
        </w:rPr>
        <w:t xml:space="preserve">le système national de déclaration décrit en </w:t>
      </w:r>
      <w:hyperlink r:id="rId13" w:history="1">
        <w:r w:rsidR="00BE1D24" w:rsidRPr="00113AFB">
          <w:rPr>
            <w:rStyle w:val="Hyperlink"/>
            <w:szCs w:val="22"/>
            <w:highlight w:val="lightGray"/>
          </w:rPr>
          <w:t>A</w:t>
        </w:r>
        <w:r w:rsidR="00481075" w:rsidRPr="00113AFB">
          <w:rPr>
            <w:rStyle w:val="Hyperlink"/>
            <w:szCs w:val="22"/>
            <w:highlight w:val="lightGray"/>
          </w:rPr>
          <w:t>nnexe V</w:t>
        </w:r>
      </w:hyperlink>
      <w:r w:rsidR="00481075" w:rsidRPr="00113AFB">
        <w:rPr>
          <w:szCs w:val="22"/>
        </w:rPr>
        <w:t>. En signalant les effets indésirables, vous contribuez à fournir davantage d’informations sur la sécurité du médicament</w:t>
      </w:r>
      <w:r w:rsidR="00F8072B" w:rsidRPr="00113AFB">
        <w:t>.</w:t>
      </w:r>
    </w:p>
    <w:p w14:paraId="708E3568" w14:textId="77777777" w:rsidR="00CB2503" w:rsidRPr="00113AFB" w:rsidRDefault="00CB2503"/>
    <w:p w14:paraId="1AA3DC62" w14:textId="77777777" w:rsidR="00CB2503" w:rsidRPr="00113AFB" w:rsidRDefault="00CB2503"/>
    <w:p w14:paraId="1B4A49FC" w14:textId="4D44F520" w:rsidR="00CB2503" w:rsidRPr="00113AFB" w:rsidRDefault="00481075" w:rsidP="00D83142">
      <w:pPr>
        <w:pStyle w:val="Heading1"/>
        <w:keepLines/>
        <w:numPr>
          <w:ilvl w:val="0"/>
          <w:numId w:val="0"/>
        </w:numPr>
        <w:rPr>
          <w:lang w:val="fr-FR"/>
        </w:rPr>
      </w:pPr>
      <w:r w:rsidRPr="00113AFB">
        <w:rPr>
          <w:caps w:val="0"/>
          <w:lang w:val="fr-FR"/>
        </w:rPr>
        <w:t>5.</w:t>
      </w:r>
      <w:r w:rsidRPr="00113AFB">
        <w:rPr>
          <w:caps w:val="0"/>
          <w:lang w:val="fr-FR"/>
        </w:rPr>
        <w:tab/>
      </w:r>
      <w:r w:rsidR="00CB2503" w:rsidRPr="00113AFB">
        <w:rPr>
          <w:caps w:val="0"/>
          <w:lang w:val="fr-FR"/>
        </w:rPr>
        <w:t xml:space="preserve">Comment conserver </w:t>
      </w:r>
      <w:r w:rsidR="00CB2503" w:rsidRPr="00113AFB">
        <w:rPr>
          <w:lang w:val="fr-FR"/>
        </w:rPr>
        <w:t>TRISENOX</w:t>
      </w:r>
      <w:r w:rsidR="00FD517A">
        <w:rPr>
          <w:lang w:val="fr-FR"/>
        </w:rPr>
        <w:fldChar w:fldCharType="begin"/>
      </w:r>
      <w:r w:rsidR="00FD517A">
        <w:rPr>
          <w:lang w:val="fr-FR"/>
        </w:rPr>
        <w:instrText xml:space="preserve"> DOCVARIABLE vault_nd_3ec08301-ad50-41d9-82b7-93c61385891e \* MERGEFORMAT </w:instrText>
      </w:r>
      <w:r w:rsidR="00FD517A">
        <w:rPr>
          <w:lang w:val="fr-FR"/>
        </w:rPr>
        <w:fldChar w:fldCharType="separate"/>
      </w:r>
      <w:r w:rsidR="00FD517A">
        <w:rPr>
          <w:lang w:val="fr-FR"/>
        </w:rPr>
        <w:t xml:space="preserve"> </w:t>
      </w:r>
      <w:r w:rsidR="00FD517A">
        <w:rPr>
          <w:lang w:val="fr-FR"/>
        </w:rPr>
        <w:fldChar w:fldCharType="end"/>
      </w:r>
    </w:p>
    <w:p w14:paraId="0C050CBC" w14:textId="77777777" w:rsidR="00CB2503" w:rsidRPr="00113AFB" w:rsidRDefault="00CB2503">
      <w:pPr>
        <w:keepNext/>
        <w:keepLines/>
      </w:pPr>
    </w:p>
    <w:p w14:paraId="38C64703" w14:textId="77777777" w:rsidR="00CB2503" w:rsidRPr="00113AFB" w:rsidRDefault="00CB2503">
      <w:pPr>
        <w:keepNext/>
        <w:keepLines/>
      </w:pPr>
      <w:r w:rsidRPr="00113AFB">
        <w:t>Tenir ce médicament hors de la vue et de la portée des enfants.</w:t>
      </w:r>
    </w:p>
    <w:p w14:paraId="299F1934" w14:textId="77777777" w:rsidR="00CB2503" w:rsidRPr="00113AFB" w:rsidRDefault="00CB2503"/>
    <w:p w14:paraId="5796B4EF" w14:textId="77777777" w:rsidR="00CB2503" w:rsidRPr="00113AFB" w:rsidRDefault="00CB2503" w:rsidP="00F8072B">
      <w:r w:rsidRPr="00113AFB">
        <w:t>N</w:t>
      </w:r>
      <w:r w:rsidR="00F8072B" w:rsidRPr="00113AFB">
        <w:t>’utilis</w:t>
      </w:r>
      <w:r w:rsidRPr="00113AFB">
        <w:t>e</w:t>
      </w:r>
      <w:r w:rsidR="00F8072B" w:rsidRPr="00113AFB">
        <w:t>z</w:t>
      </w:r>
      <w:r w:rsidRPr="00113AFB">
        <w:t xml:space="preserve"> pas ce médicament après la date de péremption </w:t>
      </w:r>
      <w:r w:rsidR="00F8072B" w:rsidRPr="00113AFB">
        <w:t xml:space="preserve">indiquée </w:t>
      </w:r>
      <w:r w:rsidRPr="00113AFB">
        <w:t>sur l'étiquette de l’ampoule</w:t>
      </w:r>
      <w:r w:rsidR="00631094" w:rsidRPr="00113AFB">
        <w:t xml:space="preserve"> et l’emballage</w:t>
      </w:r>
      <w:r w:rsidRPr="00113AFB">
        <w:t>.</w:t>
      </w:r>
    </w:p>
    <w:p w14:paraId="4BA814E2" w14:textId="77777777" w:rsidR="0055247E" w:rsidRPr="00113AFB" w:rsidRDefault="0055247E" w:rsidP="00F8072B"/>
    <w:p w14:paraId="5345E746" w14:textId="2DEBF45C" w:rsidR="00CB2503" w:rsidRPr="00113AFB" w:rsidRDefault="0035174B">
      <w:r w:rsidRPr="00113AFB">
        <w:t>Ce médicament ne nécessite pas de précautions particulières de conservation.</w:t>
      </w:r>
    </w:p>
    <w:p w14:paraId="13865152" w14:textId="77777777" w:rsidR="0035174B" w:rsidRPr="00113AFB" w:rsidRDefault="0035174B"/>
    <w:p w14:paraId="3BC655C0" w14:textId="6E27F20D" w:rsidR="00CB2503" w:rsidRPr="00113AFB" w:rsidRDefault="00CB2503">
      <w:r w:rsidRPr="00113AFB">
        <w:t>Après dilution, si le produit n’est pas utilisé immédiatement, les durées et conditions de conservation avant utilisation relèvent de la responsabilité de votre médecin</w:t>
      </w:r>
      <w:r w:rsidR="00A91C0C" w:rsidRPr="00113AFB">
        <w:t>, pharmacien ou infirmier/ère</w:t>
      </w:r>
      <w:r w:rsidRPr="00113AFB">
        <w:t xml:space="preserve"> et ne dépasseraient normalement pas 24</w:t>
      </w:r>
      <w:r w:rsidR="0058739F" w:rsidRPr="00113AFB">
        <w:t> </w:t>
      </w:r>
      <w:r w:rsidRPr="00113AFB">
        <w:t>heures entre 2 et 8</w:t>
      </w:r>
      <w:r w:rsidR="0058739F" w:rsidRPr="00113AFB">
        <w:t> </w:t>
      </w:r>
      <w:r w:rsidRPr="00113AFB">
        <w:t>ºC, à moins que la dilution se soit déroulée dans un environnement stérile.</w:t>
      </w:r>
    </w:p>
    <w:p w14:paraId="42D4811D" w14:textId="77777777" w:rsidR="00CB2503" w:rsidRPr="00113AFB" w:rsidRDefault="00CB2503"/>
    <w:p w14:paraId="6D6A119F" w14:textId="77777777" w:rsidR="00CB2503" w:rsidRPr="00113AFB" w:rsidRDefault="00CB2503">
      <w:r w:rsidRPr="00113AFB">
        <w:t>N’utilisez pas ce médicament si vous remarquez la présence de particules étrangères ou si la solution est décolorée.</w:t>
      </w:r>
    </w:p>
    <w:p w14:paraId="1932E3AB" w14:textId="77777777" w:rsidR="00CB2503" w:rsidRPr="00113AFB" w:rsidRDefault="00CB2503"/>
    <w:p w14:paraId="5054E7F8" w14:textId="77777777" w:rsidR="00CB2503" w:rsidRPr="00113AFB" w:rsidRDefault="00CB2503">
      <w:pPr>
        <w:numPr>
          <w:ilvl w:val="12"/>
          <w:numId w:val="0"/>
        </w:numPr>
        <w:ind w:right="-2"/>
        <w:rPr>
          <w:szCs w:val="22"/>
        </w:rPr>
      </w:pPr>
      <w:r w:rsidRPr="00113AFB">
        <w:t>Ne jetez aucun médicament au tout-à-l’égout ou avec les ordures ménagères. Demandez à votre pharmacien d’éliminer les médicaments que vous n’utilisez plus. Ces mesures contribueront à protéger l’environnement.</w:t>
      </w:r>
    </w:p>
    <w:p w14:paraId="6453EE8E" w14:textId="77777777" w:rsidR="00CB2503" w:rsidRPr="00113AFB" w:rsidRDefault="00CB2503"/>
    <w:p w14:paraId="31CF1A3D" w14:textId="77777777" w:rsidR="00390599" w:rsidRPr="00113AFB" w:rsidRDefault="00390599"/>
    <w:p w14:paraId="02F3B926" w14:textId="40A384FE" w:rsidR="00CB2503" w:rsidRPr="00113AFB" w:rsidRDefault="003F4009" w:rsidP="00D83142">
      <w:pPr>
        <w:pStyle w:val="Heading1"/>
        <w:numPr>
          <w:ilvl w:val="0"/>
          <w:numId w:val="0"/>
        </w:numPr>
        <w:ind w:left="567" w:hanging="567"/>
        <w:rPr>
          <w:lang w:val="fr-FR"/>
        </w:rPr>
      </w:pPr>
      <w:r w:rsidRPr="00113AFB">
        <w:rPr>
          <w:caps w:val="0"/>
          <w:lang w:val="fr-FR"/>
        </w:rPr>
        <w:t>6.</w:t>
      </w:r>
      <w:r w:rsidRPr="00113AFB">
        <w:rPr>
          <w:caps w:val="0"/>
          <w:lang w:val="fr-FR"/>
        </w:rPr>
        <w:tab/>
      </w:r>
      <w:r w:rsidR="00CB2503" w:rsidRPr="00113AFB">
        <w:rPr>
          <w:caps w:val="0"/>
          <w:lang w:val="fr-FR"/>
        </w:rPr>
        <w:t>Contenu de l’emballage et autres informations</w:t>
      </w:r>
      <w:r w:rsidR="00FD517A">
        <w:rPr>
          <w:caps w:val="0"/>
          <w:lang w:val="fr-FR"/>
        </w:rPr>
        <w:fldChar w:fldCharType="begin"/>
      </w:r>
      <w:r w:rsidR="00FD517A">
        <w:rPr>
          <w:caps w:val="0"/>
          <w:lang w:val="fr-FR"/>
        </w:rPr>
        <w:instrText xml:space="preserve"> DOCVARIABLE vault_nd_ad28c672-4b95-4deb-b9da-94de899c3755 \* MERGEFORMAT </w:instrText>
      </w:r>
      <w:r w:rsidR="00FD517A">
        <w:rPr>
          <w:caps w:val="0"/>
          <w:lang w:val="fr-FR"/>
        </w:rPr>
        <w:fldChar w:fldCharType="separate"/>
      </w:r>
      <w:r w:rsidR="00FD517A">
        <w:rPr>
          <w:caps w:val="0"/>
          <w:lang w:val="fr-FR"/>
        </w:rPr>
        <w:t xml:space="preserve"> </w:t>
      </w:r>
      <w:r w:rsidR="00FD517A">
        <w:rPr>
          <w:caps w:val="0"/>
          <w:lang w:val="fr-FR"/>
        </w:rPr>
        <w:fldChar w:fldCharType="end"/>
      </w:r>
    </w:p>
    <w:p w14:paraId="5B128812" w14:textId="77777777" w:rsidR="00CB2503" w:rsidRPr="00113AFB" w:rsidRDefault="00CB2503"/>
    <w:p w14:paraId="70FB0D41" w14:textId="77777777" w:rsidR="00CB2503" w:rsidRPr="00113AFB" w:rsidRDefault="00F8072B" w:rsidP="00F8072B">
      <w:pPr>
        <w:suppressAutoHyphens/>
        <w:rPr>
          <w:b/>
          <w:bCs/>
        </w:rPr>
      </w:pPr>
      <w:r w:rsidRPr="00113AFB">
        <w:rPr>
          <w:b/>
          <w:bCs/>
        </w:rPr>
        <w:t>Ce q</w:t>
      </w:r>
      <w:r w:rsidR="00CB2503" w:rsidRPr="00113AFB">
        <w:rPr>
          <w:b/>
          <w:bCs/>
        </w:rPr>
        <w:t>ue contient TRISENOX</w:t>
      </w:r>
    </w:p>
    <w:p w14:paraId="6A386AFA" w14:textId="7A35E194" w:rsidR="00CB2503" w:rsidRPr="00113AFB" w:rsidRDefault="00CB2503">
      <w:r w:rsidRPr="00113AFB">
        <w:t>La substance active est le trioxyde d’arsenic.</w:t>
      </w:r>
      <w:r w:rsidR="0035174B" w:rsidRPr="00113AFB">
        <w:t xml:space="preserve"> Chaque mL de solution à diluer contient 1</w:t>
      </w:r>
      <w:r w:rsidR="00644A3D" w:rsidRPr="00113AFB">
        <w:t> mg</w:t>
      </w:r>
      <w:r w:rsidR="0035174B" w:rsidRPr="00113AFB">
        <w:t xml:space="preserve"> de trioxyde d’arsenic. Chaque ampoule de 10 mL contient 10</w:t>
      </w:r>
      <w:r w:rsidR="00644A3D" w:rsidRPr="00113AFB">
        <w:t> mg</w:t>
      </w:r>
      <w:r w:rsidR="0035174B" w:rsidRPr="00113AFB">
        <w:t xml:space="preserve"> de trioxyde d’arsenic.</w:t>
      </w:r>
    </w:p>
    <w:p w14:paraId="116CD61C" w14:textId="5008496C" w:rsidR="00CB2503" w:rsidRPr="00113AFB" w:rsidRDefault="00CB2503">
      <w:r w:rsidRPr="00113AFB">
        <w:t>Les autres composants sont l’hydroxyde de sodium, l’acide chlorhydrique et l’eau pour préparations injectables.</w:t>
      </w:r>
      <w:r w:rsidR="0035174B" w:rsidRPr="00113AFB">
        <w:t xml:space="preserve"> Voir rubrique 2 « TRISENOX contient du sodium ».</w:t>
      </w:r>
    </w:p>
    <w:p w14:paraId="175EA91F" w14:textId="77777777" w:rsidR="00CB2503" w:rsidRPr="00113AFB" w:rsidRDefault="00CB2503"/>
    <w:p w14:paraId="258ABF8A" w14:textId="77777777" w:rsidR="00CB2503" w:rsidRPr="00113AFB" w:rsidRDefault="00736A59" w:rsidP="00F8072B">
      <w:pPr>
        <w:suppressAutoHyphens/>
        <w:rPr>
          <w:b/>
          <w:bCs/>
        </w:rPr>
      </w:pPr>
      <w:r w:rsidRPr="00113AFB">
        <w:rPr>
          <w:b/>
          <w:bCs/>
        </w:rPr>
        <w:t>Comment se présente</w:t>
      </w:r>
      <w:r w:rsidR="00CB2503" w:rsidRPr="00113AFB">
        <w:rPr>
          <w:b/>
          <w:bCs/>
        </w:rPr>
        <w:t xml:space="preserve"> TRISENOX et contenu de l’emballage extérieur</w:t>
      </w:r>
    </w:p>
    <w:p w14:paraId="3917D771" w14:textId="450B6F8D" w:rsidR="002260C0" w:rsidRDefault="00CB2503" w:rsidP="00794F2B">
      <w:pPr>
        <w:suppressAutoHyphens/>
      </w:pPr>
      <w:r w:rsidRPr="00113AFB">
        <w:t>TRISENOX est un</w:t>
      </w:r>
      <w:r w:rsidR="00794F2B" w:rsidRPr="00113AFB">
        <w:t>e</w:t>
      </w:r>
      <w:r w:rsidRPr="00113AFB">
        <w:t xml:space="preserve"> </w:t>
      </w:r>
      <w:r w:rsidR="00794F2B" w:rsidRPr="00113AFB">
        <w:t xml:space="preserve">solution </w:t>
      </w:r>
      <w:r w:rsidRPr="00113AFB">
        <w:t>à diluer pour perfusion</w:t>
      </w:r>
      <w:r w:rsidR="006D3552" w:rsidRPr="00113AFB">
        <w:t xml:space="preserve"> (solution à diluer stérile)</w:t>
      </w:r>
      <w:r w:rsidRPr="00113AFB">
        <w:t>. TRISENOX est fourni dans des ampoules de verre sous forme de solution concentrée, transparente, incolore, aqueuse.</w:t>
      </w:r>
    </w:p>
    <w:p w14:paraId="56E2CA3A" w14:textId="1DA0B3A1" w:rsidR="00CB2503" w:rsidRPr="00113AFB" w:rsidRDefault="00CB2503" w:rsidP="00794F2B">
      <w:pPr>
        <w:suppressAutoHyphens/>
      </w:pPr>
      <w:r w:rsidRPr="00113AFB">
        <w:t>Chaque boîte contient 10</w:t>
      </w:r>
      <w:r w:rsidR="000178ED" w:rsidRPr="00113AFB">
        <w:t> </w:t>
      </w:r>
      <w:r w:rsidRPr="00113AFB">
        <w:t>ampoules de verre à usage unique.</w:t>
      </w:r>
    </w:p>
    <w:p w14:paraId="5574FCA5" w14:textId="77777777" w:rsidR="00CB2503" w:rsidRPr="00113AFB" w:rsidRDefault="00CB2503">
      <w:pPr>
        <w:suppressAutoHyphens/>
      </w:pPr>
    </w:p>
    <w:p w14:paraId="040D1D29" w14:textId="77777777" w:rsidR="00CB2503" w:rsidRPr="00113AFB" w:rsidRDefault="00CB2503" w:rsidP="00FC71B7">
      <w:pPr>
        <w:suppressAutoHyphens/>
        <w:rPr>
          <w:b/>
          <w:bCs/>
        </w:rPr>
      </w:pPr>
      <w:r w:rsidRPr="00113AFB">
        <w:rPr>
          <w:b/>
          <w:bCs/>
        </w:rPr>
        <w:t>Titulaire de l'Autorisation de mise sur le marché</w:t>
      </w:r>
    </w:p>
    <w:p w14:paraId="062471DC" w14:textId="77777777" w:rsidR="008C5549" w:rsidRPr="00113AFB" w:rsidRDefault="00D83142" w:rsidP="00354A30">
      <w:pPr>
        <w:tabs>
          <w:tab w:val="left" w:pos="720"/>
        </w:tabs>
        <w:rPr>
          <w:szCs w:val="22"/>
        </w:rPr>
      </w:pPr>
      <w:r w:rsidRPr="00113AFB">
        <w:t>Teva B.V., Swensweg 5, 2031 GA Haarlem</w:t>
      </w:r>
      <w:r w:rsidR="00916A06" w:rsidRPr="00113AFB">
        <w:rPr>
          <w:szCs w:val="22"/>
        </w:rPr>
        <w:t>,</w:t>
      </w:r>
      <w:r w:rsidR="008C5549" w:rsidRPr="00113AFB">
        <w:rPr>
          <w:szCs w:val="22"/>
        </w:rPr>
        <w:t xml:space="preserve"> Pays-Bas </w:t>
      </w:r>
    </w:p>
    <w:p w14:paraId="3F30AEBB" w14:textId="77777777" w:rsidR="00CB2503" w:rsidRPr="00113AFB" w:rsidRDefault="00CB2503"/>
    <w:p w14:paraId="49AC2369" w14:textId="77777777" w:rsidR="00CB2503" w:rsidRPr="00113AFB" w:rsidRDefault="00CB2503" w:rsidP="00FC71B7">
      <w:r w:rsidRPr="00113AFB">
        <w:rPr>
          <w:b/>
          <w:bCs/>
        </w:rPr>
        <w:t>Fabricant</w:t>
      </w:r>
    </w:p>
    <w:p w14:paraId="6BD74710" w14:textId="77777777" w:rsidR="00CB2503" w:rsidRPr="00113AFB" w:rsidRDefault="00CB2503">
      <w:pPr>
        <w:pStyle w:val="EndnoteText"/>
        <w:widowControl w:val="0"/>
      </w:pPr>
      <w:r w:rsidRPr="00113AFB">
        <w:t>Almac Pharma Services Limited, Almac House,  20 Seagoe Industrial Estate, Craigavon, BT63 5QD, Royaume-Uni</w:t>
      </w:r>
    </w:p>
    <w:p w14:paraId="3CCE1B70" w14:textId="77777777" w:rsidR="00935094" w:rsidRPr="00113AFB" w:rsidRDefault="00935094" w:rsidP="00935094"/>
    <w:p w14:paraId="49FF5D72" w14:textId="71123BC6" w:rsidR="002F62CB" w:rsidRPr="00113AFB" w:rsidRDefault="002F62CB" w:rsidP="002F62CB">
      <w:r w:rsidRPr="00113AFB">
        <w:t xml:space="preserve">Almac Pharma Services (Ireland) Limited; Finnabair Industrial </w:t>
      </w:r>
      <w:r w:rsidR="00A01C62" w:rsidRPr="00113AFB">
        <w:t>Estate, Dundalk, Co. Louth, A91 </w:t>
      </w:r>
      <w:r w:rsidRPr="00113AFB">
        <w:t>P9KD, Irlande</w:t>
      </w:r>
    </w:p>
    <w:p w14:paraId="64B0BC5F" w14:textId="77777777" w:rsidR="002F62CB" w:rsidRPr="00113AFB" w:rsidRDefault="002F62CB" w:rsidP="00935094"/>
    <w:p w14:paraId="6B37802B" w14:textId="5A4C77F0" w:rsidR="00D92ABB" w:rsidRPr="00113AFB" w:rsidDel="006D32CD" w:rsidRDefault="00D92ABB" w:rsidP="00D92ABB">
      <w:pPr>
        <w:rPr>
          <w:del w:id="32" w:author="translator" w:date="2025-10-23T14:35:00Z"/>
        </w:rPr>
      </w:pPr>
      <w:del w:id="33" w:author="translator" w:date="2025-10-23T14:35:00Z">
        <w:r w:rsidRPr="00113AFB" w:rsidDel="006D32CD">
          <w:delText>Teva Pharmaceuticals Europe B.V., Swensweg 5, 2031 GA Haarlem, Pays-Bas</w:delText>
        </w:r>
      </w:del>
    </w:p>
    <w:p w14:paraId="4B3CF4E5" w14:textId="77777777" w:rsidR="00CB2503" w:rsidRPr="00113AFB" w:rsidRDefault="00CB2503"/>
    <w:p w14:paraId="7C8BD805" w14:textId="77777777" w:rsidR="00CB2503" w:rsidRPr="00113AFB" w:rsidRDefault="00CB2503" w:rsidP="006D32CD">
      <w:pPr>
        <w:keepNext/>
        <w:keepLines/>
        <w:rPr>
          <w:b/>
        </w:rPr>
      </w:pPr>
      <w:r w:rsidRPr="00113AFB">
        <w:rPr>
          <w:b/>
        </w:rPr>
        <w:lastRenderedPageBreak/>
        <w:t>La dernière date à laquelle cette notice a été révisée est {MM/AAAA}</w:t>
      </w:r>
    </w:p>
    <w:p w14:paraId="1BEB2810" w14:textId="77777777" w:rsidR="00CB2503" w:rsidRPr="00113AFB" w:rsidRDefault="00CB2503" w:rsidP="006D32CD">
      <w:pPr>
        <w:keepNext/>
        <w:keepLines/>
      </w:pPr>
    </w:p>
    <w:p w14:paraId="276CA530" w14:textId="77777777" w:rsidR="00CB2503" w:rsidRPr="00113AFB" w:rsidRDefault="00CB2503" w:rsidP="006D32CD">
      <w:pPr>
        <w:keepNext/>
        <w:keepLines/>
        <w:suppressAutoHyphens/>
      </w:pPr>
      <w:r w:rsidRPr="00113AFB">
        <w:t>Des informations détaillées sur ce médicament sont disponibles sur le site internet de l’Agence européenne d</w:t>
      </w:r>
      <w:r w:rsidR="00F8072B" w:rsidRPr="00113AFB">
        <w:t>es</w:t>
      </w:r>
      <w:r w:rsidRPr="00113AFB">
        <w:t xml:space="preserve"> médicament</w:t>
      </w:r>
      <w:r w:rsidR="00F8072B" w:rsidRPr="00113AFB">
        <w:t>s</w:t>
      </w:r>
      <w:r w:rsidRPr="00113AFB">
        <w:t xml:space="preserve"> </w:t>
      </w:r>
      <w:hyperlink r:id="rId14" w:history="1">
        <w:r w:rsidRPr="00113AFB">
          <w:rPr>
            <w:rStyle w:val="Hyperlink"/>
          </w:rPr>
          <w:t>http://www.ema.europa.eu</w:t>
        </w:r>
      </w:hyperlink>
      <w:r w:rsidRPr="00113AFB">
        <w:t>.</w:t>
      </w:r>
    </w:p>
    <w:p w14:paraId="0E09DED5" w14:textId="77777777" w:rsidR="00CB2503" w:rsidRPr="00113AFB" w:rsidRDefault="00CB2503" w:rsidP="006D32CD">
      <w:pPr>
        <w:keepNext/>
        <w:keepLines/>
        <w:suppressAutoHyphens/>
      </w:pPr>
      <w:r w:rsidRPr="00113AFB">
        <w:t xml:space="preserve">Il existe aussi des liens </w:t>
      </w:r>
      <w:r w:rsidR="00F8072B" w:rsidRPr="00113AFB">
        <w:t>vers</w:t>
      </w:r>
      <w:r w:rsidRPr="00113AFB">
        <w:t xml:space="preserve"> d’autres sites concernant les maladies rares et </w:t>
      </w:r>
      <w:r w:rsidR="00F8072B" w:rsidRPr="00113AFB">
        <w:t>leur traitement</w:t>
      </w:r>
      <w:r w:rsidRPr="00113AFB">
        <w:t>.</w:t>
      </w:r>
    </w:p>
    <w:p w14:paraId="2BB6544B" w14:textId="77777777" w:rsidR="00CB2503" w:rsidRPr="00113AFB" w:rsidRDefault="00CB2503" w:rsidP="006D32CD">
      <w:pPr>
        <w:keepNext/>
        <w:keepLines/>
      </w:pPr>
    </w:p>
    <w:p w14:paraId="0CCC7C98" w14:textId="77777777" w:rsidR="00CB2503" w:rsidRPr="00113AFB" w:rsidRDefault="00CB2503" w:rsidP="006D32CD">
      <w:pPr>
        <w:keepNext/>
        <w:keepLines/>
      </w:pPr>
    </w:p>
    <w:p w14:paraId="1BD4814D" w14:textId="77777777" w:rsidR="00CB2503" w:rsidRPr="00113AFB" w:rsidRDefault="00CB2503" w:rsidP="006D32CD">
      <w:pPr>
        <w:keepNext/>
        <w:keepLines/>
      </w:pPr>
      <w:r w:rsidRPr="00113AFB">
        <w:t>&lt;--------------------------------------------------------------------------------------------------------------------------</w:t>
      </w:r>
    </w:p>
    <w:p w14:paraId="427135A6" w14:textId="77777777" w:rsidR="00CB2503" w:rsidRPr="00113AFB" w:rsidRDefault="00CB2503" w:rsidP="006D32CD">
      <w:pPr>
        <w:keepNext/>
        <w:keepLines/>
      </w:pPr>
    </w:p>
    <w:p w14:paraId="0C23F082" w14:textId="77777777" w:rsidR="00CB2503" w:rsidRPr="00113AFB" w:rsidRDefault="00CB2503" w:rsidP="006D32CD">
      <w:pPr>
        <w:keepNext/>
        <w:keepLines/>
      </w:pPr>
      <w:r w:rsidRPr="00113AFB">
        <w:t xml:space="preserve">Les informations suivantes </w:t>
      </w:r>
      <w:r w:rsidR="00F8072B" w:rsidRPr="00113AFB">
        <w:t xml:space="preserve">sont destinées exclusivement aux </w:t>
      </w:r>
      <w:r w:rsidRPr="00113AFB">
        <w:t>professionnels de la santé :</w:t>
      </w:r>
    </w:p>
    <w:p w14:paraId="59CE5E7A" w14:textId="77777777" w:rsidR="009F312D" w:rsidRPr="00113AFB" w:rsidRDefault="009F312D" w:rsidP="006D32CD">
      <w:pPr>
        <w:keepNext/>
        <w:keepLines/>
        <w:rPr>
          <w:caps/>
        </w:rPr>
      </w:pPr>
    </w:p>
    <w:p w14:paraId="5D0B5173" w14:textId="77777777" w:rsidR="00CB2503" w:rsidRPr="00113AFB" w:rsidRDefault="00CB2503">
      <w:r w:rsidRPr="00113AFB">
        <w:rPr>
          <w:caps/>
        </w:rPr>
        <w:t xml:space="preserve">une technique aseptique </w:t>
      </w:r>
      <w:r w:rsidRPr="00113AFB">
        <w:t xml:space="preserve">DOIT ÊTRE STRICTEMENT OBSERVÉE DURANT LA MANIPULATION DE TRISENOX CAR IL </w:t>
      </w:r>
      <w:r w:rsidRPr="00113AFB">
        <w:rPr>
          <w:caps/>
        </w:rPr>
        <w:t>ne contient aucun conservateur..</w:t>
      </w:r>
    </w:p>
    <w:p w14:paraId="16408E88" w14:textId="77777777" w:rsidR="00CB2503" w:rsidRPr="00113AFB" w:rsidRDefault="00CB2503"/>
    <w:p w14:paraId="45A8C482" w14:textId="77777777" w:rsidR="00CB2503" w:rsidRPr="00113AFB" w:rsidRDefault="00CB2503">
      <w:pPr>
        <w:rPr>
          <w:b/>
        </w:rPr>
      </w:pPr>
      <w:r w:rsidRPr="00113AFB">
        <w:rPr>
          <w:b/>
        </w:rPr>
        <w:t>Dilution de TRISENOX</w:t>
      </w:r>
    </w:p>
    <w:p w14:paraId="7687858A" w14:textId="77777777" w:rsidR="00CB2503" w:rsidRPr="00113AFB" w:rsidRDefault="00CB2503">
      <w:r w:rsidRPr="00113AFB">
        <w:t>TRISENOX doit être dilué avant administration.</w:t>
      </w:r>
    </w:p>
    <w:p w14:paraId="481B08ED" w14:textId="77777777" w:rsidR="00CB2503" w:rsidRPr="00113AFB" w:rsidRDefault="00CB2503">
      <w:r w:rsidRPr="00113AFB">
        <w:rPr>
          <w:color w:val="333333"/>
          <w:szCs w:val="22"/>
          <w:lang w:eastAsia="en-US"/>
        </w:rPr>
        <w:t>L</w:t>
      </w:r>
      <w:r w:rsidRPr="00113AFB">
        <w:rPr>
          <w:szCs w:val="22"/>
        </w:rPr>
        <w:t>e personnel doit être formé à manipuler et à diluer le trioxyde d'arsenic et doit porter des vêtements de protection appropriés.</w:t>
      </w:r>
    </w:p>
    <w:p w14:paraId="5032476F" w14:textId="77777777" w:rsidR="009F312D" w:rsidRPr="00113AFB" w:rsidRDefault="009F312D"/>
    <w:p w14:paraId="33EB5746" w14:textId="77777777" w:rsidR="00CB2503" w:rsidRPr="00113AFB" w:rsidRDefault="00CB2503">
      <w:r w:rsidRPr="00113AFB">
        <w:t>Ouverture de l’ampoule : Tenir l’ampoule de TRISENOX avec la pointe colorée vers le haut et face à vous. Secouer ou tapoter l’ampoule pour faire passer du liquide dans la tige de l’ampoule. Maintenant, appuyer avec votre pouce sur la pointe colorée et casser l’ampoule en maintenant fermement le reste de l’ampoule avec l’autre main.</w:t>
      </w:r>
    </w:p>
    <w:p w14:paraId="667FEC1F" w14:textId="77777777" w:rsidR="009F312D" w:rsidRPr="00113AFB" w:rsidRDefault="009F312D" w:rsidP="00B50E14"/>
    <w:p w14:paraId="54925D58" w14:textId="44968919" w:rsidR="00CB2503" w:rsidRPr="00113AFB" w:rsidRDefault="00CB2503" w:rsidP="00B50E14">
      <w:r w:rsidRPr="00113AFB">
        <w:t>Dilution : Insérer soigneusement l’aiguille de la seringue dans l’ampoule et aspirer tout le contenu. TRISENOX doit ensuite être immédiatement dilué dans 100 à 250 </w:t>
      </w:r>
      <w:r w:rsidR="000D2E22" w:rsidRPr="00113AFB">
        <w:t>mL</w:t>
      </w:r>
      <w:r w:rsidRPr="00113AFB">
        <w:t xml:space="preserve"> d’une solution </w:t>
      </w:r>
      <w:r w:rsidR="00B50E14" w:rsidRPr="00113AFB">
        <w:t xml:space="preserve">injectable </w:t>
      </w:r>
      <w:r w:rsidRPr="00113AFB">
        <w:t>de glucose à 50</w:t>
      </w:r>
      <w:r w:rsidR="00644A3D" w:rsidRPr="00113AFB">
        <w:t> mg</w:t>
      </w:r>
      <w:r w:rsidRPr="00113AFB">
        <w:t>/</w:t>
      </w:r>
      <w:r w:rsidR="000D2E22" w:rsidRPr="00113AFB">
        <w:t>mL</w:t>
      </w:r>
      <w:r w:rsidRPr="00113AFB">
        <w:t xml:space="preserve"> (5</w:t>
      </w:r>
      <w:r w:rsidR="00903860" w:rsidRPr="00113AFB">
        <w:t> </w:t>
      </w:r>
      <w:r w:rsidRPr="00113AFB">
        <w:t xml:space="preserve">%) ou d’une solution </w:t>
      </w:r>
      <w:r w:rsidR="00B50E14" w:rsidRPr="00113AFB">
        <w:t xml:space="preserve">injectable </w:t>
      </w:r>
      <w:r w:rsidRPr="00113AFB">
        <w:t>de chlorure de sodium à 9</w:t>
      </w:r>
      <w:r w:rsidR="00644A3D" w:rsidRPr="00113AFB">
        <w:t> mg</w:t>
      </w:r>
      <w:r w:rsidRPr="00113AFB">
        <w:t>/</w:t>
      </w:r>
      <w:r w:rsidR="000D2E22" w:rsidRPr="00113AFB">
        <w:t>mL</w:t>
      </w:r>
      <w:r w:rsidRPr="00113AFB">
        <w:t xml:space="preserve"> (0,9</w:t>
      </w:r>
      <w:r w:rsidR="00903860" w:rsidRPr="00113AFB">
        <w:t> </w:t>
      </w:r>
      <w:r w:rsidRPr="00113AFB">
        <w:t>%).</w:t>
      </w:r>
    </w:p>
    <w:p w14:paraId="0E13CB05" w14:textId="77777777" w:rsidR="009F312D" w:rsidRPr="00113AFB" w:rsidRDefault="009F312D"/>
    <w:p w14:paraId="28602E53" w14:textId="77777777" w:rsidR="00CB2503" w:rsidRPr="00113AFB" w:rsidRDefault="00CB2503">
      <w:r w:rsidRPr="00113AFB">
        <w:t>Toute fraction inutilisée de chaque ampoule doit être jetée en respectant les mesures de sécurité. Ne conserver aucune fraction inutilisée pour l’administrer ultérieurement.</w:t>
      </w:r>
    </w:p>
    <w:p w14:paraId="0CDDDFC7" w14:textId="77777777" w:rsidR="00CB2503" w:rsidRPr="00113AFB" w:rsidRDefault="00CB2503"/>
    <w:p w14:paraId="36DE7C8E" w14:textId="77777777" w:rsidR="00CB2503" w:rsidRPr="00113AFB" w:rsidRDefault="00CB2503">
      <w:pPr>
        <w:rPr>
          <w:b/>
        </w:rPr>
      </w:pPr>
      <w:r w:rsidRPr="00113AFB">
        <w:rPr>
          <w:b/>
        </w:rPr>
        <w:t>Utilisation de TRISENOX</w:t>
      </w:r>
    </w:p>
    <w:p w14:paraId="62ACF45F" w14:textId="1555B545" w:rsidR="00CB2503" w:rsidRPr="00113AFB" w:rsidRDefault="00CB2503">
      <w:r w:rsidRPr="00113AFB">
        <w:t xml:space="preserve">TRISENOX </w:t>
      </w:r>
      <w:r w:rsidR="006D3552" w:rsidRPr="00113AFB">
        <w:t xml:space="preserve">est à usage unique. Il </w:t>
      </w:r>
      <w:r w:rsidRPr="00113AFB">
        <w:t>ne doit pas être mélangé avec ou administré en même temps et dans la même sonde intraveineuse que d'autres médicaments.</w:t>
      </w:r>
    </w:p>
    <w:p w14:paraId="2027BE66" w14:textId="77777777" w:rsidR="00CB2503" w:rsidRPr="00113AFB" w:rsidRDefault="00CB2503"/>
    <w:p w14:paraId="2FC01963" w14:textId="77777777" w:rsidR="00CB2503" w:rsidRPr="00113AFB" w:rsidRDefault="00CB2503" w:rsidP="00657629">
      <w:r w:rsidRPr="00113AFB">
        <w:t>TRISENOX doit être administré en perfusion intraveineuse lente de 1 à 2</w:t>
      </w:r>
      <w:r w:rsidR="00657629" w:rsidRPr="00113AFB">
        <w:t> </w:t>
      </w:r>
      <w:r w:rsidRPr="00113AFB">
        <w:t>heures. La durée de la perfusion peut être portée à 4</w:t>
      </w:r>
      <w:r w:rsidR="006D3BF7" w:rsidRPr="00113AFB">
        <w:t> </w:t>
      </w:r>
      <w:r w:rsidRPr="00113AFB">
        <w:t>heures en cas de réactions vasomotrices. Il n'est pas nécessaire de mettre en place un cathéter veineux central.</w:t>
      </w:r>
    </w:p>
    <w:p w14:paraId="779AA5A1" w14:textId="77777777" w:rsidR="00CB2503" w:rsidRPr="00113AFB" w:rsidRDefault="00CB2503"/>
    <w:p w14:paraId="02D11A50" w14:textId="77777777" w:rsidR="00CB2503" w:rsidRPr="00113AFB" w:rsidRDefault="00CB2503">
      <w:r w:rsidRPr="00113AFB">
        <w:t>La solution diluée doit être limpide et incolore. L’absence de particules et de décoloration doit être contrôlée visuellement dans toute solution parentérale avant administration. Ne pas utiliser la préparation en cas de présence de particules étrangères.</w:t>
      </w:r>
    </w:p>
    <w:p w14:paraId="2AEB1640" w14:textId="77777777" w:rsidR="00CB2503" w:rsidRPr="00113AFB" w:rsidRDefault="00CB2503"/>
    <w:p w14:paraId="17C16F05" w14:textId="2BEE6644" w:rsidR="00CB2503" w:rsidRPr="00113AFB" w:rsidRDefault="00CB2503" w:rsidP="00657629">
      <w:r w:rsidRPr="00113AFB">
        <w:t>Après dilution des solutions intraveineuses, TRISENOX est chimiquement et physiquement stable pendant 24</w:t>
      </w:r>
      <w:r w:rsidR="00657629" w:rsidRPr="00113AFB">
        <w:t> </w:t>
      </w:r>
      <w:r w:rsidRPr="00113AFB">
        <w:t>heures, entre 15 et 30</w:t>
      </w:r>
      <w:r w:rsidR="00657629" w:rsidRPr="00113AFB">
        <w:t> </w:t>
      </w:r>
      <w:r w:rsidRPr="00113AFB">
        <w:t xml:space="preserve">°C, et </w:t>
      </w:r>
      <w:r w:rsidR="00A91C0C" w:rsidRPr="00113AFB">
        <w:t>72</w:t>
      </w:r>
      <w:r w:rsidR="00657629" w:rsidRPr="00113AFB">
        <w:t> </w:t>
      </w:r>
      <w:r w:rsidRPr="00113AFB">
        <w:t>heures conservé au réfrigérateur (entre 2 et 8</w:t>
      </w:r>
      <w:r w:rsidR="00657629" w:rsidRPr="00113AFB">
        <w:t> </w:t>
      </w:r>
      <w:r w:rsidRPr="00113AFB">
        <w:t>ºC). D’un point de vue microbiologique, le produit doit être utilisé immédiatement. S’il n’est pas utilisé immédiatement, les durées et conditions de conservation avant utilisation relèvent de la responsabilité de l’utilisateur et ne dépasseraient normalement pas 24</w:t>
      </w:r>
      <w:r w:rsidR="00657629" w:rsidRPr="00113AFB">
        <w:t> </w:t>
      </w:r>
      <w:r w:rsidRPr="00113AFB">
        <w:t>heures entre 2 et 8</w:t>
      </w:r>
      <w:r w:rsidR="00657629" w:rsidRPr="00113AFB">
        <w:t> </w:t>
      </w:r>
      <w:r w:rsidRPr="00113AFB">
        <w:t>ºC, à moins que la dilution se soit déroulée dans des conditions d’asepsie contrôlées et validées.</w:t>
      </w:r>
    </w:p>
    <w:p w14:paraId="72CCCE28" w14:textId="77777777" w:rsidR="00CB2503" w:rsidRPr="00113AFB" w:rsidRDefault="00CB2503"/>
    <w:p w14:paraId="360DCF57" w14:textId="77777777" w:rsidR="00CB2503" w:rsidRPr="00113AFB" w:rsidRDefault="00CB2503">
      <w:pPr>
        <w:rPr>
          <w:b/>
        </w:rPr>
      </w:pPr>
      <w:r w:rsidRPr="00113AFB">
        <w:rPr>
          <w:b/>
        </w:rPr>
        <w:t>Procédure correcte d’élimination</w:t>
      </w:r>
    </w:p>
    <w:p w14:paraId="4AD80B5B" w14:textId="77777777" w:rsidR="00CA439E" w:rsidRPr="00113AFB" w:rsidRDefault="00CB2503">
      <w:r w:rsidRPr="00113AFB">
        <w:t>Tout produit non utilisé, tout élément entrant en contact avec le produit ou tout déchet doit être éliminé conformément à la réglementation en vigueur.</w:t>
      </w:r>
    </w:p>
    <w:p w14:paraId="5D38783A" w14:textId="1118CC89" w:rsidR="006D3552" w:rsidRPr="00113AFB" w:rsidRDefault="006D3552">
      <w:pPr>
        <w:rPr>
          <w:b/>
        </w:rPr>
      </w:pPr>
      <w:r w:rsidRPr="00113AFB">
        <w:rPr>
          <w:b/>
        </w:rPr>
        <w:br w:type="page"/>
      </w:r>
    </w:p>
    <w:p w14:paraId="5872E46E" w14:textId="77777777" w:rsidR="006D3552" w:rsidRPr="00113AFB" w:rsidRDefault="006D3552" w:rsidP="006D3552">
      <w:pPr>
        <w:numPr>
          <w:ilvl w:val="12"/>
          <w:numId w:val="0"/>
        </w:numPr>
        <w:jc w:val="center"/>
        <w:rPr>
          <w:b/>
        </w:rPr>
      </w:pPr>
      <w:r w:rsidRPr="00113AFB">
        <w:rPr>
          <w:b/>
        </w:rPr>
        <w:lastRenderedPageBreak/>
        <w:t>Notice : Information du patient</w:t>
      </w:r>
    </w:p>
    <w:p w14:paraId="4AB231AB" w14:textId="77777777" w:rsidR="006D3552" w:rsidRPr="00113AFB" w:rsidRDefault="006D3552" w:rsidP="006D3552">
      <w:pPr>
        <w:numPr>
          <w:ilvl w:val="12"/>
          <w:numId w:val="0"/>
        </w:numPr>
        <w:jc w:val="center"/>
        <w:rPr>
          <w:b/>
        </w:rPr>
      </w:pPr>
    </w:p>
    <w:p w14:paraId="31285892" w14:textId="1C90C7BA" w:rsidR="006D3552" w:rsidRPr="00113AFB" w:rsidRDefault="006D3552" w:rsidP="006D3552">
      <w:pPr>
        <w:numPr>
          <w:ilvl w:val="12"/>
          <w:numId w:val="0"/>
        </w:numPr>
        <w:jc w:val="center"/>
        <w:rPr>
          <w:b/>
          <w:bCs/>
        </w:rPr>
      </w:pPr>
      <w:r w:rsidRPr="00113AFB">
        <w:rPr>
          <w:b/>
          <w:bCs/>
        </w:rPr>
        <w:t>TRISENOX 2</w:t>
      </w:r>
      <w:r w:rsidR="00644A3D" w:rsidRPr="00113AFB">
        <w:rPr>
          <w:b/>
          <w:bCs/>
        </w:rPr>
        <w:t> mg</w:t>
      </w:r>
      <w:r w:rsidRPr="00113AFB">
        <w:rPr>
          <w:b/>
          <w:bCs/>
        </w:rPr>
        <w:t xml:space="preserve">/mL </w:t>
      </w:r>
      <w:r w:rsidRPr="00113AFB">
        <w:rPr>
          <w:b/>
        </w:rPr>
        <w:t>solution à diluer pour perfusion</w:t>
      </w:r>
    </w:p>
    <w:p w14:paraId="73DA9EA5" w14:textId="77777777" w:rsidR="006D3552" w:rsidRPr="00113AFB" w:rsidRDefault="006D3552" w:rsidP="006D3552">
      <w:pPr>
        <w:numPr>
          <w:ilvl w:val="12"/>
          <w:numId w:val="0"/>
        </w:numPr>
        <w:jc w:val="center"/>
      </w:pPr>
      <w:r w:rsidRPr="00113AFB">
        <w:t>trioxyde d’arsenic</w:t>
      </w:r>
    </w:p>
    <w:p w14:paraId="25051654" w14:textId="77777777" w:rsidR="006D3552" w:rsidRPr="00113AFB" w:rsidRDefault="006D3552" w:rsidP="006D3552">
      <w:pPr>
        <w:suppressAutoHyphens/>
        <w:jc w:val="center"/>
      </w:pPr>
    </w:p>
    <w:p w14:paraId="4F366E0E" w14:textId="77777777" w:rsidR="006D3552" w:rsidRPr="00113AFB" w:rsidRDefault="006D3552" w:rsidP="006D3552">
      <w:r w:rsidRPr="00113AFB">
        <w:rPr>
          <w:b/>
        </w:rPr>
        <w:t>Veuillez lire attentivement cette notice avant de recevoir ce médicament car elle contient des informations importantes pour vous.</w:t>
      </w:r>
    </w:p>
    <w:p w14:paraId="7628EB3F" w14:textId="77777777" w:rsidR="006D3552" w:rsidRPr="00113AFB" w:rsidRDefault="006D3552" w:rsidP="006D3552">
      <w:pPr>
        <w:numPr>
          <w:ilvl w:val="0"/>
          <w:numId w:val="1"/>
        </w:numPr>
        <w:ind w:left="567" w:hanging="567"/>
      </w:pPr>
      <w:r w:rsidRPr="00113AFB">
        <w:t>Gardez cette notice. Vous pourriez avoir besoin de la relire.</w:t>
      </w:r>
    </w:p>
    <w:p w14:paraId="1AD5B9C3" w14:textId="77777777" w:rsidR="006D3552" w:rsidRPr="00113AFB" w:rsidRDefault="006D3552" w:rsidP="006D3552">
      <w:pPr>
        <w:numPr>
          <w:ilvl w:val="0"/>
          <w:numId w:val="1"/>
        </w:numPr>
        <w:ind w:left="567" w:hanging="567"/>
      </w:pPr>
      <w:r w:rsidRPr="00113AFB">
        <w:t>Si vous avez d'autres questions, interrogez votre médecin, votre pharmacien ou votre infirmier/ère.</w:t>
      </w:r>
    </w:p>
    <w:p w14:paraId="14443AA5" w14:textId="77777777" w:rsidR="006D3552" w:rsidRPr="00113AFB" w:rsidRDefault="006D3552" w:rsidP="006D3552">
      <w:pPr>
        <w:numPr>
          <w:ilvl w:val="0"/>
          <w:numId w:val="1"/>
        </w:numPr>
        <w:ind w:left="567" w:hanging="567"/>
      </w:pPr>
      <w:r w:rsidRPr="00113AFB">
        <w:t>Si vous ressentez un quelconque effet indésirable, parlez-en à votre médecin, votre pharmacien ou votre infirmier/ère. Ceci s’applique aussi à tout effet indésirable qui ne serait pas mentionné dans cette notice. Voir rubrique 4.</w:t>
      </w:r>
    </w:p>
    <w:p w14:paraId="188A8663" w14:textId="77777777" w:rsidR="006D3552" w:rsidRPr="00113AFB" w:rsidRDefault="006D3552" w:rsidP="006D3552"/>
    <w:p w14:paraId="15525185" w14:textId="77777777" w:rsidR="006D3552" w:rsidRPr="00113AFB" w:rsidRDefault="006D3552" w:rsidP="006D3552">
      <w:pPr>
        <w:rPr>
          <w:b/>
        </w:rPr>
      </w:pPr>
      <w:r w:rsidRPr="00113AFB">
        <w:rPr>
          <w:b/>
        </w:rPr>
        <w:t>Que contient cette notice ?</w:t>
      </w:r>
    </w:p>
    <w:p w14:paraId="120E0EB8" w14:textId="77777777" w:rsidR="006D3552" w:rsidRPr="00113AFB" w:rsidRDefault="006D3552" w:rsidP="006D3552">
      <w:pPr>
        <w:rPr>
          <w:b/>
        </w:rPr>
      </w:pPr>
    </w:p>
    <w:p w14:paraId="4057738C" w14:textId="77777777" w:rsidR="006D3552" w:rsidRPr="00113AFB" w:rsidRDefault="006D3552" w:rsidP="006D3552">
      <w:pPr>
        <w:ind w:left="567" w:right="-29" w:hanging="567"/>
      </w:pPr>
      <w:r w:rsidRPr="00113AFB">
        <w:t>1.</w:t>
      </w:r>
      <w:r w:rsidRPr="00113AFB">
        <w:tab/>
        <w:t>Qu'est-ce que TRISENOX et dans quels cas est-il utilisé</w:t>
      </w:r>
    </w:p>
    <w:p w14:paraId="75F89F5E" w14:textId="77777777" w:rsidR="006D3552" w:rsidRPr="00113AFB" w:rsidRDefault="006D3552" w:rsidP="006D3552">
      <w:pPr>
        <w:ind w:left="567" w:right="-29" w:hanging="567"/>
      </w:pPr>
      <w:r w:rsidRPr="00113AFB">
        <w:t>2.</w:t>
      </w:r>
      <w:r w:rsidRPr="00113AFB">
        <w:tab/>
        <w:t>Quelles sont les informations à connaître avant de recevoir TRISENOX</w:t>
      </w:r>
    </w:p>
    <w:p w14:paraId="5E06CD5C" w14:textId="77777777" w:rsidR="006D3552" w:rsidRPr="00113AFB" w:rsidRDefault="006D3552" w:rsidP="006D3552">
      <w:pPr>
        <w:ind w:left="567" w:right="-29" w:hanging="567"/>
      </w:pPr>
      <w:r w:rsidRPr="00113AFB">
        <w:t>3.</w:t>
      </w:r>
      <w:r w:rsidRPr="00113AFB">
        <w:tab/>
        <w:t>Comment TRISENOX est-il administré</w:t>
      </w:r>
    </w:p>
    <w:p w14:paraId="46013822" w14:textId="77777777" w:rsidR="006D3552" w:rsidRPr="00113AFB" w:rsidRDefault="006D3552" w:rsidP="006D3552">
      <w:pPr>
        <w:ind w:left="567" w:right="-29" w:hanging="567"/>
      </w:pPr>
      <w:r w:rsidRPr="00113AFB">
        <w:t>4.</w:t>
      </w:r>
      <w:r w:rsidRPr="00113AFB">
        <w:tab/>
        <w:t>Quels sont les effets indésirables éventuels</w:t>
      </w:r>
    </w:p>
    <w:p w14:paraId="37D357E7" w14:textId="77777777" w:rsidR="006D3552" w:rsidRPr="00113AFB" w:rsidRDefault="006D3552" w:rsidP="006D3552">
      <w:pPr>
        <w:ind w:left="567" w:right="-29" w:hanging="567"/>
      </w:pPr>
      <w:r w:rsidRPr="00113AFB">
        <w:t>5</w:t>
      </w:r>
      <w:r w:rsidRPr="00113AFB">
        <w:tab/>
        <w:t>Comment conserver TRISENOX</w:t>
      </w:r>
    </w:p>
    <w:p w14:paraId="41E013CE" w14:textId="77777777" w:rsidR="006D3552" w:rsidRPr="00113AFB" w:rsidRDefault="006D3552" w:rsidP="006D3552">
      <w:pPr>
        <w:ind w:left="567" w:right="-29" w:hanging="567"/>
      </w:pPr>
      <w:r w:rsidRPr="00113AFB">
        <w:t>6.</w:t>
      </w:r>
      <w:r w:rsidRPr="00113AFB">
        <w:tab/>
        <w:t>Contenu de l’emballage et autres informations</w:t>
      </w:r>
    </w:p>
    <w:p w14:paraId="4C64AC56" w14:textId="77777777" w:rsidR="006D3552" w:rsidRPr="00113AFB" w:rsidRDefault="006D3552" w:rsidP="006D3552"/>
    <w:p w14:paraId="4D344BAA" w14:textId="77777777" w:rsidR="006D3552" w:rsidRPr="00113AFB" w:rsidRDefault="006D3552" w:rsidP="006D3552"/>
    <w:p w14:paraId="6A478C3A" w14:textId="611D78CE" w:rsidR="006D3552" w:rsidRPr="00113AFB" w:rsidRDefault="006D3552" w:rsidP="006D3552">
      <w:pPr>
        <w:pStyle w:val="Heading1"/>
        <w:numPr>
          <w:ilvl w:val="0"/>
          <w:numId w:val="0"/>
        </w:numPr>
        <w:ind w:left="567" w:hanging="567"/>
        <w:rPr>
          <w:lang w:val="fr-FR"/>
        </w:rPr>
      </w:pPr>
      <w:r w:rsidRPr="00113AFB">
        <w:rPr>
          <w:caps w:val="0"/>
          <w:lang w:val="fr-FR"/>
        </w:rPr>
        <w:t>1.</w:t>
      </w:r>
      <w:r w:rsidRPr="00113AFB">
        <w:rPr>
          <w:caps w:val="0"/>
          <w:lang w:val="fr-FR"/>
        </w:rPr>
        <w:tab/>
        <w:t>Qu'est-ce que TRISENOX et dans quel cas est-il utilisé</w:t>
      </w:r>
      <w:r w:rsidR="00FD517A">
        <w:rPr>
          <w:caps w:val="0"/>
          <w:lang w:val="fr-FR"/>
        </w:rPr>
        <w:fldChar w:fldCharType="begin"/>
      </w:r>
      <w:r w:rsidR="00FD517A">
        <w:rPr>
          <w:caps w:val="0"/>
          <w:lang w:val="fr-FR"/>
        </w:rPr>
        <w:instrText xml:space="preserve"> DOCVARIABLE vault_nd_3e887515-15ab-4a0e-a537-37fccbcc2927 \* MERGEFORMAT </w:instrText>
      </w:r>
      <w:r w:rsidR="00FD517A">
        <w:rPr>
          <w:caps w:val="0"/>
          <w:lang w:val="fr-FR"/>
        </w:rPr>
        <w:fldChar w:fldCharType="separate"/>
      </w:r>
      <w:r w:rsidR="00FD517A">
        <w:rPr>
          <w:caps w:val="0"/>
          <w:lang w:val="fr-FR"/>
        </w:rPr>
        <w:t xml:space="preserve"> </w:t>
      </w:r>
      <w:r w:rsidR="00FD517A">
        <w:rPr>
          <w:caps w:val="0"/>
          <w:lang w:val="fr-FR"/>
        </w:rPr>
        <w:fldChar w:fldCharType="end"/>
      </w:r>
    </w:p>
    <w:p w14:paraId="55DB743F" w14:textId="77777777" w:rsidR="006D3552" w:rsidRPr="00113AFB" w:rsidRDefault="006D3552" w:rsidP="006D3552"/>
    <w:p w14:paraId="5F07734B" w14:textId="77777777" w:rsidR="006D3552" w:rsidRPr="00113AFB" w:rsidRDefault="006D3552" w:rsidP="006D3552">
      <w:r w:rsidRPr="00113AFB">
        <w:t>TRISENOX est utilisé chez les patients adultes atteints de leucémie promyélocytaire aiguë (LPA) à risque faible ou intermédiaire nouvellement diagnostiquée et chez les patients adultes n’ayant pas répondu au traitement par d'autres agents thérapeutiques. La LPA est une forme unique de leucémie myéloïde, une maladie caractérisée par des anomalies des globules blancs, ainsi que par des ecchymoses et des saignements anormaux.</w:t>
      </w:r>
    </w:p>
    <w:p w14:paraId="3BDEFF5B" w14:textId="77777777" w:rsidR="006D3552" w:rsidRPr="00113AFB" w:rsidRDefault="006D3552" w:rsidP="006D3552"/>
    <w:p w14:paraId="74F70A3E" w14:textId="77777777" w:rsidR="006D3552" w:rsidRPr="00113AFB" w:rsidRDefault="006D3552" w:rsidP="006D3552"/>
    <w:p w14:paraId="4450D19A" w14:textId="3988B8F6" w:rsidR="006D3552" w:rsidRPr="00113AFB" w:rsidRDefault="006D3552" w:rsidP="006D3552">
      <w:pPr>
        <w:pStyle w:val="Heading1"/>
        <w:numPr>
          <w:ilvl w:val="0"/>
          <w:numId w:val="0"/>
        </w:numPr>
        <w:rPr>
          <w:lang w:val="fr-FR"/>
        </w:rPr>
      </w:pPr>
      <w:r w:rsidRPr="00113AFB">
        <w:rPr>
          <w:caps w:val="0"/>
          <w:lang w:val="fr-FR"/>
        </w:rPr>
        <w:t>2.</w:t>
      </w:r>
      <w:r w:rsidRPr="00113AFB">
        <w:rPr>
          <w:caps w:val="0"/>
          <w:lang w:val="fr-FR"/>
        </w:rPr>
        <w:tab/>
        <w:t>Quelles sont les informations à connaître avant de recevoir TRISENOX</w:t>
      </w:r>
      <w:r w:rsidR="00FD517A">
        <w:rPr>
          <w:caps w:val="0"/>
          <w:lang w:val="fr-FR"/>
        </w:rPr>
        <w:fldChar w:fldCharType="begin"/>
      </w:r>
      <w:r w:rsidR="00FD517A">
        <w:rPr>
          <w:caps w:val="0"/>
          <w:lang w:val="fr-FR"/>
        </w:rPr>
        <w:instrText xml:space="preserve"> DOCVARIABLE vault_nd_07272e7d-1d85-4a49-8ee5-37173203ecde \* MERGEFORMAT </w:instrText>
      </w:r>
      <w:r w:rsidR="00FD517A">
        <w:rPr>
          <w:caps w:val="0"/>
          <w:lang w:val="fr-FR"/>
        </w:rPr>
        <w:fldChar w:fldCharType="separate"/>
      </w:r>
      <w:r w:rsidR="00FD517A">
        <w:rPr>
          <w:caps w:val="0"/>
          <w:lang w:val="fr-FR"/>
        </w:rPr>
        <w:t xml:space="preserve"> </w:t>
      </w:r>
      <w:r w:rsidR="00FD517A">
        <w:rPr>
          <w:caps w:val="0"/>
          <w:lang w:val="fr-FR"/>
        </w:rPr>
        <w:fldChar w:fldCharType="end"/>
      </w:r>
    </w:p>
    <w:p w14:paraId="6B85DC21" w14:textId="77777777" w:rsidR="006D3552" w:rsidRPr="00113AFB" w:rsidRDefault="006D3552" w:rsidP="006D3552"/>
    <w:p w14:paraId="095AE05E" w14:textId="77777777" w:rsidR="006D3552" w:rsidRPr="00113AFB" w:rsidRDefault="006D3552" w:rsidP="006D3552">
      <w:r w:rsidRPr="00113AFB">
        <w:t xml:space="preserve">TRISENOX doit être administré sous la surveillance d'un médecin ayant l'expérience du traitement des leucémies aiguës. </w:t>
      </w:r>
    </w:p>
    <w:p w14:paraId="7E5E2BB8" w14:textId="77777777" w:rsidR="006D3552" w:rsidRPr="00113AFB" w:rsidRDefault="006D3552" w:rsidP="006D3552"/>
    <w:p w14:paraId="7DC02D2C" w14:textId="77777777" w:rsidR="006D3552" w:rsidRPr="00113AFB" w:rsidRDefault="006D3552" w:rsidP="006D3552">
      <w:pPr>
        <w:numPr>
          <w:ilvl w:val="12"/>
          <w:numId w:val="0"/>
        </w:numPr>
        <w:rPr>
          <w:b/>
        </w:rPr>
      </w:pPr>
      <w:r w:rsidRPr="00113AFB">
        <w:rPr>
          <w:b/>
        </w:rPr>
        <w:t>Vous ne devez jamais recevoir TRISENOX</w:t>
      </w:r>
    </w:p>
    <w:p w14:paraId="5091F096" w14:textId="77777777" w:rsidR="006D3552" w:rsidRPr="00113AFB" w:rsidRDefault="006D3552" w:rsidP="006D3552">
      <w:r w:rsidRPr="00113AFB">
        <w:t>Si vous êtes allergique au trioxyde d'arsenic ou à l'un des autres composants contenus dans ce médicament (mentionnés dans la rubrique 6).</w:t>
      </w:r>
    </w:p>
    <w:p w14:paraId="09C79139" w14:textId="77777777" w:rsidR="006D3552" w:rsidRPr="00113AFB" w:rsidRDefault="006D3552" w:rsidP="006D3552"/>
    <w:p w14:paraId="481AEC4E" w14:textId="77777777" w:rsidR="006D3552" w:rsidRPr="00113AFB" w:rsidRDefault="006D3552" w:rsidP="006D3552">
      <w:pPr>
        <w:rPr>
          <w:b/>
        </w:rPr>
      </w:pPr>
      <w:r w:rsidRPr="00113AFB">
        <w:rPr>
          <w:b/>
        </w:rPr>
        <w:t>Avertissements et précautions</w:t>
      </w:r>
    </w:p>
    <w:p w14:paraId="4BE859CE" w14:textId="77777777" w:rsidR="006D3552" w:rsidRPr="00113AFB" w:rsidRDefault="006D3552" w:rsidP="006D3552">
      <w:r w:rsidRPr="00113AFB">
        <w:t>Si vous vous trouvez dans l’une des situations suivantes, adressez-vous à votre médecin ou infirmier/ère avant de recevoir TRISENOX :</w:t>
      </w:r>
    </w:p>
    <w:p w14:paraId="2BCA1C23" w14:textId="77777777" w:rsidR="006D3552" w:rsidRPr="00113AFB" w:rsidRDefault="006D3552" w:rsidP="006D3552">
      <w:pPr>
        <w:numPr>
          <w:ilvl w:val="0"/>
          <w:numId w:val="43"/>
        </w:numPr>
        <w:tabs>
          <w:tab w:val="left" w:pos="0"/>
        </w:tabs>
      </w:pPr>
      <w:r w:rsidRPr="00113AFB">
        <w:t>atteinte de la fonction rénale</w:t>
      </w:r>
    </w:p>
    <w:p w14:paraId="03A63E90" w14:textId="77777777" w:rsidR="006D3552" w:rsidRPr="00113AFB" w:rsidRDefault="006D3552" w:rsidP="006D3552">
      <w:pPr>
        <w:numPr>
          <w:ilvl w:val="0"/>
          <w:numId w:val="43"/>
        </w:numPr>
        <w:tabs>
          <w:tab w:val="left" w:pos="0"/>
        </w:tabs>
      </w:pPr>
      <w:r w:rsidRPr="00113AFB">
        <w:t>problèmes hépatiques</w:t>
      </w:r>
    </w:p>
    <w:p w14:paraId="1BBAD79B" w14:textId="77777777" w:rsidR="006D3552" w:rsidRPr="00113AFB" w:rsidRDefault="006D3552" w:rsidP="006D3552"/>
    <w:p w14:paraId="69EE1F1C" w14:textId="77777777" w:rsidR="006D3552" w:rsidRPr="00113AFB" w:rsidRDefault="006D3552" w:rsidP="006D3552">
      <w:pPr>
        <w:pStyle w:val="ListParagraph"/>
        <w:numPr>
          <w:ilvl w:val="0"/>
          <w:numId w:val="29"/>
        </w:numPr>
        <w:ind w:left="284" w:hanging="284"/>
      </w:pPr>
      <w:r w:rsidRPr="00113AFB">
        <w:t>Votre médecin prendra les précautions suivantes :</w:t>
      </w:r>
    </w:p>
    <w:p w14:paraId="6F2C7226" w14:textId="77777777" w:rsidR="006D3552" w:rsidRPr="00113AFB" w:rsidRDefault="006D3552" w:rsidP="006D3552">
      <w:pPr>
        <w:pStyle w:val="ListParagraph"/>
        <w:numPr>
          <w:ilvl w:val="0"/>
          <w:numId w:val="30"/>
        </w:numPr>
      </w:pPr>
      <w:r w:rsidRPr="00113AFB">
        <w:t>Des analyses seront réalisées pour être sûr que vous avez suffisamment de potassium, de magnésium, de calcium et de créatinine dans votre sang avant l’administration de la première dose de TRISENOX.</w:t>
      </w:r>
    </w:p>
    <w:p w14:paraId="17241B1C" w14:textId="77777777" w:rsidR="006D3552" w:rsidRPr="00113AFB" w:rsidRDefault="006D3552" w:rsidP="006D3552">
      <w:pPr>
        <w:pStyle w:val="ListParagraph"/>
        <w:numPr>
          <w:ilvl w:val="0"/>
          <w:numId w:val="30"/>
        </w:numPr>
      </w:pPr>
      <w:r w:rsidRPr="00113AFB">
        <w:t>Vous devrez réaliser un enregistrement de la stimulation électrique du cœur (électrocardiogramme ECG) avant l’administration de la première dose.</w:t>
      </w:r>
    </w:p>
    <w:p w14:paraId="5F30CC06" w14:textId="77777777" w:rsidR="006D3552" w:rsidRPr="00113AFB" w:rsidRDefault="006D3552" w:rsidP="006D3552">
      <w:pPr>
        <w:pStyle w:val="ListParagraph"/>
        <w:numPr>
          <w:ilvl w:val="0"/>
          <w:numId w:val="30"/>
        </w:numPr>
      </w:pPr>
      <w:r w:rsidRPr="00113AFB">
        <w:t>Des examens sanguins (potassium, calcium, magnésium et fonction hépatique) devront être renouvelés pendant le traitement par TRISENOX.</w:t>
      </w:r>
    </w:p>
    <w:p w14:paraId="6E0FEDA0" w14:textId="77777777" w:rsidR="006D3552" w:rsidRPr="00113AFB" w:rsidRDefault="006D3552" w:rsidP="006D3552">
      <w:pPr>
        <w:pStyle w:val="ListParagraph"/>
        <w:numPr>
          <w:ilvl w:val="0"/>
          <w:numId w:val="30"/>
        </w:numPr>
      </w:pPr>
      <w:r w:rsidRPr="00113AFB">
        <w:t>Vous devrez également passer un électrocardiogramme deux fois par semaine.</w:t>
      </w:r>
    </w:p>
    <w:p w14:paraId="741BFF18" w14:textId="77777777" w:rsidR="006D3552" w:rsidRPr="00113AFB" w:rsidRDefault="006D3552" w:rsidP="006D3552">
      <w:pPr>
        <w:pStyle w:val="ListParagraph"/>
        <w:numPr>
          <w:ilvl w:val="0"/>
          <w:numId w:val="30"/>
        </w:numPr>
      </w:pPr>
      <w:r w:rsidRPr="00113AFB">
        <w:lastRenderedPageBreak/>
        <w:t>Si vous présentez un risque d’apparition d’un certain type d’anomalie du rythme cardiaque (ex. : torsade de pointes ou prolongation de QTc), vous ferez l’objet d’une surveillance cardiaque continue.</w:t>
      </w:r>
    </w:p>
    <w:p w14:paraId="5E99CCD0" w14:textId="77777777" w:rsidR="003668E8" w:rsidRPr="00113AFB" w:rsidRDefault="003668E8" w:rsidP="003668E8">
      <w:pPr>
        <w:numPr>
          <w:ilvl w:val="0"/>
          <w:numId w:val="30"/>
        </w:numPr>
        <w:tabs>
          <w:tab w:val="left" w:pos="227"/>
        </w:tabs>
      </w:pPr>
      <w:r w:rsidRPr="00113AFB">
        <w:t>Votre médecin surveillera votre santé pendant et après le traitement, car le trioxyde d’</w:t>
      </w:r>
      <w:r w:rsidRPr="00113AFB">
        <w:rPr>
          <w:bCs/>
        </w:rPr>
        <w:t>arsenic, substance active de</w:t>
      </w:r>
      <w:r w:rsidRPr="00113AFB">
        <w:t xml:space="preserve"> TRISENOX, est susceptible de provoquer d’autres cancers. Les situations et symptômes nouveaux et exceptionnels qui se présenteraient doivent être signalés à votre médecin lors des consultations.</w:t>
      </w:r>
    </w:p>
    <w:p w14:paraId="1059CAE0" w14:textId="235708B7" w:rsidR="003668E8" w:rsidRPr="00113AFB" w:rsidRDefault="003668E8" w:rsidP="003668E8">
      <w:pPr>
        <w:numPr>
          <w:ilvl w:val="0"/>
          <w:numId w:val="30"/>
        </w:numPr>
        <w:tabs>
          <w:tab w:val="left" w:pos="227"/>
        </w:tabs>
      </w:pPr>
      <w:r w:rsidRPr="00113AFB">
        <w:t>Un suivi de vos fonctions cognitives et de votre mobilité sera assuré si vous présentez un risque de déficit en vitamine B1.</w:t>
      </w:r>
    </w:p>
    <w:p w14:paraId="5BDBEF54" w14:textId="77777777" w:rsidR="006D3552" w:rsidRPr="00113AFB" w:rsidRDefault="006D3552" w:rsidP="006D3552">
      <w:pPr>
        <w:pStyle w:val="ListParagraph"/>
        <w:ind w:left="0"/>
      </w:pPr>
    </w:p>
    <w:p w14:paraId="1F7956B0" w14:textId="77777777" w:rsidR="006D3552" w:rsidRPr="00113AFB" w:rsidRDefault="006D3552" w:rsidP="006D3552">
      <w:pPr>
        <w:pStyle w:val="ListParagraph"/>
        <w:ind w:left="0"/>
        <w:rPr>
          <w:b/>
          <w:bCs/>
        </w:rPr>
      </w:pPr>
      <w:r w:rsidRPr="00113AFB">
        <w:rPr>
          <w:b/>
          <w:bCs/>
        </w:rPr>
        <w:t>Enfants et adolescents</w:t>
      </w:r>
    </w:p>
    <w:p w14:paraId="0CFF6A5E" w14:textId="77777777" w:rsidR="006D3552" w:rsidRPr="00113AFB" w:rsidRDefault="006D3552" w:rsidP="006D3552">
      <w:pPr>
        <w:pStyle w:val="ListParagraph"/>
        <w:ind w:left="0"/>
      </w:pPr>
      <w:r w:rsidRPr="00113AFB">
        <w:t>TRISENOX n’est pas recommandé chez les enfants et les adolescents âgés de moins de 18 ans.</w:t>
      </w:r>
    </w:p>
    <w:p w14:paraId="3DA0561D" w14:textId="77777777" w:rsidR="006D3552" w:rsidRPr="00113AFB" w:rsidRDefault="006D3552" w:rsidP="006D3552"/>
    <w:p w14:paraId="4B1478B1" w14:textId="77777777" w:rsidR="006D3552" w:rsidRPr="00113AFB" w:rsidRDefault="006D3552" w:rsidP="006D3552">
      <w:pPr>
        <w:keepNext/>
        <w:keepLines/>
        <w:suppressAutoHyphens/>
        <w:rPr>
          <w:b/>
        </w:rPr>
      </w:pPr>
      <w:r w:rsidRPr="00113AFB">
        <w:rPr>
          <w:b/>
        </w:rPr>
        <w:t>Autres médicaments et TRISENOX</w:t>
      </w:r>
    </w:p>
    <w:p w14:paraId="6B66F630" w14:textId="77777777" w:rsidR="006D3552" w:rsidRPr="00113AFB" w:rsidRDefault="006D3552" w:rsidP="006D3552">
      <w:pPr>
        <w:keepNext/>
        <w:keepLines/>
      </w:pPr>
      <w:r w:rsidRPr="00113AFB">
        <w:t>Informez votre médecin ou pharmacien si vous prenez, avez récemment pris ou pourriez prendre tout autre médicament, y compris un médicament obtenu sans ordonnance.</w:t>
      </w:r>
    </w:p>
    <w:p w14:paraId="67FF921C" w14:textId="77777777" w:rsidR="006D3552" w:rsidRPr="00113AFB" w:rsidRDefault="006D3552" w:rsidP="006D3552">
      <w:pPr>
        <w:keepNext/>
        <w:keepLines/>
      </w:pPr>
    </w:p>
    <w:p w14:paraId="529533FB" w14:textId="77777777" w:rsidR="006D3552" w:rsidRPr="00113AFB" w:rsidRDefault="006D3552" w:rsidP="006D3552">
      <w:pPr>
        <w:keepNext/>
        <w:keepLines/>
      </w:pPr>
      <w:r w:rsidRPr="00113AFB">
        <w:t>En particulier, informez votre médecin</w:t>
      </w:r>
    </w:p>
    <w:p w14:paraId="40F80F08" w14:textId="77777777" w:rsidR="006D3552" w:rsidRPr="00113AFB" w:rsidRDefault="006D3552" w:rsidP="006D3552">
      <w:pPr>
        <w:numPr>
          <w:ilvl w:val="0"/>
          <w:numId w:val="47"/>
        </w:numPr>
        <w:tabs>
          <w:tab w:val="left" w:pos="567"/>
        </w:tabs>
        <w:ind w:left="567" w:hanging="207"/>
      </w:pPr>
      <w:r w:rsidRPr="00113AFB">
        <w:t>si vous prenez des médicaments susceptibles de modifier le rythme cardiaque, notamment :</w:t>
      </w:r>
    </w:p>
    <w:p w14:paraId="07658080" w14:textId="77777777" w:rsidR="006D3552" w:rsidRPr="00113AFB" w:rsidRDefault="006D3552" w:rsidP="006D3552">
      <w:pPr>
        <w:numPr>
          <w:ilvl w:val="0"/>
          <w:numId w:val="4"/>
        </w:numPr>
        <w:tabs>
          <w:tab w:val="num" w:pos="1418"/>
        </w:tabs>
        <w:ind w:left="1418" w:hanging="567"/>
      </w:pPr>
      <w:r w:rsidRPr="00113AFB">
        <w:t xml:space="preserve">certains types d’antiarythmiques (médicaments utilisés afin de corriger les irrégularités du rythme cardiaque, ex. : quinidine, amiodarone, sotalol, dofétilide) </w:t>
      </w:r>
    </w:p>
    <w:p w14:paraId="5BFF52C4" w14:textId="77777777" w:rsidR="006D3552" w:rsidRPr="00113AFB" w:rsidRDefault="006D3552" w:rsidP="006D3552">
      <w:pPr>
        <w:numPr>
          <w:ilvl w:val="0"/>
          <w:numId w:val="4"/>
        </w:numPr>
        <w:tabs>
          <w:tab w:val="num" w:pos="1418"/>
        </w:tabs>
        <w:ind w:left="1418" w:hanging="567"/>
      </w:pPr>
      <w:r w:rsidRPr="00113AFB">
        <w:t xml:space="preserve">les médicaments utilisés dans le traitement de la psychose (perte de contact avec la réalité, ex. : thioridazine) </w:t>
      </w:r>
    </w:p>
    <w:p w14:paraId="6D16FFBE" w14:textId="77777777" w:rsidR="006D3552" w:rsidRPr="00113AFB" w:rsidRDefault="006D3552" w:rsidP="006D3552">
      <w:pPr>
        <w:numPr>
          <w:ilvl w:val="0"/>
          <w:numId w:val="4"/>
        </w:numPr>
        <w:tabs>
          <w:tab w:val="num" w:pos="1418"/>
        </w:tabs>
        <w:ind w:left="1418" w:hanging="567"/>
      </w:pPr>
      <w:r w:rsidRPr="00113AFB">
        <w:t xml:space="preserve">les médicaments utilisés dans le traitement de la dépression (ex. : amitriptyline) </w:t>
      </w:r>
    </w:p>
    <w:p w14:paraId="265E145C" w14:textId="77777777" w:rsidR="006D3552" w:rsidRPr="00113AFB" w:rsidRDefault="006D3552" w:rsidP="006D3552">
      <w:pPr>
        <w:numPr>
          <w:ilvl w:val="0"/>
          <w:numId w:val="4"/>
        </w:numPr>
        <w:tabs>
          <w:tab w:val="num" w:pos="1418"/>
        </w:tabs>
        <w:ind w:left="1418" w:hanging="567"/>
      </w:pPr>
      <w:r w:rsidRPr="00113AFB">
        <w:t>certains médicaments utilisés dans le traitement des infections bactériennes (ex. : érythromycine et sparfloxacine)</w:t>
      </w:r>
    </w:p>
    <w:p w14:paraId="023FDC7A" w14:textId="77777777" w:rsidR="006D3552" w:rsidRPr="00113AFB" w:rsidRDefault="006D3552" w:rsidP="006D3552">
      <w:pPr>
        <w:numPr>
          <w:ilvl w:val="0"/>
          <w:numId w:val="4"/>
        </w:numPr>
        <w:tabs>
          <w:tab w:val="num" w:pos="1418"/>
        </w:tabs>
        <w:ind w:left="1418" w:hanging="567"/>
      </w:pPr>
      <w:r w:rsidRPr="00113AFB">
        <w:t>certains médicaments utilisés dans le traitement des allergies comme le rhume des foins, appelés antihistaminiques (ex. : terfénadine et astémizole)</w:t>
      </w:r>
    </w:p>
    <w:p w14:paraId="66F9D9A2" w14:textId="77777777" w:rsidR="006D3552" w:rsidRPr="00113AFB" w:rsidRDefault="006D3552" w:rsidP="006D3552">
      <w:pPr>
        <w:numPr>
          <w:ilvl w:val="0"/>
          <w:numId w:val="4"/>
        </w:numPr>
        <w:tabs>
          <w:tab w:val="num" w:pos="1418"/>
        </w:tabs>
        <w:ind w:left="1418" w:hanging="567"/>
      </w:pPr>
      <w:r w:rsidRPr="00113AFB">
        <w:t xml:space="preserve">tout médicament pouvant provoquer une baisse du taux de magnésium ou de potassium dans le sang (ex. : amphotéricine B) </w:t>
      </w:r>
    </w:p>
    <w:p w14:paraId="1A1F073B" w14:textId="77777777" w:rsidR="006D3552" w:rsidRPr="00113AFB" w:rsidRDefault="006D3552" w:rsidP="006D3552">
      <w:pPr>
        <w:numPr>
          <w:ilvl w:val="0"/>
          <w:numId w:val="4"/>
        </w:numPr>
        <w:tabs>
          <w:tab w:val="num" w:pos="1418"/>
        </w:tabs>
        <w:ind w:left="1418" w:hanging="567"/>
      </w:pPr>
      <w:r w:rsidRPr="00113AFB">
        <w:t xml:space="preserve">cisapride (médicament utilisé afin de soulager certains problèmes d’estomac). </w:t>
      </w:r>
    </w:p>
    <w:p w14:paraId="336511B7" w14:textId="77777777" w:rsidR="006D3552" w:rsidRPr="00113AFB" w:rsidRDefault="006D3552" w:rsidP="006D3552">
      <w:pPr>
        <w:numPr>
          <w:ilvl w:val="12"/>
          <w:numId w:val="0"/>
        </w:numPr>
        <w:ind w:left="567"/>
      </w:pPr>
      <w:r w:rsidRPr="00113AFB">
        <w:t>L’effet de ces médicaments sur vos battements de cœur peut être aggravé par TRISENOX. Assurez-vous de bien mentionner à votre médecin tous les médicaments que vous prenez.</w:t>
      </w:r>
    </w:p>
    <w:p w14:paraId="4765648F" w14:textId="77777777" w:rsidR="006D3552" w:rsidRPr="00113AFB" w:rsidRDefault="006D3552" w:rsidP="006D3552">
      <w:pPr>
        <w:numPr>
          <w:ilvl w:val="0"/>
          <w:numId w:val="47"/>
        </w:numPr>
        <w:ind w:left="567" w:hanging="207"/>
      </w:pPr>
      <w:r w:rsidRPr="00113AFB">
        <w:t>si vous prenez ou avez récemment pris un médicament susceptible d’avoir des effets sur le foie. En cas de doute, montrez le flacon ou la boîte à votre médecin.</w:t>
      </w:r>
    </w:p>
    <w:p w14:paraId="17CF9BF1" w14:textId="77777777" w:rsidR="006D3552" w:rsidRPr="00113AFB" w:rsidRDefault="006D3552" w:rsidP="006D3552"/>
    <w:p w14:paraId="129E25CD" w14:textId="77777777" w:rsidR="006D3552" w:rsidRPr="00113AFB" w:rsidRDefault="006D3552" w:rsidP="006D3552">
      <w:pPr>
        <w:rPr>
          <w:b/>
        </w:rPr>
      </w:pPr>
      <w:r w:rsidRPr="00113AFB">
        <w:rPr>
          <w:b/>
        </w:rPr>
        <w:t>TRISENOX avec des aliments et boissons</w:t>
      </w:r>
    </w:p>
    <w:p w14:paraId="581CD441" w14:textId="77777777" w:rsidR="006D3552" w:rsidRPr="00113AFB" w:rsidRDefault="006D3552" w:rsidP="006D3552">
      <w:r w:rsidRPr="00113AFB">
        <w:t>Le traitement par TRISENOX n'implique aucune restriction sur les aliments et les boissons.</w:t>
      </w:r>
    </w:p>
    <w:p w14:paraId="6507B6F3" w14:textId="77777777" w:rsidR="006D3552" w:rsidRPr="00113AFB" w:rsidRDefault="006D3552" w:rsidP="006D3552"/>
    <w:p w14:paraId="74027359" w14:textId="77777777" w:rsidR="006D3552" w:rsidRPr="00113AFB" w:rsidRDefault="006D3552" w:rsidP="006D3552">
      <w:pPr>
        <w:rPr>
          <w:b/>
        </w:rPr>
      </w:pPr>
      <w:r w:rsidRPr="00113AFB">
        <w:rPr>
          <w:b/>
        </w:rPr>
        <w:t>Grossesse</w:t>
      </w:r>
    </w:p>
    <w:p w14:paraId="1D100CD4" w14:textId="77777777" w:rsidR="006D3552" w:rsidRPr="00113AFB" w:rsidRDefault="006D3552" w:rsidP="006D3552">
      <w:pPr>
        <w:numPr>
          <w:ilvl w:val="12"/>
          <w:numId w:val="0"/>
        </w:numPr>
      </w:pPr>
      <w:r w:rsidRPr="00113AFB">
        <w:t>Demandez conseil à votre médecin ou à votre pharmacien avant de prendre tout médicament.</w:t>
      </w:r>
    </w:p>
    <w:p w14:paraId="0BC8DF49" w14:textId="77777777" w:rsidR="006D3552" w:rsidRPr="00113AFB" w:rsidRDefault="006D3552" w:rsidP="006D3552">
      <w:pPr>
        <w:numPr>
          <w:ilvl w:val="12"/>
          <w:numId w:val="0"/>
        </w:numPr>
      </w:pPr>
      <w:r w:rsidRPr="00113AFB">
        <w:t>TRISENOX peut être nocif pour le fœtus lorsqu'il est pris pendant la grossesse.</w:t>
      </w:r>
    </w:p>
    <w:p w14:paraId="342AA4D3" w14:textId="76FCCD1D" w:rsidR="006D3552" w:rsidRPr="00113AFB" w:rsidRDefault="006D3552" w:rsidP="006D3552">
      <w:pPr>
        <w:numPr>
          <w:ilvl w:val="12"/>
          <w:numId w:val="0"/>
        </w:numPr>
      </w:pPr>
      <w:r w:rsidRPr="00113AFB">
        <w:t>Si vous êtes en âge de procréer, vous devez utiliser un mode de contraception efficace pendant le traitement par TRISENOX</w:t>
      </w:r>
      <w:r w:rsidR="00132DAB" w:rsidRPr="00113AFB">
        <w:t xml:space="preserve"> et pendant 6 mois après la fin du traitement</w:t>
      </w:r>
      <w:r w:rsidRPr="00113AFB">
        <w:t>.</w:t>
      </w:r>
    </w:p>
    <w:p w14:paraId="571C749A" w14:textId="77777777" w:rsidR="00132DAB" w:rsidRPr="00113AFB" w:rsidRDefault="00132DAB" w:rsidP="006D3552">
      <w:pPr>
        <w:numPr>
          <w:ilvl w:val="12"/>
          <w:numId w:val="0"/>
        </w:numPr>
      </w:pPr>
    </w:p>
    <w:p w14:paraId="6301FA0F" w14:textId="079E1872" w:rsidR="006D3552" w:rsidRPr="00113AFB" w:rsidRDefault="006D3552" w:rsidP="006D3552">
      <w:pPr>
        <w:numPr>
          <w:ilvl w:val="12"/>
          <w:numId w:val="0"/>
        </w:numPr>
      </w:pPr>
      <w:r w:rsidRPr="00113AFB">
        <w:t xml:space="preserve">Si vous êtes enceinte ou devenez enceinte pendant le traitement par TRISENOX, demandez conseil à votre médecin. </w:t>
      </w:r>
    </w:p>
    <w:p w14:paraId="31A32C3D" w14:textId="0D5EBFA2" w:rsidR="00132DAB" w:rsidRPr="00113AFB" w:rsidRDefault="00132DAB" w:rsidP="006D3552">
      <w:pPr>
        <w:numPr>
          <w:ilvl w:val="12"/>
          <w:numId w:val="0"/>
        </w:numPr>
      </w:pPr>
    </w:p>
    <w:p w14:paraId="6601A0B3" w14:textId="43E9F96C" w:rsidR="006D3552" w:rsidRPr="00113AFB" w:rsidRDefault="006D3552" w:rsidP="006D3552">
      <w:pPr>
        <w:numPr>
          <w:ilvl w:val="12"/>
          <w:numId w:val="0"/>
        </w:numPr>
      </w:pPr>
      <w:r w:rsidRPr="00113AFB">
        <w:t xml:space="preserve">Les hommes doivent également utiliser une contraception efficace </w:t>
      </w:r>
      <w:r w:rsidR="00132DAB" w:rsidRPr="00113AFB">
        <w:t xml:space="preserve">et il doit leur être conseillé de ne pas procréer </w:t>
      </w:r>
      <w:r w:rsidRPr="00113AFB">
        <w:t>pendant le traitement par TRISENOX</w:t>
      </w:r>
      <w:r w:rsidR="00132DAB" w:rsidRPr="00113AFB">
        <w:t xml:space="preserve"> et pendant 3 mois après la fin du traitement</w:t>
      </w:r>
      <w:r w:rsidRPr="00113AFB">
        <w:t>.</w:t>
      </w:r>
    </w:p>
    <w:p w14:paraId="677ED82E" w14:textId="77777777" w:rsidR="006D3552" w:rsidRPr="00113AFB" w:rsidRDefault="006D3552" w:rsidP="006D3552"/>
    <w:p w14:paraId="08383ECC" w14:textId="77777777" w:rsidR="006D3552" w:rsidRPr="00113AFB" w:rsidRDefault="006D3552" w:rsidP="006D3552">
      <w:pPr>
        <w:numPr>
          <w:ilvl w:val="12"/>
          <w:numId w:val="0"/>
        </w:numPr>
        <w:rPr>
          <w:b/>
        </w:rPr>
      </w:pPr>
      <w:r w:rsidRPr="00113AFB">
        <w:rPr>
          <w:b/>
        </w:rPr>
        <w:t>Allaitement</w:t>
      </w:r>
    </w:p>
    <w:p w14:paraId="70CDC2AA" w14:textId="77777777" w:rsidR="006D3552" w:rsidRPr="00113AFB" w:rsidRDefault="006D3552" w:rsidP="006D3552">
      <w:pPr>
        <w:numPr>
          <w:ilvl w:val="12"/>
          <w:numId w:val="0"/>
        </w:numPr>
      </w:pPr>
      <w:r w:rsidRPr="00113AFB">
        <w:t>Demandez conseil à votre médecin ou à votre pharmacien avant de prendre tout médicament.</w:t>
      </w:r>
    </w:p>
    <w:p w14:paraId="20B1FA8E" w14:textId="77777777" w:rsidR="006D3552" w:rsidRPr="00113AFB" w:rsidRDefault="006D3552" w:rsidP="006D3552">
      <w:pPr>
        <w:numPr>
          <w:ilvl w:val="12"/>
          <w:numId w:val="0"/>
        </w:numPr>
      </w:pPr>
      <w:r w:rsidRPr="00113AFB">
        <w:t>L'arsenic contenu dans TRISENOX est excrété dans le lait des patientes traitées.</w:t>
      </w:r>
    </w:p>
    <w:p w14:paraId="66E5EABB" w14:textId="5F6B41C1" w:rsidR="006D3552" w:rsidRPr="00113AFB" w:rsidRDefault="006D3552" w:rsidP="006D3552">
      <w:pPr>
        <w:numPr>
          <w:ilvl w:val="12"/>
          <w:numId w:val="0"/>
        </w:numPr>
      </w:pPr>
      <w:r w:rsidRPr="00113AFB">
        <w:t xml:space="preserve">TRISENOX pouvant être nocif chez les nourrissons, n’allaitez pas au cours </w:t>
      </w:r>
      <w:r w:rsidR="00132DAB" w:rsidRPr="00113AFB">
        <w:t xml:space="preserve">du </w:t>
      </w:r>
      <w:r w:rsidRPr="00113AFB">
        <w:t xml:space="preserve">traitement </w:t>
      </w:r>
      <w:r w:rsidR="00132DAB" w:rsidRPr="00113AFB">
        <w:t xml:space="preserve">et jusqu’à </w:t>
      </w:r>
      <w:r w:rsidR="0086424D">
        <w:t>deux</w:t>
      </w:r>
      <w:r w:rsidR="00132DAB" w:rsidRPr="00113AFB">
        <w:t xml:space="preserve"> semaine</w:t>
      </w:r>
      <w:r w:rsidR="0086424D">
        <w:t>s</w:t>
      </w:r>
      <w:r w:rsidR="00132DAB" w:rsidRPr="00113AFB">
        <w:t xml:space="preserve"> après la dernière dose de </w:t>
      </w:r>
      <w:r w:rsidRPr="00113AFB">
        <w:t>TRISENOX.</w:t>
      </w:r>
    </w:p>
    <w:p w14:paraId="1D6AFD46" w14:textId="77777777" w:rsidR="006D3552" w:rsidRPr="00113AFB" w:rsidRDefault="006D3552" w:rsidP="006D3552">
      <w:pPr>
        <w:numPr>
          <w:ilvl w:val="12"/>
          <w:numId w:val="0"/>
        </w:numPr>
      </w:pPr>
    </w:p>
    <w:p w14:paraId="2C832B24" w14:textId="77777777" w:rsidR="006D3552" w:rsidRPr="00113AFB" w:rsidRDefault="006D3552" w:rsidP="006D3552">
      <w:pPr>
        <w:rPr>
          <w:b/>
        </w:rPr>
      </w:pPr>
      <w:r w:rsidRPr="00113AFB">
        <w:rPr>
          <w:b/>
        </w:rPr>
        <w:lastRenderedPageBreak/>
        <w:t>Conduite de véhicules et utilisation de machines</w:t>
      </w:r>
    </w:p>
    <w:p w14:paraId="3F1ACD35" w14:textId="77777777" w:rsidR="006D3552" w:rsidRPr="00113AFB" w:rsidRDefault="006D3552" w:rsidP="006D3552">
      <w:r w:rsidRPr="00113AFB">
        <w:t>Il n’est attendu aucun effet ou seulement un effet négligeable de TRISENOX sur la capacité à conduire des véhicules et à utiliser des machines.</w:t>
      </w:r>
    </w:p>
    <w:p w14:paraId="023F4EE3" w14:textId="77777777" w:rsidR="006D3552" w:rsidRPr="00113AFB" w:rsidRDefault="006D3552" w:rsidP="006D3552">
      <w:r w:rsidRPr="00113AFB">
        <w:t>Si vous ressentez une gêne ou une sensation de malaise après une perfusion de TRISENOX, vous devez attendre que les symptômes aient disparu avant de conduire un véhicule ou d'utiliser une machine.</w:t>
      </w:r>
    </w:p>
    <w:p w14:paraId="51C20BC4" w14:textId="77777777" w:rsidR="006D3552" w:rsidRPr="00113AFB" w:rsidRDefault="006D3552" w:rsidP="006D3552"/>
    <w:p w14:paraId="1C4A4BFA" w14:textId="77777777" w:rsidR="006D3552" w:rsidRPr="00113AFB" w:rsidRDefault="006D3552" w:rsidP="006D3552">
      <w:pPr>
        <w:rPr>
          <w:b/>
        </w:rPr>
      </w:pPr>
      <w:r w:rsidRPr="00113AFB">
        <w:rPr>
          <w:b/>
        </w:rPr>
        <w:t>TRISENOX contient du sodium</w:t>
      </w:r>
    </w:p>
    <w:p w14:paraId="69518445" w14:textId="73D60FFF" w:rsidR="006D3552" w:rsidRPr="00113AFB" w:rsidRDefault="00C91F28" w:rsidP="006D3552">
      <w:r w:rsidRPr="00113AFB">
        <w:t>TRISENOX</w:t>
      </w:r>
      <w:r w:rsidR="006D3552" w:rsidRPr="00113AFB">
        <w:t xml:space="preserve"> contient moins de 1 mmol (23</w:t>
      </w:r>
      <w:r w:rsidR="00644A3D" w:rsidRPr="00113AFB">
        <w:t> mg</w:t>
      </w:r>
      <w:r w:rsidR="006D3552" w:rsidRPr="00113AFB">
        <w:t>) de sodium par dose, c.-à-d. qu’il est essentiellement « sans sodium ».</w:t>
      </w:r>
    </w:p>
    <w:p w14:paraId="774C2BB9" w14:textId="77777777" w:rsidR="006D3552" w:rsidRPr="00113AFB" w:rsidRDefault="006D3552" w:rsidP="006D3552"/>
    <w:p w14:paraId="40363E2F" w14:textId="77777777" w:rsidR="006D3552" w:rsidRPr="00113AFB" w:rsidRDefault="006D3552" w:rsidP="006D3552"/>
    <w:p w14:paraId="7BFC7327" w14:textId="58978B3C" w:rsidR="006D3552" w:rsidRPr="00113AFB" w:rsidRDefault="006D3552" w:rsidP="006D3552">
      <w:pPr>
        <w:pStyle w:val="Heading1"/>
        <w:numPr>
          <w:ilvl w:val="0"/>
          <w:numId w:val="0"/>
        </w:numPr>
        <w:rPr>
          <w:rFonts w:ascii="Times New Roman Gras" w:hAnsi="Times New Roman Gras"/>
          <w:caps w:val="0"/>
          <w:lang w:val="fr-FR"/>
        </w:rPr>
      </w:pPr>
      <w:r w:rsidRPr="00113AFB">
        <w:rPr>
          <w:caps w:val="0"/>
          <w:lang w:val="fr-FR"/>
        </w:rPr>
        <w:t>3.</w:t>
      </w:r>
      <w:r w:rsidRPr="00113AFB">
        <w:rPr>
          <w:caps w:val="0"/>
          <w:lang w:val="fr-FR"/>
        </w:rPr>
        <w:tab/>
        <w:t xml:space="preserve">Comment </w:t>
      </w:r>
      <w:r w:rsidRPr="00113AFB">
        <w:rPr>
          <w:lang w:val="fr-FR"/>
        </w:rPr>
        <w:t xml:space="preserve">TRISENOX </w:t>
      </w:r>
      <w:r w:rsidRPr="00113AFB">
        <w:rPr>
          <w:rFonts w:ascii="Times New Roman Gras" w:hAnsi="Times New Roman Gras"/>
          <w:caps w:val="0"/>
          <w:lang w:val="fr-FR"/>
        </w:rPr>
        <w:t>est-il administré</w:t>
      </w:r>
      <w:r w:rsidR="00FD517A">
        <w:rPr>
          <w:rFonts w:ascii="Times New Roman Gras" w:hAnsi="Times New Roman Gras"/>
          <w:caps w:val="0"/>
          <w:lang w:val="fr-FR"/>
        </w:rPr>
        <w:fldChar w:fldCharType="begin"/>
      </w:r>
      <w:r w:rsidR="00FD517A">
        <w:rPr>
          <w:rFonts w:ascii="Times New Roman Gras" w:hAnsi="Times New Roman Gras"/>
          <w:caps w:val="0"/>
          <w:lang w:val="fr-FR"/>
        </w:rPr>
        <w:instrText xml:space="preserve"> DOCVARIABLE vault_nd_d1273699-a6aa-4849-a78f-7185c01fd321 \* MERGEFORMAT </w:instrText>
      </w:r>
      <w:r w:rsidR="00FD517A">
        <w:rPr>
          <w:rFonts w:ascii="Times New Roman Gras" w:hAnsi="Times New Roman Gras"/>
          <w:caps w:val="0"/>
          <w:lang w:val="fr-FR"/>
        </w:rPr>
        <w:fldChar w:fldCharType="separate"/>
      </w:r>
      <w:r w:rsidR="00FD517A">
        <w:rPr>
          <w:rFonts w:ascii="Times New Roman Gras" w:hAnsi="Times New Roman Gras"/>
          <w:caps w:val="0"/>
          <w:lang w:val="fr-FR"/>
        </w:rPr>
        <w:t xml:space="preserve"> </w:t>
      </w:r>
      <w:r w:rsidR="00FD517A">
        <w:rPr>
          <w:rFonts w:ascii="Times New Roman Gras" w:hAnsi="Times New Roman Gras"/>
          <w:caps w:val="0"/>
          <w:lang w:val="fr-FR"/>
        </w:rPr>
        <w:fldChar w:fldCharType="end"/>
      </w:r>
    </w:p>
    <w:p w14:paraId="1EDA9675" w14:textId="77777777" w:rsidR="006D3552" w:rsidRPr="00113AFB" w:rsidRDefault="006D3552" w:rsidP="006D3552"/>
    <w:p w14:paraId="42CAC093" w14:textId="77777777" w:rsidR="006D3552" w:rsidRPr="00113AFB" w:rsidRDefault="006D3552" w:rsidP="006D3552">
      <w:pPr>
        <w:rPr>
          <w:b/>
        </w:rPr>
      </w:pPr>
      <w:r w:rsidRPr="00113AFB">
        <w:rPr>
          <w:b/>
        </w:rPr>
        <w:t>Durée et fréquence du traitement</w:t>
      </w:r>
    </w:p>
    <w:p w14:paraId="774A9879" w14:textId="77777777" w:rsidR="006D3552" w:rsidRPr="00113AFB" w:rsidRDefault="006D3552" w:rsidP="006D3552">
      <w:pPr>
        <w:rPr>
          <w:u w:val="single"/>
        </w:rPr>
      </w:pPr>
    </w:p>
    <w:p w14:paraId="03C84855" w14:textId="77777777" w:rsidR="006D3552" w:rsidRPr="00113AFB" w:rsidRDefault="006D3552" w:rsidP="006D3552">
      <w:pPr>
        <w:rPr>
          <w:u w:val="single"/>
        </w:rPr>
      </w:pPr>
      <w:r w:rsidRPr="00113AFB">
        <w:rPr>
          <w:u w:val="single"/>
        </w:rPr>
        <w:t>Patients atteints de leucémie promyélocytaire aiguë nouvellement diagnostiquée</w:t>
      </w:r>
    </w:p>
    <w:p w14:paraId="358B876C" w14:textId="77777777" w:rsidR="006D3552" w:rsidRPr="00113AFB" w:rsidRDefault="006D3552" w:rsidP="006D3552">
      <w:r w:rsidRPr="00113AFB">
        <w:t>Votre médecin vous administrera TRISENOX une fois par jour en perfusion. Lors de votre premier cycle thérapeutique, vous pourrez être traité chaque jour jusqu’à 60 jours au plus ou jusqu’à ce que votre médecin juge que votre maladie s’est améliorée. Si votre maladie répond au traitement par TRISENOX, vous recevrez 4 cycles thérapeutiques supplémentaires. Chaque cycle est constitué de 20 doses réparties sur 5 jours par semaine (suivis de 2 jours d’interruption) pendant 4 semaines suivis de 4 semaines d’interruption. Votre médecin décidera de la durée exacte de la poursuite du traitement par TRISENOX.</w:t>
      </w:r>
    </w:p>
    <w:p w14:paraId="44D709F5" w14:textId="77777777" w:rsidR="006D3552" w:rsidRPr="00113AFB" w:rsidRDefault="006D3552" w:rsidP="006D3552"/>
    <w:p w14:paraId="08A5E009" w14:textId="77777777" w:rsidR="006D3552" w:rsidRPr="00113AFB" w:rsidRDefault="006D3552" w:rsidP="006D3552">
      <w:pPr>
        <w:rPr>
          <w:u w:val="single"/>
        </w:rPr>
      </w:pPr>
      <w:r w:rsidRPr="00113AFB">
        <w:rPr>
          <w:u w:val="single"/>
        </w:rPr>
        <w:t>Patients atteints de leucémie promyélocytaire aiguë n’ayant pas répondu aux autres traitements</w:t>
      </w:r>
    </w:p>
    <w:p w14:paraId="5E907F8D" w14:textId="77777777" w:rsidR="006D3552" w:rsidRPr="00113AFB" w:rsidRDefault="006D3552" w:rsidP="006D3552">
      <w:r w:rsidRPr="00113AFB">
        <w:t>Votre médecin vous administrera TRISENOX une fois par jour en perfusion. Lors de votre premier cycle thérapeutique, vous pourrez être traité(e) chaque jour pendant 50 jours au maximum ou jusqu’à ce que votre médecin juge que votre maladie s’est améliorée. Si votre maladie répond au traitement par TRISENOX, vous recevrez un second cycle de 25 doses réparties sur 5 jours par semaine (suivi de 2 jours d’interruption) pendant 5 semaines. Votre médecin décidera de la durée exacte de la poursuite du traitement par TRISENOX.</w:t>
      </w:r>
    </w:p>
    <w:p w14:paraId="687A2C98" w14:textId="77777777" w:rsidR="006D3552" w:rsidRPr="00113AFB" w:rsidRDefault="006D3552" w:rsidP="006D3552"/>
    <w:p w14:paraId="320DC465" w14:textId="77777777" w:rsidR="006D3552" w:rsidRPr="00113AFB" w:rsidRDefault="006D3552" w:rsidP="006D3552">
      <w:pPr>
        <w:rPr>
          <w:b/>
        </w:rPr>
      </w:pPr>
      <w:r w:rsidRPr="00113AFB">
        <w:rPr>
          <w:b/>
        </w:rPr>
        <w:t>Mode et voie d’administration</w:t>
      </w:r>
    </w:p>
    <w:p w14:paraId="55343639" w14:textId="77777777" w:rsidR="006D3552" w:rsidRPr="00113AFB" w:rsidRDefault="006D3552" w:rsidP="006D3552"/>
    <w:p w14:paraId="4F111940" w14:textId="77777777" w:rsidR="006D3552" w:rsidRPr="00113AFB" w:rsidRDefault="006D3552" w:rsidP="006D3552">
      <w:r w:rsidRPr="00113AFB">
        <w:t>TRISENOX doit être dilué dans une solution contenant du glucose ou une solution contenant du chlorure de sodium.</w:t>
      </w:r>
    </w:p>
    <w:p w14:paraId="5E027F58" w14:textId="77777777" w:rsidR="006D3552" w:rsidRPr="00113AFB" w:rsidRDefault="006D3552" w:rsidP="006D3552"/>
    <w:p w14:paraId="20DC3DAB" w14:textId="77777777" w:rsidR="006D3552" w:rsidRPr="00113AFB" w:rsidRDefault="006D3552" w:rsidP="006D3552">
      <w:r w:rsidRPr="00113AFB">
        <w:t>TRISENOX est administré par votre médecin ou votre infirmier/ère. Il est administré au compte goutte (perfusion) en intraveineuse de 1 à 2 heures, mais la perfusion peut durer plus longtemps en cas d’apparition d’effets secondaires tels que bouffées congestives et vertiges.</w:t>
      </w:r>
    </w:p>
    <w:p w14:paraId="3C3695C6" w14:textId="77777777" w:rsidR="006D3552" w:rsidRPr="00113AFB" w:rsidRDefault="006D3552" w:rsidP="006D3552"/>
    <w:p w14:paraId="151C9FCE" w14:textId="77777777" w:rsidR="006D3552" w:rsidRPr="00113AFB" w:rsidRDefault="006D3552" w:rsidP="006D3552">
      <w:r w:rsidRPr="00113AFB">
        <w:t>TRISENOX ne doit pas être mélangé avec ou administré par le même tube de perfusion que d'autres médicaments.</w:t>
      </w:r>
    </w:p>
    <w:p w14:paraId="062B5145" w14:textId="77777777" w:rsidR="006D3552" w:rsidRPr="00113AFB" w:rsidRDefault="006D3552" w:rsidP="006D3552"/>
    <w:p w14:paraId="46D976B8" w14:textId="77777777" w:rsidR="006D3552" w:rsidRPr="00113AFB" w:rsidRDefault="006D3552" w:rsidP="006D3552">
      <w:pPr>
        <w:rPr>
          <w:b/>
        </w:rPr>
      </w:pPr>
      <w:r w:rsidRPr="00113AFB">
        <w:rPr>
          <w:b/>
        </w:rPr>
        <w:t>Si votre médecin ou infirmier/ère vous a administré plus de TRISENOX qu’il/elle n’aurait dû</w:t>
      </w:r>
    </w:p>
    <w:p w14:paraId="1FAC4298" w14:textId="77777777" w:rsidR="006D3552" w:rsidRPr="00113AFB" w:rsidRDefault="006D3552" w:rsidP="006D3552">
      <w:r w:rsidRPr="00113AFB">
        <w:t xml:space="preserve">Vous pourriez ressentir les effets suivants : convulsions, faiblesse musculaire et confusion. Dans ce cas, le traitement par TRISENOX doit être immédiatement interrompu et votre médecin vous donnera un traitement contre le surdosage d’arsenic. </w:t>
      </w:r>
    </w:p>
    <w:p w14:paraId="2E837B37" w14:textId="77777777" w:rsidR="006D3552" w:rsidRPr="00113AFB" w:rsidRDefault="006D3552" w:rsidP="006D3552"/>
    <w:p w14:paraId="051AB717" w14:textId="77777777" w:rsidR="006D3552" w:rsidRPr="00113AFB" w:rsidRDefault="006D3552" w:rsidP="006D3552">
      <w:pPr>
        <w:suppressAutoHyphens/>
        <w:rPr>
          <w:szCs w:val="22"/>
        </w:rPr>
      </w:pPr>
      <w:r w:rsidRPr="00113AFB">
        <w:rPr>
          <w:szCs w:val="22"/>
        </w:rPr>
        <w:t>Si vous avez d’autres questions sur l’utilisation de ce médicament, demandez plus d’informations à votre médecin, à votre pharmacien ou à votre infirmier/ère.</w:t>
      </w:r>
    </w:p>
    <w:p w14:paraId="6CEE931E" w14:textId="77777777" w:rsidR="006D3552" w:rsidRPr="00113AFB" w:rsidRDefault="006D3552" w:rsidP="006D3552"/>
    <w:p w14:paraId="178ED4B8" w14:textId="77777777" w:rsidR="006D3552" w:rsidRPr="00113AFB" w:rsidRDefault="006D3552" w:rsidP="006D3552"/>
    <w:p w14:paraId="5D836332" w14:textId="0D64E119" w:rsidR="006D3552" w:rsidRPr="00113AFB" w:rsidRDefault="006D3552" w:rsidP="006D3552">
      <w:pPr>
        <w:pStyle w:val="Heading1"/>
        <w:numPr>
          <w:ilvl w:val="0"/>
          <w:numId w:val="0"/>
        </w:numPr>
        <w:ind w:left="567" w:hanging="567"/>
        <w:rPr>
          <w:lang w:val="fr-FR"/>
        </w:rPr>
      </w:pPr>
      <w:r w:rsidRPr="00113AFB">
        <w:rPr>
          <w:caps w:val="0"/>
          <w:lang w:val="fr-FR"/>
        </w:rPr>
        <w:t>4.</w:t>
      </w:r>
      <w:r w:rsidRPr="00113AFB">
        <w:rPr>
          <w:caps w:val="0"/>
          <w:lang w:val="fr-FR"/>
        </w:rPr>
        <w:tab/>
        <w:t>Quels sont les effets indésirables éventuels</w:t>
      </w:r>
      <w:r w:rsidR="00FD517A">
        <w:rPr>
          <w:caps w:val="0"/>
          <w:lang w:val="fr-FR"/>
        </w:rPr>
        <w:fldChar w:fldCharType="begin"/>
      </w:r>
      <w:r w:rsidR="00FD517A">
        <w:rPr>
          <w:caps w:val="0"/>
          <w:lang w:val="fr-FR"/>
        </w:rPr>
        <w:instrText xml:space="preserve"> DOCVARIABLE vault_nd_28088f85-9979-4222-ba38-1404cc88d783 \* MERGEFORMAT </w:instrText>
      </w:r>
      <w:r w:rsidR="00FD517A">
        <w:rPr>
          <w:caps w:val="0"/>
          <w:lang w:val="fr-FR"/>
        </w:rPr>
        <w:fldChar w:fldCharType="separate"/>
      </w:r>
      <w:r w:rsidR="00FD517A">
        <w:rPr>
          <w:caps w:val="0"/>
          <w:lang w:val="fr-FR"/>
        </w:rPr>
        <w:t xml:space="preserve"> </w:t>
      </w:r>
      <w:r w:rsidR="00FD517A">
        <w:rPr>
          <w:caps w:val="0"/>
          <w:lang w:val="fr-FR"/>
        </w:rPr>
        <w:fldChar w:fldCharType="end"/>
      </w:r>
    </w:p>
    <w:p w14:paraId="14815287" w14:textId="77777777" w:rsidR="006D3552" w:rsidRPr="00113AFB" w:rsidRDefault="006D3552" w:rsidP="006D3552"/>
    <w:p w14:paraId="4047C4F5" w14:textId="77777777" w:rsidR="006D3552" w:rsidRPr="00113AFB" w:rsidRDefault="006D3552" w:rsidP="006D3552">
      <w:pPr>
        <w:rPr>
          <w:b/>
          <w:szCs w:val="22"/>
        </w:rPr>
      </w:pPr>
      <w:r w:rsidRPr="00113AFB">
        <w:lastRenderedPageBreak/>
        <w:t xml:space="preserve">Comme tous les médicaments, ce médicament </w:t>
      </w:r>
      <w:r w:rsidRPr="00113AFB">
        <w:rPr>
          <w:szCs w:val="22"/>
        </w:rPr>
        <w:t>peut provoquer des effets indésirables, mais ils ne surviennent pas systématiquement chez tout le monde.</w:t>
      </w:r>
    </w:p>
    <w:p w14:paraId="1C5BC286" w14:textId="77777777" w:rsidR="006D3552" w:rsidRPr="00113AFB" w:rsidRDefault="006D3552" w:rsidP="006D3552"/>
    <w:p w14:paraId="07424827" w14:textId="77777777" w:rsidR="006D3552" w:rsidRPr="00113AFB" w:rsidRDefault="006D3552" w:rsidP="006D3552">
      <w:pPr>
        <w:rPr>
          <w:b/>
        </w:rPr>
      </w:pPr>
      <w:r w:rsidRPr="00113AFB">
        <w:rPr>
          <w:b/>
        </w:rPr>
        <w:t>Appelez immédiatement votre médecin ou votre infirmier/ère si vous remarquez les effets indésirables suivants qui peuvent être le signe d’une grave affection appelée « syndrome de différenciation », potentiellement fatale :</w:t>
      </w:r>
    </w:p>
    <w:p w14:paraId="14D6BFDC" w14:textId="77777777" w:rsidR="006D3552" w:rsidRPr="00113AFB" w:rsidRDefault="006D3552" w:rsidP="006D3552">
      <w:pPr>
        <w:pStyle w:val="ListParagraph"/>
        <w:numPr>
          <w:ilvl w:val="0"/>
          <w:numId w:val="1"/>
        </w:numPr>
      </w:pPr>
      <w:r w:rsidRPr="00113AFB">
        <w:t>difficulté à respirer</w:t>
      </w:r>
    </w:p>
    <w:p w14:paraId="0D8B1D89" w14:textId="77777777" w:rsidR="006D3552" w:rsidRPr="00113AFB" w:rsidRDefault="006D3552" w:rsidP="006D3552">
      <w:pPr>
        <w:pStyle w:val="ListParagraph"/>
        <w:numPr>
          <w:ilvl w:val="0"/>
          <w:numId w:val="1"/>
        </w:numPr>
      </w:pPr>
      <w:r w:rsidRPr="00113AFB">
        <w:t>quinte de toux</w:t>
      </w:r>
    </w:p>
    <w:p w14:paraId="2CF8D69B" w14:textId="77777777" w:rsidR="006D3552" w:rsidRPr="00113AFB" w:rsidRDefault="006D3552" w:rsidP="006D3552">
      <w:pPr>
        <w:pStyle w:val="ListParagraph"/>
        <w:numPr>
          <w:ilvl w:val="0"/>
          <w:numId w:val="1"/>
        </w:numPr>
      </w:pPr>
      <w:r w:rsidRPr="00113AFB">
        <w:t>douleur dans la poitrine</w:t>
      </w:r>
    </w:p>
    <w:p w14:paraId="614DB6DF" w14:textId="77777777" w:rsidR="006D3552" w:rsidRPr="00113AFB" w:rsidRDefault="006D3552" w:rsidP="006D3552">
      <w:pPr>
        <w:pStyle w:val="ListParagraph"/>
        <w:numPr>
          <w:ilvl w:val="0"/>
          <w:numId w:val="1"/>
        </w:numPr>
      </w:pPr>
      <w:r w:rsidRPr="00113AFB">
        <w:t>fièvre</w:t>
      </w:r>
    </w:p>
    <w:p w14:paraId="7D6D7C8C" w14:textId="77777777" w:rsidR="006D3552" w:rsidRPr="00113AFB" w:rsidRDefault="006D3552" w:rsidP="006D3552">
      <w:pPr>
        <w:rPr>
          <w:bCs/>
        </w:rPr>
      </w:pPr>
    </w:p>
    <w:p w14:paraId="6C500A82" w14:textId="77777777" w:rsidR="006D3552" w:rsidRPr="00113AFB" w:rsidRDefault="006D3552" w:rsidP="006D3552">
      <w:pPr>
        <w:rPr>
          <w:b/>
        </w:rPr>
      </w:pPr>
      <w:r w:rsidRPr="00113AFB">
        <w:rPr>
          <w:b/>
        </w:rPr>
        <w:t>Appelez immédiatement votre médecin ou votre infirmier/ère si vous remarquez un ou plusieurs des effets indésirables suivants, qui peuvent être le signe d’une réaction allergique :</w:t>
      </w:r>
    </w:p>
    <w:p w14:paraId="55AFFC9C" w14:textId="77777777" w:rsidR="006D3552" w:rsidRPr="00113AFB" w:rsidRDefault="006D3552" w:rsidP="006D3552">
      <w:pPr>
        <w:pStyle w:val="ListParagraph"/>
        <w:numPr>
          <w:ilvl w:val="0"/>
          <w:numId w:val="1"/>
        </w:numPr>
      </w:pPr>
      <w:r w:rsidRPr="00113AFB">
        <w:t>difficulté à respirer</w:t>
      </w:r>
    </w:p>
    <w:p w14:paraId="5B7ACF5A" w14:textId="77777777" w:rsidR="006D3552" w:rsidRPr="00113AFB" w:rsidRDefault="006D3552" w:rsidP="006D3552">
      <w:pPr>
        <w:pStyle w:val="ListParagraph"/>
        <w:numPr>
          <w:ilvl w:val="0"/>
          <w:numId w:val="1"/>
        </w:numPr>
      </w:pPr>
      <w:r w:rsidRPr="00113AFB">
        <w:t>fièvre</w:t>
      </w:r>
    </w:p>
    <w:p w14:paraId="11719201" w14:textId="77777777" w:rsidR="006D3552" w:rsidRPr="00113AFB" w:rsidRDefault="006D3552" w:rsidP="006D3552">
      <w:pPr>
        <w:pStyle w:val="ListParagraph"/>
        <w:numPr>
          <w:ilvl w:val="0"/>
          <w:numId w:val="1"/>
        </w:numPr>
      </w:pPr>
      <w:r w:rsidRPr="00113AFB">
        <w:t>prise de poids subite</w:t>
      </w:r>
    </w:p>
    <w:p w14:paraId="4CFAEFD4" w14:textId="77777777" w:rsidR="006D3552" w:rsidRPr="00113AFB" w:rsidRDefault="006D3552" w:rsidP="006D3552">
      <w:pPr>
        <w:pStyle w:val="ListParagraph"/>
        <w:numPr>
          <w:ilvl w:val="0"/>
          <w:numId w:val="1"/>
        </w:numPr>
      </w:pPr>
      <w:r w:rsidRPr="00113AFB">
        <w:t>rétention d’eau</w:t>
      </w:r>
    </w:p>
    <w:p w14:paraId="51CF6C16" w14:textId="77777777" w:rsidR="006D3552" w:rsidRPr="00113AFB" w:rsidRDefault="006D3552" w:rsidP="006D3552">
      <w:pPr>
        <w:pStyle w:val="ListParagraph"/>
        <w:numPr>
          <w:ilvl w:val="0"/>
          <w:numId w:val="1"/>
        </w:numPr>
      </w:pPr>
      <w:r w:rsidRPr="00113AFB">
        <w:t>perte de conscience</w:t>
      </w:r>
    </w:p>
    <w:p w14:paraId="1D725A31" w14:textId="77777777" w:rsidR="006D3552" w:rsidRPr="00113AFB" w:rsidRDefault="006D3552" w:rsidP="006D3552">
      <w:pPr>
        <w:pStyle w:val="ListParagraph"/>
        <w:numPr>
          <w:ilvl w:val="0"/>
          <w:numId w:val="1"/>
        </w:numPr>
      </w:pPr>
      <w:r w:rsidRPr="00113AFB">
        <w:t>palpitations (battements cardiaques violents que vous ressentez dans la poitrine)</w:t>
      </w:r>
    </w:p>
    <w:p w14:paraId="46FAC73E" w14:textId="77777777" w:rsidR="006D3552" w:rsidRPr="00113AFB" w:rsidRDefault="006D3552" w:rsidP="006D3552"/>
    <w:p w14:paraId="1DBA6D44" w14:textId="77777777" w:rsidR="006D3552" w:rsidRPr="00113AFB" w:rsidRDefault="006D3552" w:rsidP="006D3552">
      <w:r w:rsidRPr="00113AFB">
        <w:t xml:space="preserve">Pendant le traitement par TRISENOX, il est possible que vous présentiez l'une des réactions suivantes : </w:t>
      </w:r>
    </w:p>
    <w:p w14:paraId="13FE9815" w14:textId="77777777" w:rsidR="006D3552" w:rsidRPr="00113AFB" w:rsidRDefault="006D3552" w:rsidP="006D3552"/>
    <w:p w14:paraId="291D10F5" w14:textId="77777777" w:rsidR="006D3552" w:rsidRPr="00113AFB" w:rsidRDefault="006D3552" w:rsidP="006D3552">
      <w:r w:rsidRPr="00113AFB">
        <w:t>Très fréquent</w:t>
      </w:r>
      <w:r w:rsidRPr="00113AFB">
        <w:rPr>
          <w:b/>
        </w:rPr>
        <w:t xml:space="preserve"> </w:t>
      </w:r>
      <w:r w:rsidRPr="00113AFB">
        <w:rPr>
          <w:bCs/>
        </w:rPr>
        <w:t>(</w:t>
      </w:r>
      <w:r w:rsidRPr="00113AFB">
        <w:t>pouvant toucher plus d’1 personne sur 10) :</w:t>
      </w:r>
    </w:p>
    <w:p w14:paraId="5B204ABD" w14:textId="77777777" w:rsidR="006D3552" w:rsidRPr="00113AFB" w:rsidRDefault="006D3552" w:rsidP="006D3552">
      <w:pPr>
        <w:numPr>
          <w:ilvl w:val="0"/>
          <w:numId w:val="1"/>
        </w:numPr>
        <w:tabs>
          <w:tab w:val="left" w:pos="284"/>
        </w:tabs>
      </w:pPr>
      <w:r w:rsidRPr="00113AFB">
        <w:t>fatigue (épuisement), douleur, fièvre, maux de tête</w:t>
      </w:r>
    </w:p>
    <w:p w14:paraId="00E0164C" w14:textId="77777777" w:rsidR="006D3552" w:rsidRPr="00113AFB" w:rsidRDefault="006D3552" w:rsidP="006D3552">
      <w:pPr>
        <w:numPr>
          <w:ilvl w:val="0"/>
          <w:numId w:val="1"/>
        </w:numPr>
        <w:tabs>
          <w:tab w:val="left" w:pos="284"/>
        </w:tabs>
      </w:pPr>
      <w:r w:rsidRPr="00113AFB">
        <w:t>nausées, vomissements, diarrhées</w:t>
      </w:r>
    </w:p>
    <w:p w14:paraId="2FC408B9" w14:textId="77777777" w:rsidR="006D3552" w:rsidRPr="00113AFB" w:rsidRDefault="006D3552" w:rsidP="006D3552">
      <w:pPr>
        <w:numPr>
          <w:ilvl w:val="0"/>
          <w:numId w:val="1"/>
        </w:numPr>
        <w:tabs>
          <w:tab w:val="left" w:pos="284"/>
        </w:tabs>
      </w:pPr>
      <w:r w:rsidRPr="00113AFB">
        <w:t>étourdissements, douleurs musculaires, engourdissement ou fourmillement</w:t>
      </w:r>
    </w:p>
    <w:p w14:paraId="0E8F7402" w14:textId="77777777" w:rsidR="006D3552" w:rsidRPr="00113AFB" w:rsidRDefault="006D3552" w:rsidP="006D3552">
      <w:pPr>
        <w:numPr>
          <w:ilvl w:val="0"/>
          <w:numId w:val="1"/>
        </w:numPr>
        <w:tabs>
          <w:tab w:val="left" w:pos="284"/>
        </w:tabs>
      </w:pPr>
      <w:r w:rsidRPr="00113AFB">
        <w:t>éruption cutanée ou démangeaisons</w:t>
      </w:r>
    </w:p>
    <w:p w14:paraId="306224B1" w14:textId="77777777" w:rsidR="006D3552" w:rsidRPr="00113AFB" w:rsidRDefault="006D3552" w:rsidP="006D3552">
      <w:pPr>
        <w:numPr>
          <w:ilvl w:val="0"/>
          <w:numId w:val="1"/>
        </w:numPr>
        <w:tabs>
          <w:tab w:val="left" w:pos="284"/>
        </w:tabs>
      </w:pPr>
      <w:r w:rsidRPr="00113AFB">
        <w:t>augmentation du taux de sucre dans le sang, œdème (gonflement  dû à un excès de fluide)</w:t>
      </w:r>
    </w:p>
    <w:p w14:paraId="40265FB9" w14:textId="77777777" w:rsidR="006D3552" w:rsidRPr="00113AFB" w:rsidRDefault="006D3552" w:rsidP="006D3552">
      <w:pPr>
        <w:numPr>
          <w:ilvl w:val="0"/>
          <w:numId w:val="1"/>
        </w:numPr>
        <w:tabs>
          <w:tab w:val="left" w:pos="284"/>
        </w:tabs>
      </w:pPr>
      <w:r w:rsidRPr="00113AFB">
        <w:t>essoufflement, battements cardiaques accélérés, tracé anormal à l’ECG</w:t>
      </w:r>
    </w:p>
    <w:p w14:paraId="1B330DFE" w14:textId="77777777" w:rsidR="006D3552" w:rsidRPr="00113AFB" w:rsidRDefault="006D3552" w:rsidP="006D3552">
      <w:pPr>
        <w:numPr>
          <w:ilvl w:val="0"/>
          <w:numId w:val="1"/>
        </w:numPr>
        <w:tabs>
          <w:tab w:val="left" w:pos="284"/>
        </w:tabs>
      </w:pPr>
      <w:r w:rsidRPr="00113AFB">
        <w:t>diminution du potassium or du magnésium dans le sang, tests anormaux de la fonction hépatique dont excès de bilirubine ou de gamma glutamyltransférase dans le sang</w:t>
      </w:r>
    </w:p>
    <w:p w14:paraId="10AC99E6" w14:textId="77777777" w:rsidR="006D3552" w:rsidRPr="00113AFB" w:rsidRDefault="006D3552" w:rsidP="006D3552">
      <w:pPr>
        <w:pStyle w:val="ListParagraph"/>
        <w:ind w:left="0"/>
      </w:pPr>
    </w:p>
    <w:p w14:paraId="4898D11D" w14:textId="77777777" w:rsidR="006D3552" w:rsidRPr="00113AFB" w:rsidRDefault="006D3552" w:rsidP="006D3552">
      <w:pPr>
        <w:pStyle w:val="ListParagraph"/>
        <w:ind w:left="0"/>
      </w:pPr>
      <w:r w:rsidRPr="00113AFB">
        <w:t>Fréquent (pouvant toucher jusqu’à 1 personne sur 10) :</w:t>
      </w:r>
    </w:p>
    <w:p w14:paraId="299B2718" w14:textId="77777777" w:rsidR="006D3552" w:rsidRPr="00113AFB" w:rsidRDefault="006D3552" w:rsidP="006D3552">
      <w:pPr>
        <w:pStyle w:val="ListParagraph"/>
        <w:numPr>
          <w:ilvl w:val="0"/>
          <w:numId w:val="1"/>
        </w:numPr>
      </w:pPr>
      <w:r w:rsidRPr="00113AFB">
        <w:t>diminution du nombre de cellules sanguines (plaquettes, globules rouges et/ou blancs), augmentation du nombre de globules blancs</w:t>
      </w:r>
    </w:p>
    <w:p w14:paraId="40378A3A" w14:textId="77777777" w:rsidR="006D3552" w:rsidRPr="00113AFB" w:rsidRDefault="006D3552" w:rsidP="006D3552">
      <w:pPr>
        <w:numPr>
          <w:ilvl w:val="0"/>
          <w:numId w:val="1"/>
        </w:numPr>
      </w:pPr>
      <w:r w:rsidRPr="00113AFB">
        <w:t>frissons, prise de poids</w:t>
      </w:r>
    </w:p>
    <w:p w14:paraId="2DBEA9FD" w14:textId="77777777" w:rsidR="006D3552" w:rsidRPr="00113AFB" w:rsidRDefault="006D3552" w:rsidP="006D3552">
      <w:pPr>
        <w:numPr>
          <w:ilvl w:val="0"/>
          <w:numId w:val="1"/>
        </w:numPr>
      </w:pPr>
      <w:r w:rsidRPr="00113AFB">
        <w:t>fièvre due à une infection et à des niveaux bas de globules blancs, zona</w:t>
      </w:r>
    </w:p>
    <w:p w14:paraId="068C1D5D" w14:textId="77777777" w:rsidR="006D3552" w:rsidRPr="00113AFB" w:rsidRDefault="006D3552" w:rsidP="006D3552">
      <w:pPr>
        <w:numPr>
          <w:ilvl w:val="0"/>
          <w:numId w:val="1"/>
        </w:numPr>
        <w:tabs>
          <w:tab w:val="left" w:pos="284"/>
        </w:tabs>
      </w:pPr>
      <w:r w:rsidRPr="00113AFB">
        <w:t>douleur dans la poitrine, saignement dans le poumon, hypoxie (niveau d’oxygène bas), accumulation de liquide autour du cœur ou du poumon, pression sanguine basse, rythme cardiaque anormal</w:t>
      </w:r>
    </w:p>
    <w:p w14:paraId="484F3314" w14:textId="77777777" w:rsidR="006D3552" w:rsidRPr="00113AFB" w:rsidRDefault="006D3552" w:rsidP="006D3552">
      <w:pPr>
        <w:numPr>
          <w:ilvl w:val="0"/>
          <w:numId w:val="1"/>
        </w:numPr>
        <w:tabs>
          <w:tab w:val="left" w:pos="284"/>
        </w:tabs>
      </w:pPr>
      <w:r w:rsidRPr="00113AFB">
        <w:t>convulsion, douleur articulaire ou osseuse, inflammation des vaisseaux sanguins</w:t>
      </w:r>
    </w:p>
    <w:p w14:paraId="21676C3F" w14:textId="77777777" w:rsidR="006D3552" w:rsidRPr="00113AFB" w:rsidRDefault="006D3552" w:rsidP="006D3552">
      <w:pPr>
        <w:numPr>
          <w:ilvl w:val="0"/>
          <w:numId w:val="1"/>
        </w:numPr>
        <w:tabs>
          <w:tab w:val="left" w:pos="284"/>
        </w:tabs>
      </w:pPr>
      <w:r w:rsidRPr="00113AFB">
        <w:t>augmentation du sodium ou du magnésium, cétones dans le sang et les urines (acidocétose), tests anormaux de la fonction rénale, insuffisance rénale</w:t>
      </w:r>
    </w:p>
    <w:p w14:paraId="17B06888" w14:textId="77777777" w:rsidR="006D3552" w:rsidRPr="00113AFB" w:rsidRDefault="006D3552" w:rsidP="006D3552">
      <w:pPr>
        <w:numPr>
          <w:ilvl w:val="0"/>
          <w:numId w:val="1"/>
        </w:numPr>
        <w:tabs>
          <w:tab w:val="left" w:pos="284"/>
        </w:tabs>
      </w:pPr>
      <w:r w:rsidRPr="00113AFB">
        <w:t>maux d’estomac ou douleurs abdominales</w:t>
      </w:r>
    </w:p>
    <w:p w14:paraId="65A6F35C" w14:textId="77777777" w:rsidR="006D3552" w:rsidRPr="00113AFB" w:rsidRDefault="006D3552" w:rsidP="006D3552">
      <w:pPr>
        <w:numPr>
          <w:ilvl w:val="0"/>
          <w:numId w:val="1"/>
        </w:numPr>
        <w:tabs>
          <w:tab w:val="left" w:pos="284"/>
        </w:tabs>
      </w:pPr>
      <w:r w:rsidRPr="00113AFB">
        <w:t>rougeur de la peau, visage gonflé, vision floue</w:t>
      </w:r>
    </w:p>
    <w:p w14:paraId="50D2F4FA" w14:textId="77777777" w:rsidR="006D3552" w:rsidRPr="00113AFB" w:rsidRDefault="006D3552" w:rsidP="006D3552">
      <w:r w:rsidRPr="00113AFB">
        <w:t xml:space="preserve"> </w:t>
      </w:r>
    </w:p>
    <w:p w14:paraId="480CEB85" w14:textId="77777777" w:rsidR="006D3552" w:rsidRPr="00113AFB" w:rsidRDefault="006D3552" w:rsidP="006D3552">
      <w:r w:rsidRPr="00113AFB">
        <w:t>Fréquence indéterminée (ne peut être estimée sur la base des données disponibles) :</w:t>
      </w:r>
    </w:p>
    <w:p w14:paraId="32B418D8" w14:textId="77777777" w:rsidR="006D3552" w:rsidRPr="00113AFB" w:rsidRDefault="006D3552" w:rsidP="006D3552">
      <w:pPr>
        <w:pStyle w:val="ListParagraph"/>
        <w:numPr>
          <w:ilvl w:val="0"/>
          <w:numId w:val="1"/>
        </w:numPr>
      </w:pPr>
      <w:r w:rsidRPr="00113AFB">
        <w:t>infection pulmonaire, infection dans le sang</w:t>
      </w:r>
    </w:p>
    <w:p w14:paraId="4229F3E8" w14:textId="77777777" w:rsidR="006D3552" w:rsidRPr="00113AFB" w:rsidRDefault="006D3552" w:rsidP="006D3552">
      <w:pPr>
        <w:pStyle w:val="ListParagraph"/>
        <w:numPr>
          <w:ilvl w:val="0"/>
          <w:numId w:val="1"/>
        </w:numPr>
      </w:pPr>
      <w:r w:rsidRPr="00113AFB">
        <w:t>inflammation des poumons qui peut entraîner une douleur dans la poitrine et une difficulté à respirer, insuffisance cardiaque</w:t>
      </w:r>
    </w:p>
    <w:p w14:paraId="5E7ED229" w14:textId="77777777" w:rsidR="006D3552" w:rsidRPr="00113AFB" w:rsidRDefault="006D3552" w:rsidP="006D3552">
      <w:pPr>
        <w:pStyle w:val="ListParagraph"/>
        <w:numPr>
          <w:ilvl w:val="0"/>
          <w:numId w:val="1"/>
        </w:numPr>
      </w:pPr>
      <w:r w:rsidRPr="00113AFB">
        <w:t>déshydratation, confusion</w:t>
      </w:r>
    </w:p>
    <w:p w14:paraId="425168A7" w14:textId="77777777" w:rsidR="006D3552" w:rsidRPr="00113AFB" w:rsidRDefault="006D3552" w:rsidP="006D3552">
      <w:pPr>
        <w:pStyle w:val="ListParagraph"/>
        <w:numPr>
          <w:ilvl w:val="0"/>
          <w:numId w:val="1"/>
        </w:numPr>
      </w:pPr>
      <w:r w:rsidRPr="00113AFB">
        <w:t>maladie cérébrale (encéphalopathie, encéphalopathie de Wernicke) associée à diverses manifestations, notamment des difficultés à utiliser ses bras et ses jambes, des troubles de l’élocution et une confusion</w:t>
      </w:r>
    </w:p>
    <w:p w14:paraId="4828AEE0" w14:textId="77777777" w:rsidR="006D3552" w:rsidRPr="00113AFB" w:rsidRDefault="006D3552" w:rsidP="006D3552"/>
    <w:p w14:paraId="5BC9A9E8" w14:textId="77777777" w:rsidR="006D3552" w:rsidRPr="00113AFB" w:rsidRDefault="006D3552" w:rsidP="006D3552">
      <w:r w:rsidRPr="00113AFB">
        <w:rPr>
          <w:b/>
          <w:szCs w:val="22"/>
        </w:rPr>
        <w:t>Déclaration des effets secondaires</w:t>
      </w:r>
    </w:p>
    <w:p w14:paraId="6287FDA6" w14:textId="77777777" w:rsidR="006D3552" w:rsidRPr="00113AFB" w:rsidRDefault="006D3552" w:rsidP="006D3552">
      <w:pPr>
        <w:rPr>
          <w:szCs w:val="22"/>
        </w:rPr>
      </w:pPr>
      <w:r w:rsidRPr="00113AFB">
        <w:lastRenderedPageBreak/>
        <w:t xml:space="preserve">Si vous ressentez un quelconque effet indésirable, parlez-en à votre médecin, votre pharmacien ou à votre infirmier/ère. Ceci s’applique aussi à tout effet indésirable qui ne serait pas mentionné dans cette notice. </w:t>
      </w:r>
      <w:r w:rsidRPr="00113AFB">
        <w:rPr>
          <w:szCs w:val="22"/>
        </w:rPr>
        <w:t xml:space="preserve">Vous pouvez également déclarer les effets indésirables directement via le système national de déclaration décrit en </w:t>
      </w:r>
      <w:hyperlink r:id="rId15" w:history="1">
        <w:r w:rsidRPr="00113AFB">
          <w:rPr>
            <w:rStyle w:val="Hyperlink"/>
            <w:szCs w:val="22"/>
          </w:rPr>
          <w:t>Annexe V</w:t>
        </w:r>
      </w:hyperlink>
      <w:r w:rsidRPr="00113AFB">
        <w:rPr>
          <w:szCs w:val="22"/>
        </w:rPr>
        <w:t>. En signalant les effets indésirables, vous contribuez à fournir davantage d’informations sur la sécurité du médicament</w:t>
      </w:r>
      <w:r w:rsidRPr="00113AFB">
        <w:t>.</w:t>
      </w:r>
    </w:p>
    <w:p w14:paraId="161AB761" w14:textId="77777777" w:rsidR="006D3552" w:rsidRPr="00113AFB" w:rsidRDefault="006D3552" w:rsidP="006D3552"/>
    <w:p w14:paraId="19F9B133" w14:textId="77777777" w:rsidR="006D3552" w:rsidRPr="00113AFB" w:rsidRDefault="006D3552" w:rsidP="006D3552"/>
    <w:p w14:paraId="1B0FA468" w14:textId="1088402A" w:rsidR="006D3552" w:rsidRPr="00113AFB" w:rsidRDefault="006D3552" w:rsidP="006D3552">
      <w:pPr>
        <w:pStyle w:val="Heading1"/>
        <w:keepLines/>
        <w:numPr>
          <w:ilvl w:val="0"/>
          <w:numId w:val="0"/>
        </w:numPr>
        <w:rPr>
          <w:lang w:val="fr-FR"/>
        </w:rPr>
      </w:pPr>
      <w:r w:rsidRPr="00113AFB">
        <w:rPr>
          <w:caps w:val="0"/>
          <w:lang w:val="fr-FR"/>
        </w:rPr>
        <w:t>5.</w:t>
      </w:r>
      <w:r w:rsidRPr="00113AFB">
        <w:rPr>
          <w:caps w:val="0"/>
          <w:lang w:val="fr-FR"/>
        </w:rPr>
        <w:tab/>
        <w:t xml:space="preserve">Comment conserver </w:t>
      </w:r>
      <w:r w:rsidRPr="00113AFB">
        <w:rPr>
          <w:lang w:val="fr-FR"/>
        </w:rPr>
        <w:t>TRISENOX</w:t>
      </w:r>
      <w:r w:rsidR="00FD517A">
        <w:rPr>
          <w:lang w:val="fr-FR"/>
        </w:rPr>
        <w:fldChar w:fldCharType="begin"/>
      </w:r>
      <w:r w:rsidR="00FD517A">
        <w:rPr>
          <w:lang w:val="fr-FR"/>
        </w:rPr>
        <w:instrText xml:space="preserve"> DOCVARIABLE vault_nd_8cbe0ade-d25e-4ca3-8648-2cb32187f188 \* MERGEFORMAT </w:instrText>
      </w:r>
      <w:r w:rsidR="00FD517A">
        <w:rPr>
          <w:lang w:val="fr-FR"/>
        </w:rPr>
        <w:fldChar w:fldCharType="separate"/>
      </w:r>
      <w:r w:rsidR="00FD517A">
        <w:rPr>
          <w:lang w:val="fr-FR"/>
        </w:rPr>
        <w:t xml:space="preserve"> </w:t>
      </w:r>
      <w:r w:rsidR="00FD517A">
        <w:rPr>
          <w:lang w:val="fr-FR"/>
        </w:rPr>
        <w:fldChar w:fldCharType="end"/>
      </w:r>
    </w:p>
    <w:p w14:paraId="4222EA12" w14:textId="77777777" w:rsidR="006D3552" w:rsidRPr="00113AFB" w:rsidRDefault="006D3552" w:rsidP="006D3552">
      <w:pPr>
        <w:keepNext/>
        <w:keepLines/>
      </w:pPr>
    </w:p>
    <w:p w14:paraId="507A8888" w14:textId="77777777" w:rsidR="006D3552" w:rsidRPr="00113AFB" w:rsidRDefault="006D3552" w:rsidP="006D3552">
      <w:pPr>
        <w:keepNext/>
        <w:keepLines/>
      </w:pPr>
      <w:r w:rsidRPr="00113AFB">
        <w:t>Tenir ce médicament hors de la vue et de la portée des enfants.</w:t>
      </w:r>
    </w:p>
    <w:p w14:paraId="07D4BB00" w14:textId="77777777" w:rsidR="006D3552" w:rsidRPr="00113AFB" w:rsidRDefault="006D3552" w:rsidP="006D3552"/>
    <w:p w14:paraId="0716B091" w14:textId="36AFAECF" w:rsidR="006D3552" w:rsidRPr="00113AFB" w:rsidRDefault="006D3552" w:rsidP="006D3552">
      <w:r w:rsidRPr="00113AFB">
        <w:t>N’utilisez pas ce médicament après la date de péremption indiquée sur l'étiquette du flacon et l’emballage.</w:t>
      </w:r>
    </w:p>
    <w:p w14:paraId="0C805BAF" w14:textId="77777777" w:rsidR="006D3552" w:rsidRPr="00113AFB" w:rsidRDefault="006D3552" w:rsidP="006D3552"/>
    <w:p w14:paraId="3349F41C" w14:textId="77777777" w:rsidR="006D3552" w:rsidRPr="00113AFB" w:rsidRDefault="006D3552" w:rsidP="006D3552">
      <w:r w:rsidRPr="00113AFB">
        <w:t>Ce médicament ne nécessite pas de précautions particulières de conservation.</w:t>
      </w:r>
    </w:p>
    <w:p w14:paraId="37269E1B" w14:textId="77777777" w:rsidR="006D3552" w:rsidRPr="00113AFB" w:rsidRDefault="006D3552" w:rsidP="006D3552"/>
    <w:p w14:paraId="5F8C33AB" w14:textId="7630ACE8" w:rsidR="006D3552" w:rsidRPr="00113AFB" w:rsidRDefault="006D3552" w:rsidP="006D3552">
      <w:r w:rsidRPr="00113AFB">
        <w:t>Après dilution, si le produit n’est pas utilisé immédiatement, les durées et conditions de conservation avant utilisation relèvent de la responsabilité de votre médecin</w:t>
      </w:r>
      <w:r w:rsidR="00A91C0C" w:rsidRPr="00113AFB">
        <w:t>, pharmacien ou infirmier/ère</w:t>
      </w:r>
      <w:r w:rsidRPr="00113AFB">
        <w:t xml:space="preserve"> et ne dépasseraient normalement pas 24 heures entre 2 et 8 ºC, à moins que la dilution se soit déroulée dans un environnement stérile.</w:t>
      </w:r>
    </w:p>
    <w:p w14:paraId="20A71A5D" w14:textId="77777777" w:rsidR="006D3552" w:rsidRPr="00113AFB" w:rsidRDefault="006D3552" w:rsidP="006D3552"/>
    <w:p w14:paraId="45AB2333" w14:textId="77777777" w:rsidR="006D3552" w:rsidRPr="00113AFB" w:rsidRDefault="006D3552" w:rsidP="006D3552">
      <w:r w:rsidRPr="00113AFB">
        <w:t>N’utilisez pas ce médicament si vous remarquez la présence de particules étrangères ou si la solution est décolorée.</w:t>
      </w:r>
    </w:p>
    <w:p w14:paraId="517224F5" w14:textId="77777777" w:rsidR="006D3552" w:rsidRPr="00113AFB" w:rsidRDefault="006D3552" w:rsidP="006D3552"/>
    <w:p w14:paraId="2300A525" w14:textId="77777777" w:rsidR="006D3552" w:rsidRPr="00113AFB" w:rsidRDefault="006D3552" w:rsidP="006D3552">
      <w:pPr>
        <w:numPr>
          <w:ilvl w:val="12"/>
          <w:numId w:val="0"/>
        </w:numPr>
        <w:ind w:right="-2"/>
        <w:rPr>
          <w:szCs w:val="22"/>
        </w:rPr>
      </w:pPr>
      <w:r w:rsidRPr="00113AFB">
        <w:t>Ne jetez aucun médicament au tout-à-l’égout ou avec les ordures ménagères. Demandez à votre pharmacien d’éliminer les médicaments que vous n’utilisez plus. Ces mesures contribueront à protéger l’environnement.</w:t>
      </w:r>
    </w:p>
    <w:p w14:paraId="6ACC439F" w14:textId="77777777" w:rsidR="006D3552" w:rsidRPr="00113AFB" w:rsidRDefault="006D3552" w:rsidP="006D3552"/>
    <w:p w14:paraId="65C94930" w14:textId="77777777" w:rsidR="00650DDD" w:rsidRPr="00113AFB" w:rsidRDefault="00650DDD" w:rsidP="006D3552"/>
    <w:p w14:paraId="394B1A08" w14:textId="0D0BA2DF" w:rsidR="006D3552" w:rsidRPr="00113AFB" w:rsidRDefault="006D3552" w:rsidP="006D3552">
      <w:pPr>
        <w:pStyle w:val="Heading1"/>
        <w:numPr>
          <w:ilvl w:val="0"/>
          <w:numId w:val="0"/>
        </w:numPr>
        <w:ind w:left="567" w:hanging="567"/>
        <w:rPr>
          <w:lang w:val="fr-FR"/>
        </w:rPr>
      </w:pPr>
      <w:r w:rsidRPr="00113AFB">
        <w:rPr>
          <w:caps w:val="0"/>
          <w:lang w:val="fr-FR"/>
        </w:rPr>
        <w:t>6.</w:t>
      </w:r>
      <w:r w:rsidRPr="00113AFB">
        <w:rPr>
          <w:caps w:val="0"/>
          <w:lang w:val="fr-FR"/>
        </w:rPr>
        <w:tab/>
        <w:t>Contenu de l’emballage et autres informations</w:t>
      </w:r>
      <w:r w:rsidR="00FD517A">
        <w:rPr>
          <w:caps w:val="0"/>
          <w:lang w:val="fr-FR"/>
        </w:rPr>
        <w:fldChar w:fldCharType="begin"/>
      </w:r>
      <w:r w:rsidR="00FD517A">
        <w:rPr>
          <w:caps w:val="0"/>
          <w:lang w:val="fr-FR"/>
        </w:rPr>
        <w:instrText xml:space="preserve"> DOCVARIABLE vault_nd_50191d10-787e-491a-95ff-d1ae9510e587 \* MERGEFORMAT </w:instrText>
      </w:r>
      <w:r w:rsidR="00FD517A">
        <w:rPr>
          <w:caps w:val="0"/>
          <w:lang w:val="fr-FR"/>
        </w:rPr>
        <w:fldChar w:fldCharType="separate"/>
      </w:r>
      <w:r w:rsidR="00FD517A">
        <w:rPr>
          <w:caps w:val="0"/>
          <w:lang w:val="fr-FR"/>
        </w:rPr>
        <w:t xml:space="preserve"> </w:t>
      </w:r>
      <w:r w:rsidR="00FD517A">
        <w:rPr>
          <w:caps w:val="0"/>
          <w:lang w:val="fr-FR"/>
        </w:rPr>
        <w:fldChar w:fldCharType="end"/>
      </w:r>
    </w:p>
    <w:p w14:paraId="113274B5" w14:textId="77777777" w:rsidR="006D3552" w:rsidRPr="00113AFB" w:rsidRDefault="006D3552" w:rsidP="006D3552"/>
    <w:p w14:paraId="57B40863" w14:textId="77777777" w:rsidR="006D3552" w:rsidRPr="00113AFB" w:rsidRDefault="006D3552" w:rsidP="006D3552">
      <w:pPr>
        <w:suppressAutoHyphens/>
        <w:rPr>
          <w:b/>
          <w:bCs/>
        </w:rPr>
      </w:pPr>
      <w:r w:rsidRPr="00113AFB">
        <w:rPr>
          <w:b/>
          <w:bCs/>
        </w:rPr>
        <w:t>Ce que contient TRISENOX</w:t>
      </w:r>
    </w:p>
    <w:p w14:paraId="30B2A67E" w14:textId="10F4290D" w:rsidR="006D3552" w:rsidRPr="00113AFB" w:rsidRDefault="006D3552" w:rsidP="00650DDD">
      <w:pPr>
        <w:pStyle w:val="ListParagraph"/>
        <w:numPr>
          <w:ilvl w:val="0"/>
          <w:numId w:val="1"/>
        </w:numPr>
        <w:ind w:left="567" w:hanging="567"/>
      </w:pPr>
      <w:r w:rsidRPr="00113AFB">
        <w:t>La substance active est le trioxyde d’arsenic. Chaque mL de solution à diluer contient 2</w:t>
      </w:r>
      <w:r w:rsidR="00644A3D" w:rsidRPr="00113AFB">
        <w:t> mg</w:t>
      </w:r>
      <w:r w:rsidRPr="00113AFB">
        <w:t xml:space="preserve"> de trioxyde d’arsenic. Chaque flacon de 6 mL contient 12</w:t>
      </w:r>
      <w:r w:rsidR="00644A3D" w:rsidRPr="00113AFB">
        <w:t> mg</w:t>
      </w:r>
      <w:r w:rsidRPr="00113AFB">
        <w:t xml:space="preserve"> de trioxyde d’arsenic.</w:t>
      </w:r>
    </w:p>
    <w:p w14:paraId="50A9F229" w14:textId="01B1D422" w:rsidR="006D3552" w:rsidRPr="00113AFB" w:rsidRDefault="006D3552" w:rsidP="00650DDD">
      <w:pPr>
        <w:pStyle w:val="ListParagraph"/>
        <w:numPr>
          <w:ilvl w:val="0"/>
          <w:numId w:val="1"/>
        </w:numPr>
        <w:ind w:left="567" w:hanging="567"/>
      </w:pPr>
      <w:r w:rsidRPr="00113AFB">
        <w:t>Les autres composants sont l’hydroxyde de sodium, l’acide chlorhydrique et l’eau pour préparations injectables. Voir rubrique 2 « TRISENOX contient du sodium ».</w:t>
      </w:r>
    </w:p>
    <w:p w14:paraId="22BBE630" w14:textId="77777777" w:rsidR="006D3552" w:rsidRPr="00113AFB" w:rsidRDefault="006D3552" w:rsidP="006D3552"/>
    <w:p w14:paraId="1D7A8A5E" w14:textId="77777777" w:rsidR="006D3552" w:rsidRPr="00113AFB" w:rsidRDefault="006D3552" w:rsidP="006D3552">
      <w:pPr>
        <w:suppressAutoHyphens/>
        <w:rPr>
          <w:b/>
          <w:bCs/>
        </w:rPr>
      </w:pPr>
      <w:r w:rsidRPr="00113AFB">
        <w:rPr>
          <w:b/>
          <w:bCs/>
        </w:rPr>
        <w:t>Comment se présente TRISENOX et contenu de l’emballage extérieur</w:t>
      </w:r>
    </w:p>
    <w:p w14:paraId="218AF941" w14:textId="732247A0" w:rsidR="002260C0" w:rsidRDefault="006D3552" w:rsidP="00650DDD">
      <w:pPr>
        <w:pStyle w:val="ListParagraph"/>
        <w:numPr>
          <w:ilvl w:val="0"/>
          <w:numId w:val="1"/>
        </w:numPr>
        <w:suppressAutoHyphens/>
        <w:ind w:left="567" w:hanging="567"/>
      </w:pPr>
      <w:r w:rsidRPr="00113AFB">
        <w:t>TRISENOX est une solution à diluer pour perfusion (solution à diluer stérile). TRISENOX est fourni dans des flacons de verre</w:t>
      </w:r>
      <w:r w:rsidR="002260C0">
        <w:t xml:space="preserve"> recouverts d’un manchon protecteur en plastique,</w:t>
      </w:r>
      <w:r w:rsidRPr="00113AFB">
        <w:t xml:space="preserve"> sous forme de solution concentrée, transparente, incolore, aqueuse.</w:t>
      </w:r>
    </w:p>
    <w:p w14:paraId="011B0434" w14:textId="62C3558D" w:rsidR="006D3552" w:rsidRPr="00113AFB" w:rsidRDefault="006D3552" w:rsidP="00650DDD">
      <w:pPr>
        <w:pStyle w:val="ListParagraph"/>
        <w:numPr>
          <w:ilvl w:val="0"/>
          <w:numId w:val="1"/>
        </w:numPr>
        <w:suppressAutoHyphens/>
        <w:ind w:left="567" w:hanging="567"/>
      </w:pPr>
      <w:r w:rsidRPr="00113AFB">
        <w:t>Chaque boîte contient 10 flacons de verre à usage unique.</w:t>
      </w:r>
    </w:p>
    <w:p w14:paraId="047D0062" w14:textId="77777777" w:rsidR="006D3552" w:rsidRPr="00113AFB" w:rsidRDefault="006D3552" w:rsidP="006D3552">
      <w:pPr>
        <w:suppressAutoHyphens/>
      </w:pPr>
    </w:p>
    <w:p w14:paraId="4A8459A3" w14:textId="77777777" w:rsidR="006D3552" w:rsidRPr="00113AFB" w:rsidRDefault="006D3552" w:rsidP="006D3552">
      <w:pPr>
        <w:suppressAutoHyphens/>
        <w:rPr>
          <w:b/>
          <w:bCs/>
        </w:rPr>
      </w:pPr>
      <w:r w:rsidRPr="00113AFB">
        <w:rPr>
          <w:b/>
          <w:bCs/>
        </w:rPr>
        <w:t>Titulaire de l'Autorisation de mise sur le marché</w:t>
      </w:r>
    </w:p>
    <w:p w14:paraId="526FA3BB" w14:textId="77777777" w:rsidR="006D3552" w:rsidRPr="00113AFB" w:rsidRDefault="006D3552" w:rsidP="006D3552">
      <w:pPr>
        <w:tabs>
          <w:tab w:val="left" w:pos="720"/>
        </w:tabs>
        <w:rPr>
          <w:szCs w:val="22"/>
        </w:rPr>
      </w:pPr>
      <w:r w:rsidRPr="00113AFB">
        <w:t>Teva B.V., Swensweg 5, 2031 GA Haarlem</w:t>
      </w:r>
      <w:r w:rsidRPr="00113AFB">
        <w:rPr>
          <w:szCs w:val="22"/>
        </w:rPr>
        <w:t xml:space="preserve">, Pays-Bas </w:t>
      </w:r>
    </w:p>
    <w:p w14:paraId="1FE90B89" w14:textId="77777777" w:rsidR="006D3552" w:rsidRPr="00113AFB" w:rsidRDefault="006D3552" w:rsidP="006D3552"/>
    <w:p w14:paraId="4A6C4F00" w14:textId="77777777" w:rsidR="006D3552" w:rsidRPr="00113AFB" w:rsidRDefault="006D3552" w:rsidP="006D3552">
      <w:r w:rsidRPr="00113AFB">
        <w:rPr>
          <w:b/>
          <w:bCs/>
        </w:rPr>
        <w:t>Fabricant</w:t>
      </w:r>
    </w:p>
    <w:p w14:paraId="2ACC8A6A" w14:textId="4F13CF44" w:rsidR="006D3552" w:rsidRPr="00113AFB" w:rsidDel="006D32CD" w:rsidRDefault="006D3552" w:rsidP="006D3552">
      <w:pPr>
        <w:rPr>
          <w:del w:id="34" w:author="translator" w:date="2025-10-23T14:36:00Z"/>
        </w:rPr>
      </w:pPr>
      <w:del w:id="35" w:author="translator" w:date="2025-10-23T14:36:00Z">
        <w:r w:rsidRPr="00113AFB" w:rsidDel="006D32CD">
          <w:delText>Teva Pharmaceuticals Europe B.V., Swensweg 5, 2031 GA Haarlem, Pays-Bas</w:delText>
        </w:r>
      </w:del>
    </w:p>
    <w:p w14:paraId="5070977A" w14:textId="4603408A" w:rsidR="007A0216" w:rsidRPr="00EC1410" w:rsidDel="006D32CD" w:rsidRDefault="007A0216" w:rsidP="007A0216">
      <w:pPr>
        <w:rPr>
          <w:del w:id="36" w:author="translator" w:date="2025-10-23T14:36:00Z"/>
          <w:bCs/>
        </w:rPr>
      </w:pPr>
    </w:p>
    <w:p w14:paraId="0A6FF43F" w14:textId="77777777" w:rsidR="007A0216" w:rsidRPr="00EC1410" w:rsidRDefault="007A0216" w:rsidP="007A0216">
      <w:r w:rsidRPr="00EC1410">
        <w:rPr>
          <w:bCs/>
        </w:rPr>
        <w:t xml:space="preserve">Merckle GmbH, </w:t>
      </w:r>
      <w:r w:rsidRPr="00EC1410">
        <w:t>Graf-Arco-Str-3, 89079 Ulm, Allemagne</w:t>
      </w:r>
    </w:p>
    <w:p w14:paraId="03F9CEF6" w14:textId="77777777" w:rsidR="007A0216" w:rsidRPr="00EC1410" w:rsidRDefault="007A0216" w:rsidP="007A0216"/>
    <w:p w14:paraId="21855E14" w14:textId="77777777" w:rsidR="007A0216" w:rsidRPr="00EC1410" w:rsidRDefault="007A0216" w:rsidP="007A0216">
      <w:r w:rsidRPr="00EC1410">
        <w:rPr>
          <w:bCs/>
        </w:rPr>
        <w:t xml:space="preserve">S.C. Sindan-Pharma S.R.L., </w:t>
      </w:r>
      <w:r w:rsidRPr="00EC1410">
        <w:t>B-dul Ion Mihalache nr 11, sector 1, Cod 011171, Bucharest, Roumanie</w:t>
      </w:r>
    </w:p>
    <w:p w14:paraId="03E6D330" w14:textId="77777777" w:rsidR="006D3552" w:rsidRPr="00113AFB" w:rsidRDefault="006D3552" w:rsidP="006D3552"/>
    <w:p w14:paraId="49408146" w14:textId="77777777" w:rsidR="006D3552" w:rsidRPr="00113AFB" w:rsidRDefault="006D3552" w:rsidP="006D32CD">
      <w:pPr>
        <w:keepNext/>
        <w:keepLines/>
        <w:rPr>
          <w:b/>
        </w:rPr>
      </w:pPr>
      <w:r w:rsidRPr="00113AFB">
        <w:rPr>
          <w:b/>
        </w:rPr>
        <w:lastRenderedPageBreak/>
        <w:t>La dernière date à laquelle cette notice a été révisée est {MM/AAAA}</w:t>
      </w:r>
    </w:p>
    <w:p w14:paraId="4AAC340B" w14:textId="77777777" w:rsidR="006D3552" w:rsidRPr="00113AFB" w:rsidRDefault="006D3552" w:rsidP="006D32CD">
      <w:pPr>
        <w:keepNext/>
        <w:keepLines/>
      </w:pPr>
    </w:p>
    <w:p w14:paraId="4B556D20" w14:textId="77777777" w:rsidR="006D3552" w:rsidRPr="00113AFB" w:rsidRDefault="006D3552" w:rsidP="006D32CD">
      <w:pPr>
        <w:keepNext/>
        <w:keepLines/>
        <w:suppressAutoHyphens/>
      </w:pPr>
      <w:r w:rsidRPr="00113AFB">
        <w:t xml:space="preserve">Des informations détaillées sur ce médicament sont disponibles sur le site internet de l’Agence européenne des médicaments </w:t>
      </w:r>
      <w:hyperlink r:id="rId16" w:history="1">
        <w:r w:rsidRPr="00113AFB">
          <w:rPr>
            <w:rStyle w:val="Hyperlink"/>
          </w:rPr>
          <w:t>http://www.ema.europa.eu</w:t>
        </w:r>
      </w:hyperlink>
      <w:r w:rsidRPr="00113AFB">
        <w:t>.</w:t>
      </w:r>
    </w:p>
    <w:p w14:paraId="27484A61" w14:textId="77777777" w:rsidR="006D3552" w:rsidRPr="00113AFB" w:rsidRDefault="006D3552" w:rsidP="006D32CD">
      <w:pPr>
        <w:keepNext/>
        <w:keepLines/>
        <w:suppressAutoHyphens/>
      </w:pPr>
      <w:r w:rsidRPr="00113AFB">
        <w:t>Il existe aussi des liens vers d’autres sites concernant les maladies rares et leur traitement.</w:t>
      </w:r>
    </w:p>
    <w:p w14:paraId="1B5A3858" w14:textId="77777777" w:rsidR="006D3552" w:rsidRPr="00113AFB" w:rsidRDefault="006D3552" w:rsidP="006D32CD">
      <w:pPr>
        <w:keepNext/>
        <w:keepLines/>
      </w:pPr>
    </w:p>
    <w:p w14:paraId="6F3037EC" w14:textId="77777777" w:rsidR="006D3552" w:rsidRPr="00113AFB" w:rsidRDefault="006D3552" w:rsidP="006D32CD">
      <w:pPr>
        <w:keepNext/>
        <w:keepLines/>
      </w:pPr>
    </w:p>
    <w:p w14:paraId="27DE3C2B" w14:textId="77777777" w:rsidR="006D3552" w:rsidRPr="00113AFB" w:rsidRDefault="006D3552" w:rsidP="006D32CD">
      <w:pPr>
        <w:keepNext/>
        <w:keepLines/>
      </w:pPr>
      <w:r w:rsidRPr="00113AFB">
        <w:t>&lt;--------------------------------------------------------------------------------------------------------------------------</w:t>
      </w:r>
    </w:p>
    <w:p w14:paraId="13B6F299" w14:textId="77777777" w:rsidR="006D3552" w:rsidRPr="00113AFB" w:rsidRDefault="006D3552" w:rsidP="006D32CD">
      <w:pPr>
        <w:keepNext/>
        <w:keepLines/>
      </w:pPr>
    </w:p>
    <w:p w14:paraId="6C859B2A" w14:textId="77777777" w:rsidR="006D3552" w:rsidRPr="00113AFB" w:rsidRDefault="006D3552" w:rsidP="006D32CD">
      <w:pPr>
        <w:keepNext/>
        <w:keepLines/>
      </w:pPr>
      <w:r w:rsidRPr="00113AFB">
        <w:t>Les informations suivantes sont destinées exclusivement aux professionnels de la santé :</w:t>
      </w:r>
    </w:p>
    <w:p w14:paraId="5C9E9451" w14:textId="77777777" w:rsidR="006D3552" w:rsidRPr="00113AFB" w:rsidRDefault="006D3552" w:rsidP="006D32CD">
      <w:pPr>
        <w:keepNext/>
        <w:keepLines/>
        <w:rPr>
          <w:caps/>
        </w:rPr>
      </w:pPr>
    </w:p>
    <w:p w14:paraId="4AACBD38" w14:textId="77777777" w:rsidR="006D3552" w:rsidRPr="00113AFB" w:rsidRDefault="006D3552" w:rsidP="006D3552">
      <w:r w:rsidRPr="00113AFB">
        <w:rPr>
          <w:caps/>
        </w:rPr>
        <w:t xml:space="preserve">une technique aseptique </w:t>
      </w:r>
      <w:r w:rsidRPr="00113AFB">
        <w:t xml:space="preserve">DOIT ÊTRE STRICTEMENT OBSERVÉE DURANT LA MANIPULATION DE TRISENOX CAR IL </w:t>
      </w:r>
      <w:r w:rsidRPr="00113AFB">
        <w:rPr>
          <w:caps/>
        </w:rPr>
        <w:t>ne contient aucun conservateur..</w:t>
      </w:r>
    </w:p>
    <w:p w14:paraId="5FE3E65B" w14:textId="77777777" w:rsidR="006D3552" w:rsidRPr="00113AFB" w:rsidRDefault="006D3552" w:rsidP="006D3552"/>
    <w:p w14:paraId="4509292B" w14:textId="77777777" w:rsidR="006D3552" w:rsidRPr="00113AFB" w:rsidRDefault="006D3552" w:rsidP="006D3552">
      <w:pPr>
        <w:rPr>
          <w:b/>
        </w:rPr>
      </w:pPr>
      <w:r w:rsidRPr="00113AFB">
        <w:rPr>
          <w:b/>
        </w:rPr>
        <w:t>Dilution de TRISENOX</w:t>
      </w:r>
    </w:p>
    <w:p w14:paraId="0B7D36FB" w14:textId="77777777" w:rsidR="006D3552" w:rsidRPr="00113AFB" w:rsidRDefault="006D3552" w:rsidP="006D3552">
      <w:r w:rsidRPr="00113AFB">
        <w:t>TRISENOX doit être dilué avant administration.</w:t>
      </w:r>
    </w:p>
    <w:p w14:paraId="5DB30549" w14:textId="77777777" w:rsidR="006D3552" w:rsidRPr="00113AFB" w:rsidRDefault="006D3552" w:rsidP="006D3552">
      <w:r w:rsidRPr="00113AFB">
        <w:rPr>
          <w:color w:val="333333"/>
          <w:szCs w:val="22"/>
          <w:lang w:eastAsia="en-US"/>
        </w:rPr>
        <w:t>L</w:t>
      </w:r>
      <w:r w:rsidRPr="00113AFB">
        <w:rPr>
          <w:szCs w:val="22"/>
        </w:rPr>
        <w:t>e personnel doit être formé à manipuler et à diluer le trioxyde d'arsenic et doit porter des vêtements de protection appropriés.</w:t>
      </w:r>
    </w:p>
    <w:p w14:paraId="37DEB403" w14:textId="35A78D02" w:rsidR="006D3552" w:rsidRPr="00113AFB" w:rsidRDefault="009C0656" w:rsidP="006D3552">
      <w:r w:rsidRPr="00113AFB">
        <w:rPr>
          <w:noProof/>
          <w:szCs w:val="20"/>
          <w:lang w:eastAsia="en-US"/>
        </w:rPr>
        <mc:AlternateContent>
          <mc:Choice Requires="wps">
            <w:drawing>
              <wp:anchor distT="0" distB="0" distL="114300" distR="114300" simplePos="0" relativeHeight="251659776" behindDoc="0" locked="0" layoutInCell="1" allowOverlap="1" wp14:anchorId="08E95341" wp14:editId="76BC01E1">
                <wp:simplePos x="0" y="0"/>
                <wp:positionH relativeFrom="column">
                  <wp:posOffset>63500</wp:posOffset>
                </wp:positionH>
                <wp:positionV relativeFrom="paragraph">
                  <wp:posOffset>121595</wp:posOffset>
                </wp:positionV>
                <wp:extent cx="4210050" cy="27622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276225"/>
                        </a:xfrm>
                        <a:prstGeom prst="rect">
                          <a:avLst/>
                        </a:prstGeom>
                        <a:solidFill>
                          <a:srgbClr val="FFFFFF"/>
                        </a:solidFill>
                        <a:ln w="9525">
                          <a:solidFill>
                            <a:srgbClr val="FF0000"/>
                          </a:solidFill>
                          <a:miter lim="800000"/>
                          <a:headEnd/>
                          <a:tailEnd/>
                        </a:ln>
                      </wps:spPr>
                      <wps:txbx>
                        <w:txbxContent>
                          <w:p w14:paraId="729164D1" w14:textId="4488E040" w:rsidR="00291329" w:rsidRPr="00E838AF" w:rsidRDefault="00291329" w:rsidP="009C0656">
                            <w:pPr>
                              <w:jc w:val="center"/>
                              <w:rPr>
                                <w:b/>
                                <w:color w:val="FF0000"/>
                              </w:rPr>
                            </w:pPr>
                            <w:r w:rsidRPr="00E838AF">
                              <w:rPr>
                                <w:b/>
                                <w:color w:val="FF0000"/>
                              </w:rPr>
                              <w:t>ATTENTION : NOUVELLE CONCENTRATION (2</w:t>
                            </w:r>
                            <w:r w:rsidR="00644A3D">
                              <w:rPr>
                                <w:b/>
                                <w:color w:val="FF0000"/>
                              </w:rPr>
                              <w:t> mg</w:t>
                            </w:r>
                            <w:r w:rsidRPr="00E838AF">
                              <w:rPr>
                                <w:b/>
                                <w:color w:val="FF0000"/>
                              </w:rPr>
                              <w:t>/mL)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E95341" id="_x0000_s1028" type="#_x0000_t202" style="position:absolute;margin-left:5pt;margin-top:9.55pt;width:331.5pt;height:2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" strokecolor="red">
                <v:textbox>
                  <w:txbxContent>
                    <w:p w14:paraId="729164D1" w14:textId="4488E040" w:rsidR="00291329" w:rsidRPr="00E838AF" w:rsidRDefault="00291329" w:rsidP="009C0656">
                      <w:pPr>
                        <w:jc w:val="center"/>
                        <w:rPr>
                          <w:b/>
                          <w:color w:val="FF0000"/>
                        </w:rPr>
                      </w:pPr>
                      <w:r w:rsidRPr="00E838AF">
                        <w:rPr>
                          <w:b/>
                          <w:color w:val="FF0000"/>
                        </w:rPr>
                        <w:t>ATTENTION : NOUVELLE CONCENTRATION (2</w:t>
                      </w:r>
                      <w:r w:rsidR="00644A3D">
                        <w:rPr>
                          <w:b/>
                          <w:color w:val="FF0000"/>
                        </w:rPr>
                        <w:t> mg</w:t>
                      </w:r>
                      <w:r w:rsidRPr="00E838AF">
                        <w:rPr>
                          <w:b/>
                          <w:color w:val="FF0000"/>
                        </w:rPr>
                        <w:t>/mL)</w:t>
                      </w:r>
                    </w:p>
                  </w:txbxContent>
                </v:textbox>
              </v:shape>
            </w:pict>
          </mc:Fallback>
        </mc:AlternateContent>
      </w:r>
    </w:p>
    <w:p w14:paraId="75AC9F8B" w14:textId="7A9EB58B" w:rsidR="006D3552" w:rsidRPr="00113AFB" w:rsidRDefault="006D3552" w:rsidP="006D3552"/>
    <w:p w14:paraId="7A718A22" w14:textId="77777777" w:rsidR="006D3552" w:rsidRPr="00113AFB" w:rsidRDefault="006D3552" w:rsidP="006D3552"/>
    <w:p w14:paraId="70CD3741" w14:textId="489E2850" w:rsidR="006D3552" w:rsidRPr="00113AFB" w:rsidRDefault="006D3552" w:rsidP="006D3552">
      <w:r w:rsidRPr="00113AFB">
        <w:t>Dilution : Insérer soigneusement l’aiguille de la seringue dans l</w:t>
      </w:r>
      <w:r w:rsidR="009C0656" w:rsidRPr="00113AFB">
        <w:t xml:space="preserve">e flacon </w:t>
      </w:r>
      <w:r w:rsidRPr="00113AFB">
        <w:t xml:space="preserve">et </w:t>
      </w:r>
      <w:r w:rsidR="009C0656" w:rsidRPr="00113AFB">
        <w:t xml:space="preserve">prélever </w:t>
      </w:r>
      <w:r w:rsidRPr="00113AFB">
        <w:t xml:space="preserve">le </w:t>
      </w:r>
      <w:r w:rsidR="009C0656" w:rsidRPr="00113AFB">
        <w:t>volume requis</w:t>
      </w:r>
      <w:r w:rsidRPr="00113AFB">
        <w:t>. TRISENOX doit ensuite être immédiatement dilué dans 100 à 250 mL d’une solution injectable de glucose à 50</w:t>
      </w:r>
      <w:r w:rsidR="00644A3D" w:rsidRPr="00113AFB">
        <w:t> mg</w:t>
      </w:r>
      <w:r w:rsidRPr="00113AFB">
        <w:t>/mL (5 %) ou d’une solution injectable de chlorure de sodium à 9</w:t>
      </w:r>
      <w:r w:rsidR="00644A3D" w:rsidRPr="00113AFB">
        <w:t> mg</w:t>
      </w:r>
      <w:r w:rsidRPr="00113AFB">
        <w:t>/mL (0,9 %).</w:t>
      </w:r>
    </w:p>
    <w:p w14:paraId="0BCDB107" w14:textId="77777777" w:rsidR="006D3552" w:rsidRPr="00113AFB" w:rsidRDefault="006D3552" w:rsidP="006D3552"/>
    <w:p w14:paraId="6D0D091F" w14:textId="102D4292" w:rsidR="006D3552" w:rsidRPr="00113AFB" w:rsidRDefault="006D3552" w:rsidP="006D3552">
      <w:r w:rsidRPr="00113AFB">
        <w:t xml:space="preserve">Toute fraction inutilisée de chaque </w:t>
      </w:r>
      <w:r w:rsidR="009C0656" w:rsidRPr="00113AFB">
        <w:t>flacon</w:t>
      </w:r>
      <w:r w:rsidRPr="00113AFB">
        <w:t xml:space="preserve"> doit être jetée en respectant les mesures de sécurité. Ne conserver aucune fraction inutilisée pour l’administrer ultérieurement.</w:t>
      </w:r>
    </w:p>
    <w:p w14:paraId="2823D137" w14:textId="77777777" w:rsidR="006D3552" w:rsidRPr="00113AFB" w:rsidRDefault="006D3552" w:rsidP="006D3552"/>
    <w:p w14:paraId="011DF4A4" w14:textId="77777777" w:rsidR="006D3552" w:rsidRPr="00113AFB" w:rsidRDefault="006D3552" w:rsidP="006D3552">
      <w:pPr>
        <w:rPr>
          <w:b/>
        </w:rPr>
      </w:pPr>
      <w:r w:rsidRPr="00113AFB">
        <w:rPr>
          <w:b/>
        </w:rPr>
        <w:t>Utilisation de TRISENOX</w:t>
      </w:r>
    </w:p>
    <w:p w14:paraId="753ED9E4" w14:textId="77777777" w:rsidR="006D3552" w:rsidRPr="00113AFB" w:rsidRDefault="006D3552" w:rsidP="006D3552">
      <w:r w:rsidRPr="00113AFB">
        <w:t>TRISENOX est à usage unique. Il ne doit pas être mélangé avec ou administré en même temps et dans la même sonde intraveineuse que d'autres médicaments.</w:t>
      </w:r>
    </w:p>
    <w:p w14:paraId="073A0761" w14:textId="77777777" w:rsidR="006D3552" w:rsidRPr="00113AFB" w:rsidRDefault="006D3552" w:rsidP="006D3552"/>
    <w:p w14:paraId="5839C384" w14:textId="77777777" w:rsidR="006D3552" w:rsidRPr="00113AFB" w:rsidRDefault="006D3552" w:rsidP="006D3552">
      <w:r w:rsidRPr="00113AFB">
        <w:t>TRISENOX doit être administré en perfusion intraveineuse lente de 1 à 2 heures. La durée de la perfusion peut être portée à 4 heures en cas de réactions vasomotrices. Il n'est pas nécessaire de mettre en place un cathéter veineux central.</w:t>
      </w:r>
    </w:p>
    <w:p w14:paraId="3B0E9065" w14:textId="77777777" w:rsidR="006D3552" w:rsidRPr="00113AFB" w:rsidRDefault="006D3552" w:rsidP="006D3552"/>
    <w:p w14:paraId="38C64CAE" w14:textId="77777777" w:rsidR="006D3552" w:rsidRPr="00113AFB" w:rsidRDefault="006D3552" w:rsidP="006D3552">
      <w:r w:rsidRPr="00113AFB">
        <w:t>La solution diluée doit être limpide et incolore. L’absence de particules et de décoloration doit être contrôlée visuellement dans toute solution parentérale avant administration. Ne pas utiliser la préparation en cas de présence de particules étrangères.</w:t>
      </w:r>
    </w:p>
    <w:p w14:paraId="2A788ED2" w14:textId="77777777" w:rsidR="006D3552" w:rsidRPr="00113AFB" w:rsidRDefault="006D3552" w:rsidP="006D3552"/>
    <w:p w14:paraId="6E0BDF6F" w14:textId="7ECD603E" w:rsidR="006D3552" w:rsidRPr="00113AFB" w:rsidRDefault="006D3552" w:rsidP="00872CA8">
      <w:r w:rsidRPr="00113AFB">
        <w:t xml:space="preserve">Après dilution des solutions intraveineuses, TRISENOX est chimiquement et physiquement stable pendant 24 heures, entre 15 et 30 °C, et </w:t>
      </w:r>
      <w:r w:rsidR="00A91C0C" w:rsidRPr="00113AFB">
        <w:t>72</w:t>
      </w:r>
      <w:r w:rsidRPr="00113AFB">
        <w:t> heures conservé au réfrigérateur (entre 2 et 8 ºC). D’un point de vue microbiologique, le produit doit être utilisé immédiatement. S’il n’est pas utilisé immédiatement, les durées et conditions de conservation avant utilisation relèvent de la responsabilité de l’utilisateur et ne dépasseraient normalement pas 24 heures entre 2 et 8 ºC, à moins que la dilution se soit déroulée dans des conditions d’asepsie contrôlées et validées.</w:t>
      </w:r>
    </w:p>
    <w:p w14:paraId="58879AA9" w14:textId="77777777" w:rsidR="006D3552" w:rsidRPr="00113AFB" w:rsidRDefault="006D3552" w:rsidP="006D3552"/>
    <w:p w14:paraId="6545309D" w14:textId="77777777" w:rsidR="006D3552" w:rsidRPr="00113AFB" w:rsidRDefault="006D3552" w:rsidP="006D3552">
      <w:pPr>
        <w:rPr>
          <w:b/>
        </w:rPr>
      </w:pPr>
      <w:r w:rsidRPr="00113AFB">
        <w:rPr>
          <w:b/>
        </w:rPr>
        <w:t>Procédure correcte d’élimination</w:t>
      </w:r>
    </w:p>
    <w:p w14:paraId="2A66F477" w14:textId="77777777" w:rsidR="006D3552" w:rsidRPr="00113AFB" w:rsidRDefault="006D3552" w:rsidP="006D3552">
      <w:r w:rsidRPr="00113AFB">
        <w:t>Tout produit non utilisé, tout élément entrant en contact avec le produit ou tout déchet doit être éliminé conformément à la réglementation en vigueur.</w:t>
      </w:r>
    </w:p>
    <w:p w14:paraId="7F6B4C3A" w14:textId="77777777" w:rsidR="00CB2503" w:rsidRPr="00113AFB" w:rsidRDefault="00CB2503" w:rsidP="00F05B84">
      <w:pPr>
        <w:rPr>
          <w:b/>
        </w:rPr>
      </w:pPr>
    </w:p>
    <w:sectPr w:rsidR="00CB2503" w:rsidRPr="00113AFB" w:rsidSect="00916A06">
      <w:footerReference w:type="even" r:id="rId17"/>
      <w:footerReference w:type="default" r:id="rId18"/>
      <w:footerReference w:type="first" r:id="rId19"/>
      <w:pgSz w:w="11907" w:h="16840" w:code="9"/>
      <w:pgMar w:top="1134" w:right="1418" w:bottom="1134" w:left="1418" w:header="73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BBC01" w14:textId="77777777" w:rsidR="00664224" w:rsidRDefault="00664224">
      <w:r>
        <w:separator/>
      </w:r>
    </w:p>
  </w:endnote>
  <w:endnote w:type="continuationSeparator" w:id="0">
    <w:p w14:paraId="24D01D9C" w14:textId="77777777" w:rsidR="00664224" w:rsidRDefault="00664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Gra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4110D" w14:textId="77777777" w:rsidR="00291329" w:rsidRDefault="002913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DF228D" w14:textId="77777777" w:rsidR="00291329" w:rsidRDefault="002913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1DD57" w14:textId="77777777" w:rsidR="00291329" w:rsidRDefault="00291329">
    <w:pPr>
      <w:pStyle w:val="Footer"/>
      <w:tabs>
        <w:tab w:val="right" w:pos="8931"/>
      </w:tabs>
      <w:ind w:right="96"/>
      <w:jc w:val="center"/>
      <w:rPr>
        <w:rFonts w:ascii="Arial" w:hAnsi="Arial"/>
        <w:sz w:val="16"/>
        <w:szCs w:val="16"/>
      </w:rPr>
    </w:pPr>
    <w:r>
      <w:rPr>
        <w:rFonts w:ascii="Arial" w:hAnsi="Arial"/>
        <w:sz w:val="16"/>
        <w:szCs w:val="16"/>
      </w:rPr>
      <w:fldChar w:fldCharType="begin"/>
    </w:r>
    <w:r>
      <w:rPr>
        <w:rFonts w:ascii="Arial" w:hAnsi="Arial"/>
        <w:sz w:val="16"/>
        <w:szCs w:val="16"/>
      </w:rPr>
      <w:instrText xml:space="preserve"> PAGE </w:instrText>
    </w:r>
    <w:r>
      <w:rPr>
        <w:rFonts w:ascii="Arial" w:hAnsi="Arial"/>
        <w:sz w:val="16"/>
        <w:szCs w:val="16"/>
      </w:rPr>
      <w:fldChar w:fldCharType="separate"/>
    </w:r>
    <w:r w:rsidR="00A77769">
      <w:rPr>
        <w:rFonts w:ascii="Arial" w:hAnsi="Arial"/>
        <w:noProof/>
        <w:sz w:val="16"/>
        <w:szCs w:val="16"/>
      </w:rPr>
      <w:t>1</w:t>
    </w:r>
    <w:r>
      <w:rPr>
        <w:rFonts w:ascii="Arial" w:hAnsi="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1FAFF" w14:textId="77777777" w:rsidR="00291329" w:rsidRDefault="00291329">
    <w:pPr>
      <w:pStyle w:val="Footer"/>
      <w:tabs>
        <w:tab w:val="right" w:pos="8931"/>
      </w:tabs>
      <w:ind w:right="96"/>
      <w:jc w:val="cente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58C15" w14:textId="77777777" w:rsidR="00664224" w:rsidRDefault="00664224">
      <w:r>
        <w:separator/>
      </w:r>
    </w:p>
  </w:footnote>
  <w:footnote w:type="continuationSeparator" w:id="0">
    <w:p w14:paraId="576DCC2C" w14:textId="77777777" w:rsidR="00664224" w:rsidRDefault="00664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0A0F53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4C298C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75072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9F065A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14AB9A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B4B3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E2E14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662E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F16AA3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1B0B58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9825F1"/>
    <w:multiLevelType w:val="multilevel"/>
    <w:tmpl w:val="A290F22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4277AF3"/>
    <w:multiLevelType w:val="multilevel"/>
    <w:tmpl w:val="2FDA33E8"/>
    <w:lvl w:ilvl="0">
      <w:start w:val="1"/>
      <w:numFmt w:val="upperLetter"/>
      <w:lvlText w:val="%1."/>
      <w:lvlJc w:val="left"/>
      <w:pPr>
        <w:ind w:left="1494"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2D7266"/>
    <w:multiLevelType w:val="multilevel"/>
    <w:tmpl w:val="985A4FFC"/>
    <w:lvl w:ilvl="0">
      <w:start w:val="1"/>
      <w:numFmt w:val="bullet"/>
      <w:lvlText w:val=""/>
      <w:lvlJc w:val="left"/>
      <w:pPr>
        <w:tabs>
          <w:tab w:val="num" w:pos="360"/>
        </w:tabs>
        <w:ind w:left="284" w:hanging="284"/>
      </w:pPr>
      <w:rPr>
        <w:rFonts w:ascii="Symbol" w:hAnsi="Symbol" w:hint="default"/>
        <w:b w:val="0"/>
        <w:i w:val="0"/>
        <w:sz w:val="12"/>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C76D62"/>
    <w:multiLevelType w:val="hybridMultilevel"/>
    <w:tmpl w:val="2FFAD800"/>
    <w:lvl w:ilvl="0" w:tplc="FFFFFFFF">
      <w:start w:val="1"/>
      <w:numFmt w:val="bullet"/>
      <w:lvlText w:val="-"/>
      <w:legacy w:legacy="1" w:legacySpace="0" w:legacyIndent="360"/>
      <w:lvlJc w:val="left"/>
      <w:pPr>
        <w:ind w:left="36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58774C4"/>
    <w:multiLevelType w:val="hybridMultilevel"/>
    <w:tmpl w:val="A3404E54"/>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2A431C"/>
    <w:multiLevelType w:val="hybridMultilevel"/>
    <w:tmpl w:val="885E279A"/>
    <w:lvl w:ilvl="0" w:tplc="040C0001">
      <w:start w:val="1"/>
      <w:numFmt w:val="bullet"/>
      <w:lvlText w:val=""/>
      <w:lvlJc w:val="left"/>
      <w:pPr>
        <w:tabs>
          <w:tab w:val="num" w:pos="780"/>
        </w:tabs>
        <w:ind w:left="780" w:hanging="360"/>
      </w:pPr>
      <w:rPr>
        <w:rFonts w:ascii="Symbol" w:hAnsi="Symbol"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2A0C5983"/>
    <w:multiLevelType w:val="hybridMultilevel"/>
    <w:tmpl w:val="793E9DBA"/>
    <w:lvl w:ilvl="0" w:tplc="45BE0C8C">
      <w:numFmt w:val="bullet"/>
      <w:lvlText w:val="-"/>
      <w:lvlJc w:val="left"/>
      <w:pPr>
        <w:tabs>
          <w:tab w:val="num" w:pos="0"/>
        </w:tabs>
        <w:ind w:left="0" w:firstLine="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703CAB"/>
    <w:multiLevelType w:val="hybridMultilevel"/>
    <w:tmpl w:val="F350EC1A"/>
    <w:lvl w:ilvl="0" w:tplc="6ABAF9E0">
      <w:start w:val="27"/>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4AB3D66"/>
    <w:multiLevelType w:val="multilevel"/>
    <w:tmpl w:val="BCFECBA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224A07"/>
    <w:multiLevelType w:val="hybridMultilevel"/>
    <w:tmpl w:val="5BA64B16"/>
    <w:lvl w:ilvl="0" w:tplc="04463854">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C2720B"/>
    <w:multiLevelType w:val="hybridMultilevel"/>
    <w:tmpl w:val="BCFECBAA"/>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FA7AEC"/>
    <w:multiLevelType w:val="multilevel"/>
    <w:tmpl w:val="BD167790"/>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1002"/>
        </w:tabs>
        <w:ind w:left="1002"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CA34084"/>
    <w:multiLevelType w:val="multilevel"/>
    <w:tmpl w:val="885E279A"/>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606658A"/>
    <w:multiLevelType w:val="hybridMultilevel"/>
    <w:tmpl w:val="75E440E8"/>
    <w:lvl w:ilvl="0" w:tplc="45BE0C8C">
      <w:numFmt w:val="bullet"/>
      <w:lvlText w:val="-"/>
      <w:lvlJc w:val="left"/>
      <w:pPr>
        <w:tabs>
          <w:tab w:val="num" w:pos="0"/>
        </w:tabs>
        <w:ind w:left="0" w:firstLine="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E8457D"/>
    <w:multiLevelType w:val="hybridMultilevel"/>
    <w:tmpl w:val="059212AC"/>
    <w:lvl w:ilvl="0" w:tplc="45BE0C8C">
      <w:numFmt w:val="bullet"/>
      <w:lvlText w:val="-"/>
      <w:lvlJc w:val="left"/>
      <w:pPr>
        <w:tabs>
          <w:tab w:val="num" w:pos="0"/>
        </w:tabs>
        <w:ind w:left="0" w:firstLine="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035D0E"/>
    <w:multiLevelType w:val="hybridMultilevel"/>
    <w:tmpl w:val="782A8876"/>
    <w:lvl w:ilvl="0" w:tplc="6ABAF9E0">
      <w:start w:val="27"/>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68A0E77"/>
    <w:multiLevelType w:val="hybridMultilevel"/>
    <w:tmpl w:val="5EB813B0"/>
    <w:lvl w:ilvl="0" w:tplc="D8F6FC46">
      <w:start w:val="1"/>
      <w:numFmt w:val="bullet"/>
      <w:lvlText w:val=""/>
      <w:lvlJc w:val="left"/>
      <w:pPr>
        <w:tabs>
          <w:tab w:val="num" w:pos="360"/>
        </w:tabs>
        <w:ind w:left="360" w:hanging="360"/>
      </w:pPr>
      <w:rPr>
        <w:rFonts w:ascii="Symbol" w:hAnsi="Symbol" w:hint="default"/>
        <w:sz w:val="18"/>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9" w15:restartNumberingAfterBreak="0">
    <w:nsid w:val="6B3F2DB9"/>
    <w:multiLevelType w:val="hybridMultilevel"/>
    <w:tmpl w:val="82CEB7A4"/>
    <w:lvl w:ilvl="0" w:tplc="A868125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3B25A0"/>
    <w:multiLevelType w:val="multilevel"/>
    <w:tmpl w:val="31D4F76A"/>
    <w:lvl w:ilvl="0">
      <w:start w:val="5"/>
      <w:numFmt w:val="decimal"/>
      <w:lvlText w:val="%1"/>
      <w:lvlJc w:val="left"/>
      <w:pPr>
        <w:tabs>
          <w:tab w:val="num" w:pos="564"/>
        </w:tabs>
        <w:ind w:left="564" w:hanging="564"/>
      </w:pPr>
      <w:rPr>
        <w:rFonts w:hint="default"/>
      </w:rPr>
    </w:lvl>
    <w:lvl w:ilvl="1">
      <w:start w:val="2"/>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C128D9"/>
    <w:multiLevelType w:val="multilevel"/>
    <w:tmpl w:val="A3404E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9340C41"/>
    <w:multiLevelType w:val="multilevel"/>
    <w:tmpl w:val="82CEB7A4"/>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A100D28"/>
    <w:multiLevelType w:val="hybridMultilevel"/>
    <w:tmpl w:val="2F94C0BA"/>
    <w:lvl w:ilvl="0" w:tplc="FD788292">
      <w:start w:val="1"/>
      <w:numFmt w:val="upperLetter"/>
      <w:lvlText w:val="%1."/>
      <w:lvlJc w:val="left"/>
      <w:pPr>
        <w:ind w:left="5670" w:hanging="5670"/>
      </w:pPr>
      <w:rPr>
        <w:rFonts w:cs="Times New Roman" w:hint="default"/>
        <w:b/>
      </w:rPr>
    </w:lvl>
    <w:lvl w:ilvl="1" w:tplc="6A92C8E4">
      <w:start w:val="1"/>
      <w:numFmt w:val="decimal"/>
      <w:lvlText w:val="%2."/>
      <w:lvlJc w:val="left"/>
      <w:pPr>
        <w:ind w:left="1650" w:hanging="570"/>
      </w:pPr>
      <w:rPr>
        <w:rFonts w:cs="Times New Roman" w:hint="default"/>
        <w:b/>
        <w:i w:val="0"/>
      </w:rPr>
    </w:lvl>
    <w:lvl w:ilvl="2" w:tplc="140C001B" w:tentative="1">
      <w:start w:val="1"/>
      <w:numFmt w:val="lowerRoman"/>
      <w:lvlText w:val="%3."/>
      <w:lvlJc w:val="right"/>
      <w:pPr>
        <w:ind w:left="2160" w:hanging="180"/>
      </w:pPr>
      <w:rPr>
        <w:rFonts w:cs="Times New Roman"/>
      </w:rPr>
    </w:lvl>
    <w:lvl w:ilvl="3" w:tplc="140C000F" w:tentative="1">
      <w:start w:val="1"/>
      <w:numFmt w:val="decimal"/>
      <w:lvlText w:val="%4."/>
      <w:lvlJc w:val="left"/>
      <w:pPr>
        <w:ind w:left="2880" w:hanging="360"/>
      </w:pPr>
      <w:rPr>
        <w:rFonts w:cs="Times New Roman"/>
      </w:rPr>
    </w:lvl>
    <w:lvl w:ilvl="4" w:tplc="140C0019" w:tentative="1">
      <w:start w:val="1"/>
      <w:numFmt w:val="lowerLetter"/>
      <w:lvlText w:val="%5."/>
      <w:lvlJc w:val="left"/>
      <w:pPr>
        <w:ind w:left="3600" w:hanging="360"/>
      </w:pPr>
      <w:rPr>
        <w:rFonts w:cs="Times New Roman"/>
      </w:rPr>
    </w:lvl>
    <w:lvl w:ilvl="5" w:tplc="140C001B" w:tentative="1">
      <w:start w:val="1"/>
      <w:numFmt w:val="lowerRoman"/>
      <w:lvlText w:val="%6."/>
      <w:lvlJc w:val="right"/>
      <w:pPr>
        <w:ind w:left="4320" w:hanging="180"/>
      </w:pPr>
      <w:rPr>
        <w:rFonts w:cs="Times New Roman"/>
      </w:rPr>
    </w:lvl>
    <w:lvl w:ilvl="6" w:tplc="140C000F" w:tentative="1">
      <w:start w:val="1"/>
      <w:numFmt w:val="decimal"/>
      <w:lvlText w:val="%7."/>
      <w:lvlJc w:val="left"/>
      <w:pPr>
        <w:ind w:left="5040" w:hanging="360"/>
      </w:pPr>
      <w:rPr>
        <w:rFonts w:cs="Times New Roman"/>
      </w:rPr>
    </w:lvl>
    <w:lvl w:ilvl="7" w:tplc="140C0019" w:tentative="1">
      <w:start w:val="1"/>
      <w:numFmt w:val="lowerLetter"/>
      <w:lvlText w:val="%8."/>
      <w:lvlJc w:val="left"/>
      <w:pPr>
        <w:ind w:left="5760" w:hanging="360"/>
      </w:pPr>
      <w:rPr>
        <w:rFonts w:cs="Times New Roman"/>
      </w:rPr>
    </w:lvl>
    <w:lvl w:ilvl="8" w:tplc="140C001B" w:tentative="1">
      <w:start w:val="1"/>
      <w:numFmt w:val="lowerRoman"/>
      <w:lvlText w:val="%9."/>
      <w:lvlJc w:val="right"/>
      <w:pPr>
        <w:ind w:left="6480" w:hanging="180"/>
      </w:pPr>
      <w:rPr>
        <w:rFonts w:cs="Times New Roman"/>
      </w:rPr>
    </w:lvl>
  </w:abstractNum>
  <w:abstractNum w:abstractNumId="35" w15:restartNumberingAfterBreak="0">
    <w:nsid w:val="7C2D272C"/>
    <w:multiLevelType w:val="hybridMultilevel"/>
    <w:tmpl w:val="18F27C06"/>
    <w:lvl w:ilvl="0" w:tplc="04090001">
      <w:start w:val="1"/>
      <w:numFmt w:val="bullet"/>
      <w:lvlText w:val=""/>
      <w:lvlJc w:val="left"/>
      <w:pPr>
        <w:ind w:left="766"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6" w15:restartNumberingAfterBreak="0">
    <w:nsid w:val="7F7A464D"/>
    <w:multiLevelType w:val="hybridMultilevel"/>
    <w:tmpl w:val="FEB64C26"/>
    <w:lvl w:ilvl="0" w:tplc="506EE49A">
      <w:numFmt w:val="bullet"/>
      <w:lvlText w:val="-"/>
      <w:lvlJc w:val="left"/>
      <w:pPr>
        <w:ind w:left="587" w:hanging="360"/>
      </w:pPr>
      <w:rPr>
        <w:rFonts w:ascii="Times New Roman" w:eastAsia="Times New Roman" w:hAnsi="Times New Roman" w:cs="Times New Roman" w:hint="default"/>
      </w:rPr>
    </w:lvl>
    <w:lvl w:ilvl="1" w:tplc="04070003" w:tentative="1">
      <w:start w:val="1"/>
      <w:numFmt w:val="bullet"/>
      <w:lvlText w:val="o"/>
      <w:lvlJc w:val="left"/>
      <w:pPr>
        <w:ind w:left="1307" w:hanging="360"/>
      </w:pPr>
      <w:rPr>
        <w:rFonts w:ascii="Courier New" w:hAnsi="Courier New" w:cs="Courier New" w:hint="default"/>
      </w:rPr>
    </w:lvl>
    <w:lvl w:ilvl="2" w:tplc="04070005" w:tentative="1">
      <w:start w:val="1"/>
      <w:numFmt w:val="bullet"/>
      <w:lvlText w:val=""/>
      <w:lvlJc w:val="left"/>
      <w:pPr>
        <w:ind w:left="2027" w:hanging="360"/>
      </w:pPr>
      <w:rPr>
        <w:rFonts w:ascii="Wingdings" w:hAnsi="Wingdings" w:hint="default"/>
      </w:rPr>
    </w:lvl>
    <w:lvl w:ilvl="3" w:tplc="04070001" w:tentative="1">
      <w:start w:val="1"/>
      <w:numFmt w:val="bullet"/>
      <w:lvlText w:val=""/>
      <w:lvlJc w:val="left"/>
      <w:pPr>
        <w:ind w:left="2747" w:hanging="360"/>
      </w:pPr>
      <w:rPr>
        <w:rFonts w:ascii="Symbol" w:hAnsi="Symbol" w:hint="default"/>
      </w:rPr>
    </w:lvl>
    <w:lvl w:ilvl="4" w:tplc="04070003" w:tentative="1">
      <w:start w:val="1"/>
      <w:numFmt w:val="bullet"/>
      <w:lvlText w:val="o"/>
      <w:lvlJc w:val="left"/>
      <w:pPr>
        <w:ind w:left="3467" w:hanging="360"/>
      </w:pPr>
      <w:rPr>
        <w:rFonts w:ascii="Courier New" w:hAnsi="Courier New" w:cs="Courier New" w:hint="default"/>
      </w:rPr>
    </w:lvl>
    <w:lvl w:ilvl="5" w:tplc="04070005" w:tentative="1">
      <w:start w:val="1"/>
      <w:numFmt w:val="bullet"/>
      <w:lvlText w:val=""/>
      <w:lvlJc w:val="left"/>
      <w:pPr>
        <w:ind w:left="4187" w:hanging="360"/>
      </w:pPr>
      <w:rPr>
        <w:rFonts w:ascii="Wingdings" w:hAnsi="Wingdings" w:hint="default"/>
      </w:rPr>
    </w:lvl>
    <w:lvl w:ilvl="6" w:tplc="04070001" w:tentative="1">
      <w:start w:val="1"/>
      <w:numFmt w:val="bullet"/>
      <w:lvlText w:val=""/>
      <w:lvlJc w:val="left"/>
      <w:pPr>
        <w:ind w:left="4907" w:hanging="360"/>
      </w:pPr>
      <w:rPr>
        <w:rFonts w:ascii="Symbol" w:hAnsi="Symbol" w:hint="default"/>
      </w:rPr>
    </w:lvl>
    <w:lvl w:ilvl="7" w:tplc="04070003" w:tentative="1">
      <w:start w:val="1"/>
      <w:numFmt w:val="bullet"/>
      <w:lvlText w:val="o"/>
      <w:lvlJc w:val="left"/>
      <w:pPr>
        <w:ind w:left="5627" w:hanging="360"/>
      </w:pPr>
      <w:rPr>
        <w:rFonts w:ascii="Courier New" w:hAnsi="Courier New" w:cs="Courier New" w:hint="default"/>
      </w:rPr>
    </w:lvl>
    <w:lvl w:ilvl="8" w:tplc="04070005" w:tentative="1">
      <w:start w:val="1"/>
      <w:numFmt w:val="bullet"/>
      <w:lvlText w:val=""/>
      <w:lvlJc w:val="left"/>
      <w:pPr>
        <w:ind w:left="6347" w:hanging="360"/>
      </w:pPr>
      <w:rPr>
        <w:rFonts w:ascii="Wingdings" w:hAnsi="Wingdings" w:hint="default"/>
      </w:rPr>
    </w:lvl>
  </w:abstractNum>
  <w:num w:numId="1" w16cid:durableId="1923835924">
    <w:abstractNumId w:val="10"/>
    <w:lvlOverride w:ilvl="0">
      <w:lvl w:ilvl="0">
        <w:start w:val="1"/>
        <w:numFmt w:val="bullet"/>
        <w:lvlText w:val="-"/>
        <w:legacy w:legacy="1" w:legacySpace="0" w:legacyIndent="360"/>
        <w:lvlJc w:val="left"/>
        <w:pPr>
          <w:ind w:left="360" w:hanging="360"/>
        </w:pPr>
      </w:lvl>
    </w:lvlOverride>
  </w:num>
  <w:num w:numId="2" w16cid:durableId="885987707">
    <w:abstractNumId w:val="30"/>
  </w:num>
  <w:num w:numId="3" w16cid:durableId="1047610151">
    <w:abstractNumId w:val="10"/>
    <w:lvlOverride w:ilvl="0">
      <w:lvl w:ilvl="0">
        <w:start w:val="1"/>
        <w:numFmt w:val="bullet"/>
        <w:lvlText w:val="-"/>
        <w:legacy w:legacy="1" w:legacySpace="0" w:legacyIndent="360"/>
        <w:lvlJc w:val="left"/>
        <w:pPr>
          <w:ind w:left="360" w:hanging="360"/>
        </w:pPr>
      </w:lvl>
    </w:lvlOverride>
  </w:num>
  <w:num w:numId="4" w16cid:durableId="731271205">
    <w:abstractNumId w:val="14"/>
  </w:num>
  <w:num w:numId="5" w16cid:durableId="2067991211">
    <w:abstractNumId w:val="12"/>
  </w:num>
  <w:num w:numId="6" w16cid:durableId="985938191">
    <w:abstractNumId w:val="10"/>
    <w:lvlOverride w:ilvl="0">
      <w:lvl w:ilvl="0">
        <w:start w:val="1"/>
        <w:numFmt w:val="bullet"/>
        <w:lvlText w:val=""/>
        <w:lvlJc w:val="left"/>
        <w:pPr>
          <w:ind w:left="360" w:hanging="360"/>
        </w:pPr>
        <w:rPr>
          <w:rFonts w:ascii="Symbol" w:hAnsi="Symbol" w:hint="default"/>
        </w:rPr>
      </w:lvl>
    </w:lvlOverride>
  </w:num>
  <w:num w:numId="7" w16cid:durableId="139389042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581069918">
    <w:abstractNumId w:val="22"/>
  </w:num>
  <w:num w:numId="9" w16cid:durableId="1898783124">
    <w:abstractNumId w:val="20"/>
  </w:num>
  <w:num w:numId="10" w16cid:durableId="1883056406">
    <w:abstractNumId w:val="21"/>
  </w:num>
  <w:num w:numId="11" w16cid:durableId="1535187659">
    <w:abstractNumId w:val="23"/>
  </w:num>
  <w:num w:numId="12" w16cid:durableId="1050420007">
    <w:abstractNumId w:val="23"/>
  </w:num>
  <w:num w:numId="13" w16cid:durableId="8838369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552094">
    <w:abstractNumId w:val="8"/>
  </w:num>
  <w:num w:numId="15" w16cid:durableId="1876962867">
    <w:abstractNumId w:val="3"/>
  </w:num>
  <w:num w:numId="16" w16cid:durableId="929120571">
    <w:abstractNumId w:val="2"/>
  </w:num>
  <w:num w:numId="17" w16cid:durableId="746652044">
    <w:abstractNumId w:val="1"/>
  </w:num>
  <w:num w:numId="18" w16cid:durableId="83890676">
    <w:abstractNumId w:val="0"/>
  </w:num>
  <w:num w:numId="19" w16cid:durableId="2003971486">
    <w:abstractNumId w:val="9"/>
  </w:num>
  <w:num w:numId="20" w16cid:durableId="545218882">
    <w:abstractNumId w:val="7"/>
  </w:num>
  <w:num w:numId="21" w16cid:durableId="1565604047">
    <w:abstractNumId w:val="6"/>
  </w:num>
  <w:num w:numId="22" w16cid:durableId="1626156875">
    <w:abstractNumId w:val="5"/>
  </w:num>
  <w:num w:numId="23" w16cid:durableId="103813304">
    <w:abstractNumId w:val="4"/>
  </w:num>
  <w:num w:numId="24" w16cid:durableId="1886405167">
    <w:abstractNumId w:val="15"/>
  </w:num>
  <w:num w:numId="25" w16cid:durableId="1610625060">
    <w:abstractNumId w:val="18"/>
  </w:num>
  <w:num w:numId="26" w16cid:durableId="992221315">
    <w:abstractNumId w:val="25"/>
  </w:num>
  <w:num w:numId="27" w16cid:durableId="349533505">
    <w:abstractNumId w:val="26"/>
  </w:num>
  <w:num w:numId="28" w16cid:durableId="1987120091">
    <w:abstractNumId w:val="23"/>
  </w:num>
  <w:num w:numId="29" w16cid:durableId="193344152">
    <w:abstractNumId w:val="16"/>
  </w:num>
  <w:num w:numId="30" w16cid:durableId="978463368">
    <w:abstractNumId w:val="29"/>
  </w:num>
  <w:num w:numId="31" w16cid:durableId="149941664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13734813">
    <w:abstractNumId w:val="31"/>
  </w:num>
  <w:num w:numId="33" w16cid:durableId="37042219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26140635">
    <w:abstractNumId w:val="11"/>
  </w:num>
  <w:num w:numId="35" w16cid:durableId="335958360">
    <w:abstractNumId w:val="23"/>
  </w:num>
  <w:num w:numId="36" w16cid:durableId="95176338">
    <w:abstractNumId w:val="23"/>
  </w:num>
  <w:num w:numId="37" w16cid:durableId="1705787700">
    <w:abstractNumId w:val="23"/>
  </w:num>
  <w:num w:numId="38" w16cid:durableId="1031734133">
    <w:abstractNumId w:val="23"/>
  </w:num>
  <w:num w:numId="39" w16cid:durableId="1119688879">
    <w:abstractNumId w:val="17"/>
  </w:num>
  <w:num w:numId="40" w16cid:durableId="1765371669">
    <w:abstractNumId w:val="24"/>
  </w:num>
  <w:num w:numId="41" w16cid:durableId="1385831465">
    <w:abstractNumId w:val="13"/>
  </w:num>
  <w:num w:numId="42" w16cid:durableId="1638874395">
    <w:abstractNumId w:val="34"/>
  </w:num>
  <w:num w:numId="43" w16cid:durableId="215167523">
    <w:abstractNumId w:val="27"/>
  </w:num>
  <w:num w:numId="44" w16cid:durableId="186254277">
    <w:abstractNumId w:val="36"/>
  </w:num>
  <w:num w:numId="45" w16cid:durableId="306251770">
    <w:abstractNumId w:val="32"/>
  </w:num>
  <w:num w:numId="46" w16cid:durableId="296033367">
    <w:abstractNumId w:val="33"/>
  </w:num>
  <w:num w:numId="47" w16cid:durableId="832140304">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1"/>
  <w:activeWritingStyle w:appName="MSWord" w:lang="fr-BE" w:vendorID="64" w:dllVersion="6" w:nlCheck="1" w:checkStyle="1"/>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fr-FR" w:vendorID="64" w:dllVersion="4096" w:nlCheck="1" w:checkStyle="0"/>
  <w:activeWritingStyle w:appName="MSWord" w:lang="fr-FR" w:vendorID="64" w:dllVersion="0" w:nlCheck="1" w:checkStyle="0"/>
  <w:activeWritingStyle w:appName="MSWord" w:lang="fr-FR" w:vendorID="9" w:dllVersion="512" w:checkStyle="1"/>
  <w:activeWritingStyle w:appName="MSWord" w:lang="de-DE" w:vendorID="9" w:dllVersion="512" w:checkStyle="1"/>
  <w:activeWritingStyle w:appName="MSWord" w:lang="en-US" w:vendorID="8" w:dllVersion="513" w:checkStyle="1"/>
  <w:activeWritingStyle w:appName="MSWord" w:lang="fr-FR" w:vendorID="65" w:dllVersion="514" w:checkStyle="1"/>
  <w:activeWritingStyle w:appName="MSWord" w:lang="fr-FR" w:vendorID="10" w:dllVersion="513" w:checkStyle="1"/>
  <w:activeWritingStyle w:appName="MSWord" w:lang="nl-NL" w:vendorID="1" w:dllVersion="512" w:checkStyle="1"/>
  <w:activeWritingStyle w:appName="MSWord" w:lang="pl-PL" w:vendorID="12" w:dllVersion="512" w:checkStyle="1"/>
  <w:activeWritingStyle w:appName="MSWord" w:lang="sv-SE" w:vendorID="22" w:dllVersion="513"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trackedChanges" w:enforcement="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6d4bf73-3029-459d-898c-1c089d793672" w:val=" "/>
    <w:docVar w:name="vault_nd_07272e7d-1d85-4a49-8ee5-37173203ecde" w:val=" "/>
    <w:docVar w:name="vault_nd_0b3f42d8-21d8-49fb-850a-8548d421f38d" w:val=" "/>
    <w:docVar w:name="vault_nd_11656504-7c4c-4602-8e55-0ae1769dfdba" w:val=" "/>
    <w:docVar w:name="vault_nd_1c293e2c-5dd5-4f08-a903-9148c2029682" w:val=" "/>
    <w:docVar w:name="vault_nd_24b32fc4-b5f4-4261-9258-699cd5a1f9a9" w:val=" "/>
    <w:docVar w:name="VAULT_ND_267b9595-1274-45c6-a9b7-6dbd4bb02b05" w:val=" "/>
    <w:docVar w:name="vault_nd_28088f85-9979-4222-ba38-1404cc88d783" w:val=" "/>
    <w:docVar w:name="vault_nd_2f38ab57-47d8-4fe9-ae9a-98dc71527126" w:val=" "/>
    <w:docVar w:name="vault_nd_3e887515-15ab-4a0e-a537-37fccbcc2927" w:val=" "/>
    <w:docVar w:name="vault_nd_3ec08301-ad50-41d9-82b7-93c61385891e" w:val=" "/>
    <w:docVar w:name="vault_nd_40889a18-619f-4d53-a1bf-cb9a7bad71e3" w:val=" "/>
    <w:docVar w:name="VAULT_ND_43fdfb22-8f9e-4443-96a9-bc175c7df143" w:val=" "/>
    <w:docVar w:name="VAULT_ND_49c6671a-8371-43aa-9949-56308e00a073" w:val=" "/>
    <w:docVar w:name="vault_nd_50191d10-787e-491a-95ff-d1ae9510e587" w:val=" "/>
    <w:docVar w:name="VAULT_ND_50ad7695-202c-4832-840a-065c82668ce4" w:val=" "/>
    <w:docVar w:name="vault_nd_50e3d3b8-39ab-4c45-9b80-5b5b27bee8b3" w:val=" "/>
    <w:docVar w:name="VAULT_ND_51df8ded-0132-41c3-8335-6eca7f962390" w:val=" "/>
    <w:docVar w:name="vault_nd_5a51b694-9120-4812-9bb7-5bf2a73953a1" w:val=" "/>
    <w:docVar w:name="VAULT_ND_61b0d956-7ffb-4f34-a095-99d36ca63819" w:val=" "/>
    <w:docVar w:name="vault_nd_71eca251-bbdf-4b73-88c1-58dc3101480b" w:val=" "/>
    <w:docVar w:name="vault_nd_7949dd5b-f2b6-4a6a-b3ab-8cd8900b6b4c" w:val=" "/>
    <w:docVar w:name="vault_nd_7c5d1085-aa5a-4e62-a5c5-54844a994cf4" w:val=" "/>
    <w:docVar w:name="vault_nd_84c2edda-aeec-4c15-9835-a1d46239dcc2" w:val=" "/>
    <w:docVar w:name="vault_nd_87e68e61-f853-436b-a14f-3c4fd3208b24" w:val=" "/>
    <w:docVar w:name="vault_nd_8cbe0ade-d25e-4ca3-8648-2cb32187f188" w:val=" "/>
    <w:docVar w:name="VAULT_ND_8dae8a71-3607-442b-afbc-56038f64822b" w:val=" "/>
    <w:docVar w:name="VAULT_ND_94f30625-ccf9-4f8d-b2f6-f8991f6d90c2" w:val=" "/>
    <w:docVar w:name="vault_nd_ad28c672-4b95-4deb-b9da-94de899c3755" w:val=" "/>
    <w:docVar w:name="VAULT_ND_b0a0d9b6-c132-4205-825b-f873e8d5ef90" w:val=" "/>
    <w:docVar w:name="vault_nd_b6c99c4f-3ee4-49ca-ac94-4b15fce4a1f4" w:val=" "/>
    <w:docVar w:name="vault_nd_bdf33287-0b80-4c5f-bda6-c096deb0ffb6" w:val=" "/>
    <w:docVar w:name="vault_nd_be0c14e3-8db5-4616-b4d1-f4da0cd7fcab" w:val=" "/>
    <w:docVar w:name="vault_nd_ca786591-920b-4d41-ac72-e71e56f5b754" w:val=" "/>
    <w:docVar w:name="vault_nd_d1273699-a6aa-4849-a78f-7185c01fd321" w:val=" "/>
    <w:docVar w:name="vault_nd_d276588d-be3b-4e6b-ae40-40b6397fedc7" w:val=" "/>
    <w:docVar w:name="VAULT_ND_d594d736-48ea-41ca-ad24-8b90c632cdf2" w:val=" "/>
    <w:docVar w:name="vault_nd_df1890c8-aba0-40cc-8572-a93cec01767f" w:val=" "/>
    <w:docVar w:name="vault_nd_ee014dcb-dacd-46d7-ad91-dd3b7a0f39ad" w:val=" "/>
    <w:docVar w:name="vault_nd_f323ec6e-76cf-4535-9d64-063b7ea7d2ab" w:val=" "/>
    <w:docVar w:name="Version" w:val="0"/>
  </w:docVars>
  <w:rsids>
    <w:rsidRoot w:val="00871806"/>
    <w:rsid w:val="000014C6"/>
    <w:rsid w:val="00005E54"/>
    <w:rsid w:val="000178ED"/>
    <w:rsid w:val="000211B0"/>
    <w:rsid w:val="0002227B"/>
    <w:rsid w:val="00022D52"/>
    <w:rsid w:val="0002534F"/>
    <w:rsid w:val="00025B8A"/>
    <w:rsid w:val="00025CE4"/>
    <w:rsid w:val="0003172D"/>
    <w:rsid w:val="00045382"/>
    <w:rsid w:val="0004574A"/>
    <w:rsid w:val="00046EFC"/>
    <w:rsid w:val="00054F5D"/>
    <w:rsid w:val="000667ED"/>
    <w:rsid w:val="00075896"/>
    <w:rsid w:val="0008364A"/>
    <w:rsid w:val="00084969"/>
    <w:rsid w:val="000860EC"/>
    <w:rsid w:val="0009066D"/>
    <w:rsid w:val="000930D7"/>
    <w:rsid w:val="00093404"/>
    <w:rsid w:val="00093F7E"/>
    <w:rsid w:val="00094CAE"/>
    <w:rsid w:val="000964B7"/>
    <w:rsid w:val="000974A6"/>
    <w:rsid w:val="000A1196"/>
    <w:rsid w:val="000A1F47"/>
    <w:rsid w:val="000A28B0"/>
    <w:rsid w:val="000A3A40"/>
    <w:rsid w:val="000A3E04"/>
    <w:rsid w:val="000A46C7"/>
    <w:rsid w:val="000A6FE5"/>
    <w:rsid w:val="000B7EAC"/>
    <w:rsid w:val="000C15A4"/>
    <w:rsid w:val="000C24B9"/>
    <w:rsid w:val="000C53A1"/>
    <w:rsid w:val="000C5A24"/>
    <w:rsid w:val="000C62A4"/>
    <w:rsid w:val="000D22BC"/>
    <w:rsid w:val="000D2E22"/>
    <w:rsid w:val="000D35ED"/>
    <w:rsid w:val="000D37F1"/>
    <w:rsid w:val="000D3A9D"/>
    <w:rsid w:val="000D4DE0"/>
    <w:rsid w:val="000D78F1"/>
    <w:rsid w:val="000E140E"/>
    <w:rsid w:val="000E1ECB"/>
    <w:rsid w:val="000E5F63"/>
    <w:rsid w:val="000F2CEF"/>
    <w:rsid w:val="000F3B9A"/>
    <w:rsid w:val="000F52F0"/>
    <w:rsid w:val="000F629A"/>
    <w:rsid w:val="000F6523"/>
    <w:rsid w:val="000F73E6"/>
    <w:rsid w:val="00102886"/>
    <w:rsid w:val="00106F50"/>
    <w:rsid w:val="0011258C"/>
    <w:rsid w:val="00113AFB"/>
    <w:rsid w:val="00114A29"/>
    <w:rsid w:val="00115A55"/>
    <w:rsid w:val="00115DFE"/>
    <w:rsid w:val="00116B56"/>
    <w:rsid w:val="001226C5"/>
    <w:rsid w:val="00122726"/>
    <w:rsid w:val="0012307A"/>
    <w:rsid w:val="00124968"/>
    <w:rsid w:val="00124DCF"/>
    <w:rsid w:val="00132DAB"/>
    <w:rsid w:val="00134832"/>
    <w:rsid w:val="00144A88"/>
    <w:rsid w:val="00144EBA"/>
    <w:rsid w:val="00147312"/>
    <w:rsid w:val="00152765"/>
    <w:rsid w:val="00153B4A"/>
    <w:rsid w:val="00160E60"/>
    <w:rsid w:val="001673D9"/>
    <w:rsid w:val="001718A3"/>
    <w:rsid w:val="001771F1"/>
    <w:rsid w:val="00177294"/>
    <w:rsid w:val="00191A85"/>
    <w:rsid w:val="001936BA"/>
    <w:rsid w:val="001A4901"/>
    <w:rsid w:val="001A794B"/>
    <w:rsid w:val="001B1CDA"/>
    <w:rsid w:val="001B2676"/>
    <w:rsid w:val="001B7FC3"/>
    <w:rsid w:val="001C3BA6"/>
    <w:rsid w:val="001C418B"/>
    <w:rsid w:val="001C5ED5"/>
    <w:rsid w:val="001C6E64"/>
    <w:rsid w:val="001D0523"/>
    <w:rsid w:val="001D3C8E"/>
    <w:rsid w:val="001D4310"/>
    <w:rsid w:val="001E5151"/>
    <w:rsid w:val="001F6A64"/>
    <w:rsid w:val="001F7934"/>
    <w:rsid w:val="00201F3E"/>
    <w:rsid w:val="00201FDC"/>
    <w:rsid w:val="00203A38"/>
    <w:rsid w:val="002059E8"/>
    <w:rsid w:val="0020718C"/>
    <w:rsid w:val="00211D4F"/>
    <w:rsid w:val="00217B45"/>
    <w:rsid w:val="00217FC9"/>
    <w:rsid w:val="00221B04"/>
    <w:rsid w:val="00224862"/>
    <w:rsid w:val="002260C0"/>
    <w:rsid w:val="00237B41"/>
    <w:rsid w:val="0024289E"/>
    <w:rsid w:val="002450B8"/>
    <w:rsid w:val="0024667B"/>
    <w:rsid w:val="0024767C"/>
    <w:rsid w:val="0025000F"/>
    <w:rsid w:val="00251E62"/>
    <w:rsid w:val="0025300A"/>
    <w:rsid w:val="002608DE"/>
    <w:rsid w:val="00265C79"/>
    <w:rsid w:val="00270590"/>
    <w:rsid w:val="00271B1C"/>
    <w:rsid w:val="00271E17"/>
    <w:rsid w:val="002741D6"/>
    <w:rsid w:val="00277509"/>
    <w:rsid w:val="00281D11"/>
    <w:rsid w:val="00291329"/>
    <w:rsid w:val="002915E6"/>
    <w:rsid w:val="00294D7B"/>
    <w:rsid w:val="002953C0"/>
    <w:rsid w:val="00296403"/>
    <w:rsid w:val="002A33C8"/>
    <w:rsid w:val="002A772D"/>
    <w:rsid w:val="002B0673"/>
    <w:rsid w:val="002B2C24"/>
    <w:rsid w:val="002B47B0"/>
    <w:rsid w:val="002B4E88"/>
    <w:rsid w:val="002B5084"/>
    <w:rsid w:val="002C142F"/>
    <w:rsid w:val="002C3527"/>
    <w:rsid w:val="002D1F02"/>
    <w:rsid w:val="002D2519"/>
    <w:rsid w:val="002D42E3"/>
    <w:rsid w:val="002D4329"/>
    <w:rsid w:val="002D73E3"/>
    <w:rsid w:val="002E021C"/>
    <w:rsid w:val="002E1CCF"/>
    <w:rsid w:val="002E2321"/>
    <w:rsid w:val="002E4279"/>
    <w:rsid w:val="002E68E7"/>
    <w:rsid w:val="002F016A"/>
    <w:rsid w:val="002F21FB"/>
    <w:rsid w:val="002F39EA"/>
    <w:rsid w:val="002F6090"/>
    <w:rsid w:val="002F62CB"/>
    <w:rsid w:val="002F6ED7"/>
    <w:rsid w:val="00304945"/>
    <w:rsid w:val="003065CD"/>
    <w:rsid w:val="00307954"/>
    <w:rsid w:val="00307A90"/>
    <w:rsid w:val="00315B04"/>
    <w:rsid w:val="00317867"/>
    <w:rsid w:val="00321158"/>
    <w:rsid w:val="00322B67"/>
    <w:rsid w:val="003259AE"/>
    <w:rsid w:val="00330184"/>
    <w:rsid w:val="0033377D"/>
    <w:rsid w:val="00335E23"/>
    <w:rsid w:val="003435DE"/>
    <w:rsid w:val="0034560D"/>
    <w:rsid w:val="0035174B"/>
    <w:rsid w:val="0035235E"/>
    <w:rsid w:val="00354107"/>
    <w:rsid w:val="00354431"/>
    <w:rsid w:val="00354A30"/>
    <w:rsid w:val="00356625"/>
    <w:rsid w:val="00357567"/>
    <w:rsid w:val="0036130B"/>
    <w:rsid w:val="003649CC"/>
    <w:rsid w:val="003668E8"/>
    <w:rsid w:val="00371188"/>
    <w:rsid w:val="003727D3"/>
    <w:rsid w:val="00372966"/>
    <w:rsid w:val="003805A8"/>
    <w:rsid w:val="00381084"/>
    <w:rsid w:val="0038273D"/>
    <w:rsid w:val="00385867"/>
    <w:rsid w:val="00385EEF"/>
    <w:rsid w:val="00390599"/>
    <w:rsid w:val="00391B73"/>
    <w:rsid w:val="00393045"/>
    <w:rsid w:val="003A02F7"/>
    <w:rsid w:val="003A03C1"/>
    <w:rsid w:val="003A38C1"/>
    <w:rsid w:val="003A3E4E"/>
    <w:rsid w:val="003A40F2"/>
    <w:rsid w:val="003A41FB"/>
    <w:rsid w:val="003A4E09"/>
    <w:rsid w:val="003A53D9"/>
    <w:rsid w:val="003A5E27"/>
    <w:rsid w:val="003B5092"/>
    <w:rsid w:val="003C412A"/>
    <w:rsid w:val="003C4285"/>
    <w:rsid w:val="003C5719"/>
    <w:rsid w:val="003C757E"/>
    <w:rsid w:val="003D42FE"/>
    <w:rsid w:val="003D714D"/>
    <w:rsid w:val="003E01A7"/>
    <w:rsid w:val="003E047D"/>
    <w:rsid w:val="003E30A5"/>
    <w:rsid w:val="003E72FF"/>
    <w:rsid w:val="003F1E28"/>
    <w:rsid w:val="003F4009"/>
    <w:rsid w:val="00410E42"/>
    <w:rsid w:val="0041246F"/>
    <w:rsid w:val="00414B95"/>
    <w:rsid w:val="00415B38"/>
    <w:rsid w:val="00417515"/>
    <w:rsid w:val="0042000D"/>
    <w:rsid w:val="00420846"/>
    <w:rsid w:val="00420BDD"/>
    <w:rsid w:val="00426A05"/>
    <w:rsid w:val="00427DB8"/>
    <w:rsid w:val="004333F3"/>
    <w:rsid w:val="00442C30"/>
    <w:rsid w:val="00443075"/>
    <w:rsid w:val="00445196"/>
    <w:rsid w:val="0044682B"/>
    <w:rsid w:val="0045084E"/>
    <w:rsid w:val="00453D6A"/>
    <w:rsid w:val="00454BC5"/>
    <w:rsid w:val="0045509D"/>
    <w:rsid w:val="00456770"/>
    <w:rsid w:val="00457F6F"/>
    <w:rsid w:val="00465CD5"/>
    <w:rsid w:val="004706F0"/>
    <w:rsid w:val="00471A00"/>
    <w:rsid w:val="00474BB6"/>
    <w:rsid w:val="00481075"/>
    <w:rsid w:val="004851E5"/>
    <w:rsid w:val="00487946"/>
    <w:rsid w:val="00491BBB"/>
    <w:rsid w:val="00493188"/>
    <w:rsid w:val="004949F7"/>
    <w:rsid w:val="004977BC"/>
    <w:rsid w:val="004A0A66"/>
    <w:rsid w:val="004A109A"/>
    <w:rsid w:val="004A22D8"/>
    <w:rsid w:val="004A3711"/>
    <w:rsid w:val="004A69CC"/>
    <w:rsid w:val="004A7DA3"/>
    <w:rsid w:val="004B01AA"/>
    <w:rsid w:val="004B0A66"/>
    <w:rsid w:val="004B4510"/>
    <w:rsid w:val="004B5A2B"/>
    <w:rsid w:val="004C0736"/>
    <w:rsid w:val="004C58B4"/>
    <w:rsid w:val="004C6735"/>
    <w:rsid w:val="004D7419"/>
    <w:rsid w:val="004E20A6"/>
    <w:rsid w:val="004E2439"/>
    <w:rsid w:val="004E34B1"/>
    <w:rsid w:val="004E4157"/>
    <w:rsid w:val="0050032A"/>
    <w:rsid w:val="00501408"/>
    <w:rsid w:val="00503ABA"/>
    <w:rsid w:val="005055C9"/>
    <w:rsid w:val="0050661D"/>
    <w:rsid w:val="00506D2D"/>
    <w:rsid w:val="0050760E"/>
    <w:rsid w:val="005077EB"/>
    <w:rsid w:val="005112BF"/>
    <w:rsid w:val="0051302D"/>
    <w:rsid w:val="00513403"/>
    <w:rsid w:val="005136F6"/>
    <w:rsid w:val="00514C48"/>
    <w:rsid w:val="00516437"/>
    <w:rsid w:val="00520DD5"/>
    <w:rsid w:val="005268B4"/>
    <w:rsid w:val="005274CD"/>
    <w:rsid w:val="0053782D"/>
    <w:rsid w:val="00540AA1"/>
    <w:rsid w:val="00541A17"/>
    <w:rsid w:val="00541D8B"/>
    <w:rsid w:val="00541D94"/>
    <w:rsid w:val="00547F42"/>
    <w:rsid w:val="0055081A"/>
    <w:rsid w:val="0055247E"/>
    <w:rsid w:val="005548E5"/>
    <w:rsid w:val="00554FA5"/>
    <w:rsid w:val="00563E95"/>
    <w:rsid w:val="0056427C"/>
    <w:rsid w:val="005649C7"/>
    <w:rsid w:val="00573A53"/>
    <w:rsid w:val="00573CAB"/>
    <w:rsid w:val="00574330"/>
    <w:rsid w:val="00575159"/>
    <w:rsid w:val="00575FC5"/>
    <w:rsid w:val="005813DC"/>
    <w:rsid w:val="00582978"/>
    <w:rsid w:val="005870B3"/>
    <w:rsid w:val="0058739F"/>
    <w:rsid w:val="00587F52"/>
    <w:rsid w:val="00591B6C"/>
    <w:rsid w:val="00594132"/>
    <w:rsid w:val="005947E6"/>
    <w:rsid w:val="00597B5D"/>
    <w:rsid w:val="005A0328"/>
    <w:rsid w:val="005A2F71"/>
    <w:rsid w:val="005A60A7"/>
    <w:rsid w:val="005B136F"/>
    <w:rsid w:val="005B52D8"/>
    <w:rsid w:val="005C4A5D"/>
    <w:rsid w:val="005C4C77"/>
    <w:rsid w:val="005D0A9D"/>
    <w:rsid w:val="005D3484"/>
    <w:rsid w:val="005D4E0C"/>
    <w:rsid w:val="005D7A88"/>
    <w:rsid w:val="005D7DD4"/>
    <w:rsid w:val="005E1333"/>
    <w:rsid w:val="005E5640"/>
    <w:rsid w:val="005F0BFC"/>
    <w:rsid w:val="005F3CD5"/>
    <w:rsid w:val="005F3F17"/>
    <w:rsid w:val="005F52BE"/>
    <w:rsid w:val="00603909"/>
    <w:rsid w:val="006053E8"/>
    <w:rsid w:val="00606940"/>
    <w:rsid w:val="00606BA4"/>
    <w:rsid w:val="00612CD6"/>
    <w:rsid w:val="006143C4"/>
    <w:rsid w:val="0061562A"/>
    <w:rsid w:val="00627D92"/>
    <w:rsid w:val="00630BD3"/>
    <w:rsid w:val="00631094"/>
    <w:rsid w:val="00634C59"/>
    <w:rsid w:val="00640F5F"/>
    <w:rsid w:val="00640FDE"/>
    <w:rsid w:val="00644A3D"/>
    <w:rsid w:val="00645EE2"/>
    <w:rsid w:val="00650DDD"/>
    <w:rsid w:val="00657629"/>
    <w:rsid w:val="00663069"/>
    <w:rsid w:val="00664224"/>
    <w:rsid w:val="006715E8"/>
    <w:rsid w:val="00674986"/>
    <w:rsid w:val="0067697D"/>
    <w:rsid w:val="00677DE1"/>
    <w:rsid w:val="00681DF9"/>
    <w:rsid w:val="00686E0D"/>
    <w:rsid w:val="006871DA"/>
    <w:rsid w:val="006903C5"/>
    <w:rsid w:val="006943DC"/>
    <w:rsid w:val="00696B47"/>
    <w:rsid w:val="006A05D1"/>
    <w:rsid w:val="006A1E52"/>
    <w:rsid w:val="006A65B4"/>
    <w:rsid w:val="006B38DC"/>
    <w:rsid w:val="006C2E9E"/>
    <w:rsid w:val="006C462C"/>
    <w:rsid w:val="006C7C27"/>
    <w:rsid w:val="006D2EC8"/>
    <w:rsid w:val="006D32CD"/>
    <w:rsid w:val="006D3552"/>
    <w:rsid w:val="006D385E"/>
    <w:rsid w:val="006D3BF7"/>
    <w:rsid w:val="006D3D7A"/>
    <w:rsid w:val="006D42F7"/>
    <w:rsid w:val="006D5B89"/>
    <w:rsid w:val="006D7C32"/>
    <w:rsid w:val="006E0DC8"/>
    <w:rsid w:val="006E2D0A"/>
    <w:rsid w:val="006E7525"/>
    <w:rsid w:val="006F66CE"/>
    <w:rsid w:val="006F7FD2"/>
    <w:rsid w:val="00700629"/>
    <w:rsid w:val="00702BD0"/>
    <w:rsid w:val="0070622B"/>
    <w:rsid w:val="00707E0D"/>
    <w:rsid w:val="007136C9"/>
    <w:rsid w:val="007158E4"/>
    <w:rsid w:val="00727AF9"/>
    <w:rsid w:val="00730E5D"/>
    <w:rsid w:val="00732A6B"/>
    <w:rsid w:val="007342D5"/>
    <w:rsid w:val="007343E2"/>
    <w:rsid w:val="00736A59"/>
    <w:rsid w:val="007422B6"/>
    <w:rsid w:val="00744453"/>
    <w:rsid w:val="007444A1"/>
    <w:rsid w:val="00746E4A"/>
    <w:rsid w:val="00750E2B"/>
    <w:rsid w:val="007519D1"/>
    <w:rsid w:val="00755D86"/>
    <w:rsid w:val="00765C1C"/>
    <w:rsid w:val="00767EC4"/>
    <w:rsid w:val="00770AE7"/>
    <w:rsid w:val="00772C07"/>
    <w:rsid w:val="00774A0C"/>
    <w:rsid w:val="00775364"/>
    <w:rsid w:val="0077599A"/>
    <w:rsid w:val="00777FCE"/>
    <w:rsid w:val="0078682F"/>
    <w:rsid w:val="007919BC"/>
    <w:rsid w:val="00794F2B"/>
    <w:rsid w:val="007A0216"/>
    <w:rsid w:val="007A2C21"/>
    <w:rsid w:val="007A497D"/>
    <w:rsid w:val="007A4F1C"/>
    <w:rsid w:val="007A5FB0"/>
    <w:rsid w:val="007B15B0"/>
    <w:rsid w:val="007B15E3"/>
    <w:rsid w:val="007B3470"/>
    <w:rsid w:val="007B3854"/>
    <w:rsid w:val="007B576B"/>
    <w:rsid w:val="007C0250"/>
    <w:rsid w:val="007C1D34"/>
    <w:rsid w:val="007C4C4D"/>
    <w:rsid w:val="007D0B92"/>
    <w:rsid w:val="007D347A"/>
    <w:rsid w:val="007D6810"/>
    <w:rsid w:val="007E4AB1"/>
    <w:rsid w:val="007F4301"/>
    <w:rsid w:val="007F4333"/>
    <w:rsid w:val="007F6F9C"/>
    <w:rsid w:val="008031B9"/>
    <w:rsid w:val="0080414A"/>
    <w:rsid w:val="00804E9C"/>
    <w:rsid w:val="00805531"/>
    <w:rsid w:val="00810639"/>
    <w:rsid w:val="00812CCC"/>
    <w:rsid w:val="008133B9"/>
    <w:rsid w:val="00814578"/>
    <w:rsid w:val="0081583E"/>
    <w:rsid w:val="0081665A"/>
    <w:rsid w:val="00820542"/>
    <w:rsid w:val="00820FBD"/>
    <w:rsid w:val="00823154"/>
    <w:rsid w:val="008254BB"/>
    <w:rsid w:val="00825759"/>
    <w:rsid w:val="00825F7B"/>
    <w:rsid w:val="0082661D"/>
    <w:rsid w:val="008302C1"/>
    <w:rsid w:val="00833A99"/>
    <w:rsid w:val="00835570"/>
    <w:rsid w:val="00835EA4"/>
    <w:rsid w:val="00835FC0"/>
    <w:rsid w:val="00836F7B"/>
    <w:rsid w:val="0084027E"/>
    <w:rsid w:val="00843FB3"/>
    <w:rsid w:val="00850F92"/>
    <w:rsid w:val="00851C99"/>
    <w:rsid w:val="0086424D"/>
    <w:rsid w:val="00867CB9"/>
    <w:rsid w:val="00871806"/>
    <w:rsid w:val="00872CA8"/>
    <w:rsid w:val="008745D8"/>
    <w:rsid w:val="00874BC4"/>
    <w:rsid w:val="00880109"/>
    <w:rsid w:val="008807B4"/>
    <w:rsid w:val="00881AC0"/>
    <w:rsid w:val="00884293"/>
    <w:rsid w:val="0088527D"/>
    <w:rsid w:val="00885899"/>
    <w:rsid w:val="00887FDE"/>
    <w:rsid w:val="00894B68"/>
    <w:rsid w:val="00896DB6"/>
    <w:rsid w:val="008A4446"/>
    <w:rsid w:val="008A454D"/>
    <w:rsid w:val="008A5023"/>
    <w:rsid w:val="008B19DA"/>
    <w:rsid w:val="008B2A73"/>
    <w:rsid w:val="008B706C"/>
    <w:rsid w:val="008C197F"/>
    <w:rsid w:val="008C5549"/>
    <w:rsid w:val="008D20D4"/>
    <w:rsid w:val="008D3ECF"/>
    <w:rsid w:val="008D48F0"/>
    <w:rsid w:val="008E0372"/>
    <w:rsid w:val="008E05A3"/>
    <w:rsid w:val="008E2CB9"/>
    <w:rsid w:val="008E330C"/>
    <w:rsid w:val="008E41B9"/>
    <w:rsid w:val="008E46C0"/>
    <w:rsid w:val="008F1637"/>
    <w:rsid w:val="008F1D34"/>
    <w:rsid w:val="00902116"/>
    <w:rsid w:val="0090254F"/>
    <w:rsid w:val="00903860"/>
    <w:rsid w:val="0091046F"/>
    <w:rsid w:val="0091689A"/>
    <w:rsid w:val="00916A06"/>
    <w:rsid w:val="0092704E"/>
    <w:rsid w:val="00935094"/>
    <w:rsid w:val="00936264"/>
    <w:rsid w:val="009375DB"/>
    <w:rsid w:val="00937B8E"/>
    <w:rsid w:val="009413A1"/>
    <w:rsid w:val="00941DF5"/>
    <w:rsid w:val="009427DC"/>
    <w:rsid w:val="00944A30"/>
    <w:rsid w:val="0094588C"/>
    <w:rsid w:val="00953B7F"/>
    <w:rsid w:val="0095434D"/>
    <w:rsid w:val="00956D50"/>
    <w:rsid w:val="0095720E"/>
    <w:rsid w:val="00957FD4"/>
    <w:rsid w:val="00963431"/>
    <w:rsid w:val="009654BE"/>
    <w:rsid w:val="00966AFB"/>
    <w:rsid w:val="00970BEA"/>
    <w:rsid w:val="0097429B"/>
    <w:rsid w:val="00975D2A"/>
    <w:rsid w:val="00976ECE"/>
    <w:rsid w:val="00980E02"/>
    <w:rsid w:val="00982708"/>
    <w:rsid w:val="00982CC3"/>
    <w:rsid w:val="009833B7"/>
    <w:rsid w:val="00983941"/>
    <w:rsid w:val="009868D5"/>
    <w:rsid w:val="00986C63"/>
    <w:rsid w:val="009A0BA7"/>
    <w:rsid w:val="009A346C"/>
    <w:rsid w:val="009A43B1"/>
    <w:rsid w:val="009A48E6"/>
    <w:rsid w:val="009A55A9"/>
    <w:rsid w:val="009A55D8"/>
    <w:rsid w:val="009A596C"/>
    <w:rsid w:val="009A77F0"/>
    <w:rsid w:val="009A7AEF"/>
    <w:rsid w:val="009B1039"/>
    <w:rsid w:val="009B602C"/>
    <w:rsid w:val="009C0656"/>
    <w:rsid w:val="009C45CD"/>
    <w:rsid w:val="009C60DB"/>
    <w:rsid w:val="009D10CC"/>
    <w:rsid w:val="009D21AA"/>
    <w:rsid w:val="009D2446"/>
    <w:rsid w:val="009D3CB9"/>
    <w:rsid w:val="009D6D62"/>
    <w:rsid w:val="009E0A7D"/>
    <w:rsid w:val="009E2ABC"/>
    <w:rsid w:val="009E3495"/>
    <w:rsid w:val="009E4B50"/>
    <w:rsid w:val="009E5FF7"/>
    <w:rsid w:val="009E6AA9"/>
    <w:rsid w:val="009F312D"/>
    <w:rsid w:val="009F493A"/>
    <w:rsid w:val="009F7E79"/>
    <w:rsid w:val="00A01C62"/>
    <w:rsid w:val="00A02AA9"/>
    <w:rsid w:val="00A05098"/>
    <w:rsid w:val="00A0550B"/>
    <w:rsid w:val="00A05B8B"/>
    <w:rsid w:val="00A1067A"/>
    <w:rsid w:val="00A11CC0"/>
    <w:rsid w:val="00A1303A"/>
    <w:rsid w:val="00A1359C"/>
    <w:rsid w:val="00A13FE0"/>
    <w:rsid w:val="00A1421E"/>
    <w:rsid w:val="00A17388"/>
    <w:rsid w:val="00A218D6"/>
    <w:rsid w:val="00A2242A"/>
    <w:rsid w:val="00A24270"/>
    <w:rsid w:val="00A25BF0"/>
    <w:rsid w:val="00A25F0A"/>
    <w:rsid w:val="00A355DC"/>
    <w:rsid w:val="00A35D59"/>
    <w:rsid w:val="00A40D2E"/>
    <w:rsid w:val="00A41636"/>
    <w:rsid w:val="00A4181A"/>
    <w:rsid w:val="00A45EA0"/>
    <w:rsid w:val="00A527AE"/>
    <w:rsid w:val="00A527F4"/>
    <w:rsid w:val="00A538BF"/>
    <w:rsid w:val="00A61C8F"/>
    <w:rsid w:val="00A61CC3"/>
    <w:rsid w:val="00A6486E"/>
    <w:rsid w:val="00A6487F"/>
    <w:rsid w:val="00A6629F"/>
    <w:rsid w:val="00A70011"/>
    <w:rsid w:val="00A70B4D"/>
    <w:rsid w:val="00A72415"/>
    <w:rsid w:val="00A73000"/>
    <w:rsid w:val="00A73002"/>
    <w:rsid w:val="00A73B6B"/>
    <w:rsid w:val="00A76DBE"/>
    <w:rsid w:val="00A77769"/>
    <w:rsid w:val="00A81A66"/>
    <w:rsid w:val="00A8206C"/>
    <w:rsid w:val="00A84E69"/>
    <w:rsid w:val="00A8625A"/>
    <w:rsid w:val="00A90D7D"/>
    <w:rsid w:val="00A91C0C"/>
    <w:rsid w:val="00A943BB"/>
    <w:rsid w:val="00A94E51"/>
    <w:rsid w:val="00A96160"/>
    <w:rsid w:val="00A975F1"/>
    <w:rsid w:val="00AA0EB8"/>
    <w:rsid w:val="00AA2282"/>
    <w:rsid w:val="00AA5FA9"/>
    <w:rsid w:val="00AA752E"/>
    <w:rsid w:val="00AB07D8"/>
    <w:rsid w:val="00AB3D60"/>
    <w:rsid w:val="00AB65BD"/>
    <w:rsid w:val="00AC07F0"/>
    <w:rsid w:val="00AC1EC1"/>
    <w:rsid w:val="00AC4504"/>
    <w:rsid w:val="00AC6B40"/>
    <w:rsid w:val="00AD287A"/>
    <w:rsid w:val="00AD35F4"/>
    <w:rsid w:val="00AD49CF"/>
    <w:rsid w:val="00AE2EAF"/>
    <w:rsid w:val="00AF2007"/>
    <w:rsid w:val="00AF55DA"/>
    <w:rsid w:val="00AF5C8E"/>
    <w:rsid w:val="00B0004D"/>
    <w:rsid w:val="00B0199D"/>
    <w:rsid w:val="00B060A6"/>
    <w:rsid w:val="00B06EE7"/>
    <w:rsid w:val="00B11842"/>
    <w:rsid w:val="00B12885"/>
    <w:rsid w:val="00B138B9"/>
    <w:rsid w:val="00B158B1"/>
    <w:rsid w:val="00B17696"/>
    <w:rsid w:val="00B204D2"/>
    <w:rsid w:val="00B21DA3"/>
    <w:rsid w:val="00B2211B"/>
    <w:rsid w:val="00B22903"/>
    <w:rsid w:val="00B257E5"/>
    <w:rsid w:val="00B2730F"/>
    <w:rsid w:val="00B27D34"/>
    <w:rsid w:val="00B30EC2"/>
    <w:rsid w:val="00B31BC5"/>
    <w:rsid w:val="00B35191"/>
    <w:rsid w:val="00B4004E"/>
    <w:rsid w:val="00B404AF"/>
    <w:rsid w:val="00B411C5"/>
    <w:rsid w:val="00B4619C"/>
    <w:rsid w:val="00B5059B"/>
    <w:rsid w:val="00B50D7D"/>
    <w:rsid w:val="00B50E14"/>
    <w:rsid w:val="00B56219"/>
    <w:rsid w:val="00B6199F"/>
    <w:rsid w:val="00B65C3F"/>
    <w:rsid w:val="00B66B53"/>
    <w:rsid w:val="00B71F5F"/>
    <w:rsid w:val="00B75558"/>
    <w:rsid w:val="00B764C7"/>
    <w:rsid w:val="00B80F31"/>
    <w:rsid w:val="00B843B3"/>
    <w:rsid w:val="00B915F7"/>
    <w:rsid w:val="00B9401C"/>
    <w:rsid w:val="00B96204"/>
    <w:rsid w:val="00B97693"/>
    <w:rsid w:val="00BA01CC"/>
    <w:rsid w:val="00BA1CFF"/>
    <w:rsid w:val="00BA220B"/>
    <w:rsid w:val="00BA228B"/>
    <w:rsid w:val="00BA3501"/>
    <w:rsid w:val="00BA7B2C"/>
    <w:rsid w:val="00BB2605"/>
    <w:rsid w:val="00BC03D7"/>
    <w:rsid w:val="00BC120F"/>
    <w:rsid w:val="00BC463C"/>
    <w:rsid w:val="00BC4A79"/>
    <w:rsid w:val="00BC4EEC"/>
    <w:rsid w:val="00BC51A7"/>
    <w:rsid w:val="00BC62CD"/>
    <w:rsid w:val="00BC77C9"/>
    <w:rsid w:val="00BE1D24"/>
    <w:rsid w:val="00BF0E90"/>
    <w:rsid w:val="00BF0F23"/>
    <w:rsid w:val="00BF6F7F"/>
    <w:rsid w:val="00C01B0D"/>
    <w:rsid w:val="00C039E5"/>
    <w:rsid w:val="00C206D3"/>
    <w:rsid w:val="00C247DC"/>
    <w:rsid w:val="00C24E37"/>
    <w:rsid w:val="00C26487"/>
    <w:rsid w:val="00C26D9C"/>
    <w:rsid w:val="00C3143C"/>
    <w:rsid w:val="00C334DA"/>
    <w:rsid w:val="00C33593"/>
    <w:rsid w:val="00C33871"/>
    <w:rsid w:val="00C35030"/>
    <w:rsid w:val="00C36C55"/>
    <w:rsid w:val="00C37312"/>
    <w:rsid w:val="00C40304"/>
    <w:rsid w:val="00C41369"/>
    <w:rsid w:val="00C42BC7"/>
    <w:rsid w:val="00C42DEB"/>
    <w:rsid w:val="00C46138"/>
    <w:rsid w:val="00C51053"/>
    <w:rsid w:val="00C53140"/>
    <w:rsid w:val="00C56537"/>
    <w:rsid w:val="00C633FC"/>
    <w:rsid w:val="00C666E2"/>
    <w:rsid w:val="00C6759C"/>
    <w:rsid w:val="00C7319A"/>
    <w:rsid w:val="00C74835"/>
    <w:rsid w:val="00C74B5E"/>
    <w:rsid w:val="00C74CB0"/>
    <w:rsid w:val="00C74F11"/>
    <w:rsid w:val="00C82E54"/>
    <w:rsid w:val="00C84264"/>
    <w:rsid w:val="00C87346"/>
    <w:rsid w:val="00C90443"/>
    <w:rsid w:val="00C91F28"/>
    <w:rsid w:val="00C935C1"/>
    <w:rsid w:val="00C94F31"/>
    <w:rsid w:val="00CA3C48"/>
    <w:rsid w:val="00CA439E"/>
    <w:rsid w:val="00CA6386"/>
    <w:rsid w:val="00CA6562"/>
    <w:rsid w:val="00CB0034"/>
    <w:rsid w:val="00CB2503"/>
    <w:rsid w:val="00CB7B6D"/>
    <w:rsid w:val="00CC12EE"/>
    <w:rsid w:val="00CC34D8"/>
    <w:rsid w:val="00CC36EC"/>
    <w:rsid w:val="00CC6540"/>
    <w:rsid w:val="00CC73FD"/>
    <w:rsid w:val="00CD145F"/>
    <w:rsid w:val="00CE0DEE"/>
    <w:rsid w:val="00CE1A81"/>
    <w:rsid w:val="00CE3A9F"/>
    <w:rsid w:val="00CE69E2"/>
    <w:rsid w:val="00CE7975"/>
    <w:rsid w:val="00CE7E9D"/>
    <w:rsid w:val="00CF41CA"/>
    <w:rsid w:val="00CF59DF"/>
    <w:rsid w:val="00CF5D7A"/>
    <w:rsid w:val="00D0073D"/>
    <w:rsid w:val="00D01AD4"/>
    <w:rsid w:val="00D123F7"/>
    <w:rsid w:val="00D14DAA"/>
    <w:rsid w:val="00D178DD"/>
    <w:rsid w:val="00D21341"/>
    <w:rsid w:val="00D21716"/>
    <w:rsid w:val="00D22710"/>
    <w:rsid w:val="00D240CE"/>
    <w:rsid w:val="00D316E9"/>
    <w:rsid w:val="00D350FF"/>
    <w:rsid w:val="00D36274"/>
    <w:rsid w:val="00D36C3A"/>
    <w:rsid w:val="00D36DB7"/>
    <w:rsid w:val="00D40129"/>
    <w:rsid w:val="00D420B4"/>
    <w:rsid w:val="00D45672"/>
    <w:rsid w:val="00D46564"/>
    <w:rsid w:val="00D500BC"/>
    <w:rsid w:val="00D50B5D"/>
    <w:rsid w:val="00D5428B"/>
    <w:rsid w:val="00D54773"/>
    <w:rsid w:val="00D55EB2"/>
    <w:rsid w:val="00D600A0"/>
    <w:rsid w:val="00D61855"/>
    <w:rsid w:val="00D64B3C"/>
    <w:rsid w:val="00D65041"/>
    <w:rsid w:val="00D6625C"/>
    <w:rsid w:val="00D67662"/>
    <w:rsid w:val="00D71A57"/>
    <w:rsid w:val="00D72605"/>
    <w:rsid w:val="00D72A5D"/>
    <w:rsid w:val="00D72DB5"/>
    <w:rsid w:val="00D740C1"/>
    <w:rsid w:val="00D76FA4"/>
    <w:rsid w:val="00D81D2F"/>
    <w:rsid w:val="00D82447"/>
    <w:rsid w:val="00D83142"/>
    <w:rsid w:val="00D837CA"/>
    <w:rsid w:val="00D8644B"/>
    <w:rsid w:val="00D91FED"/>
    <w:rsid w:val="00D92ABB"/>
    <w:rsid w:val="00D93AB6"/>
    <w:rsid w:val="00D9687C"/>
    <w:rsid w:val="00D979B8"/>
    <w:rsid w:val="00DA164E"/>
    <w:rsid w:val="00DA1AA9"/>
    <w:rsid w:val="00DA3C9A"/>
    <w:rsid w:val="00DA568D"/>
    <w:rsid w:val="00DA5827"/>
    <w:rsid w:val="00DA7920"/>
    <w:rsid w:val="00DB0267"/>
    <w:rsid w:val="00DB10EC"/>
    <w:rsid w:val="00DB2CEC"/>
    <w:rsid w:val="00DC2897"/>
    <w:rsid w:val="00DC5F6E"/>
    <w:rsid w:val="00DD24F1"/>
    <w:rsid w:val="00DD2985"/>
    <w:rsid w:val="00DE45C4"/>
    <w:rsid w:val="00DE6423"/>
    <w:rsid w:val="00DE67ED"/>
    <w:rsid w:val="00DF2681"/>
    <w:rsid w:val="00DF3ED1"/>
    <w:rsid w:val="00DF63BE"/>
    <w:rsid w:val="00DF65A2"/>
    <w:rsid w:val="00E016B3"/>
    <w:rsid w:val="00E01C2A"/>
    <w:rsid w:val="00E03C67"/>
    <w:rsid w:val="00E10880"/>
    <w:rsid w:val="00E1168F"/>
    <w:rsid w:val="00E149F2"/>
    <w:rsid w:val="00E2377E"/>
    <w:rsid w:val="00E24953"/>
    <w:rsid w:val="00E254B6"/>
    <w:rsid w:val="00E26FFF"/>
    <w:rsid w:val="00E3057D"/>
    <w:rsid w:val="00E312DE"/>
    <w:rsid w:val="00E3395C"/>
    <w:rsid w:val="00E34922"/>
    <w:rsid w:val="00E378FD"/>
    <w:rsid w:val="00E43C0D"/>
    <w:rsid w:val="00E45963"/>
    <w:rsid w:val="00E47751"/>
    <w:rsid w:val="00E52F15"/>
    <w:rsid w:val="00E6088C"/>
    <w:rsid w:val="00E618BC"/>
    <w:rsid w:val="00E627D1"/>
    <w:rsid w:val="00E66E7E"/>
    <w:rsid w:val="00E74CF9"/>
    <w:rsid w:val="00E838AF"/>
    <w:rsid w:val="00E911D7"/>
    <w:rsid w:val="00E92FD6"/>
    <w:rsid w:val="00E93C17"/>
    <w:rsid w:val="00E958DB"/>
    <w:rsid w:val="00E95AC4"/>
    <w:rsid w:val="00E9673E"/>
    <w:rsid w:val="00E97570"/>
    <w:rsid w:val="00EA28A2"/>
    <w:rsid w:val="00EA4334"/>
    <w:rsid w:val="00EA726A"/>
    <w:rsid w:val="00EA7511"/>
    <w:rsid w:val="00EA76B9"/>
    <w:rsid w:val="00EB412F"/>
    <w:rsid w:val="00EB59F1"/>
    <w:rsid w:val="00EC1773"/>
    <w:rsid w:val="00EC1EAD"/>
    <w:rsid w:val="00EC79D4"/>
    <w:rsid w:val="00ED1797"/>
    <w:rsid w:val="00ED1B39"/>
    <w:rsid w:val="00ED3D60"/>
    <w:rsid w:val="00ED4682"/>
    <w:rsid w:val="00ED6C76"/>
    <w:rsid w:val="00ED74C3"/>
    <w:rsid w:val="00EE13A4"/>
    <w:rsid w:val="00EE3037"/>
    <w:rsid w:val="00EF01E5"/>
    <w:rsid w:val="00EF169F"/>
    <w:rsid w:val="00EF17EE"/>
    <w:rsid w:val="00EF2D54"/>
    <w:rsid w:val="00EF34EB"/>
    <w:rsid w:val="00EF44AD"/>
    <w:rsid w:val="00EF48B4"/>
    <w:rsid w:val="00EF7D0E"/>
    <w:rsid w:val="00F03679"/>
    <w:rsid w:val="00F040A5"/>
    <w:rsid w:val="00F04581"/>
    <w:rsid w:val="00F05B84"/>
    <w:rsid w:val="00F10127"/>
    <w:rsid w:val="00F13363"/>
    <w:rsid w:val="00F275E1"/>
    <w:rsid w:val="00F314CD"/>
    <w:rsid w:val="00F439A2"/>
    <w:rsid w:val="00F4572F"/>
    <w:rsid w:val="00F4763D"/>
    <w:rsid w:val="00F50A41"/>
    <w:rsid w:val="00F545BB"/>
    <w:rsid w:val="00F60087"/>
    <w:rsid w:val="00F62A98"/>
    <w:rsid w:val="00F70649"/>
    <w:rsid w:val="00F72852"/>
    <w:rsid w:val="00F72EAF"/>
    <w:rsid w:val="00F7348E"/>
    <w:rsid w:val="00F8072B"/>
    <w:rsid w:val="00F8142D"/>
    <w:rsid w:val="00F81940"/>
    <w:rsid w:val="00F84470"/>
    <w:rsid w:val="00F86259"/>
    <w:rsid w:val="00F9258F"/>
    <w:rsid w:val="00F9374D"/>
    <w:rsid w:val="00F95070"/>
    <w:rsid w:val="00F975D3"/>
    <w:rsid w:val="00FA346A"/>
    <w:rsid w:val="00FB0DB1"/>
    <w:rsid w:val="00FB44D5"/>
    <w:rsid w:val="00FB4A44"/>
    <w:rsid w:val="00FB7E34"/>
    <w:rsid w:val="00FC0823"/>
    <w:rsid w:val="00FC0D3D"/>
    <w:rsid w:val="00FC0DDA"/>
    <w:rsid w:val="00FC6885"/>
    <w:rsid w:val="00FC71B7"/>
    <w:rsid w:val="00FC72C0"/>
    <w:rsid w:val="00FD091F"/>
    <w:rsid w:val="00FD2E81"/>
    <w:rsid w:val="00FD4A08"/>
    <w:rsid w:val="00FD517A"/>
    <w:rsid w:val="00FD6AB6"/>
    <w:rsid w:val="00FE22D6"/>
    <w:rsid w:val="00FE2419"/>
    <w:rsid w:val="00FE3606"/>
    <w:rsid w:val="00FE373F"/>
    <w:rsid w:val="00FE51A4"/>
    <w:rsid w:val="00FE5E71"/>
    <w:rsid w:val="00FE6F22"/>
    <w:rsid w:val="00FF0C13"/>
    <w:rsid w:val="00FF17B2"/>
    <w:rsid w:val="00FF35CC"/>
    <w:rsid w:val="00FF73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1309748"/>
  <w15:docId w15:val="{141755AD-6726-4D27-855E-C25171DDD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4"/>
      <w:lang w:val="fr-FR" w:eastAsia="fr-FR"/>
    </w:rPr>
  </w:style>
  <w:style w:type="paragraph" w:styleId="Heading1">
    <w:name w:val="heading 1"/>
    <w:aliases w:val="SPC"/>
    <w:basedOn w:val="Normal"/>
    <w:next w:val="Normal"/>
    <w:qFormat/>
    <w:pPr>
      <w:keepNext/>
      <w:numPr>
        <w:numId w:val="12"/>
      </w:numPr>
      <w:outlineLvl w:val="0"/>
    </w:pPr>
    <w:rPr>
      <w:b/>
      <w:caps/>
      <w:szCs w:val="22"/>
      <w:lang w:val="en-GB" w:eastAsia="en-US"/>
    </w:rPr>
  </w:style>
  <w:style w:type="paragraph" w:styleId="Heading2">
    <w:name w:val="heading 2"/>
    <w:aliases w:val="SPC_2"/>
    <w:basedOn w:val="Normal"/>
    <w:next w:val="Normal"/>
    <w:qFormat/>
    <w:pPr>
      <w:keepNext/>
      <w:numPr>
        <w:ilvl w:val="1"/>
        <w:numId w:val="12"/>
      </w:numPr>
      <w:outlineLvl w:val="1"/>
    </w:pPr>
    <w:rPr>
      <w:b/>
      <w:szCs w:val="20"/>
      <w:lang w:val="en-GB" w:eastAsia="en-US"/>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rFonts w:ascii="Helvetica" w:hAnsi="Helvetica"/>
      <w:sz w:val="20"/>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EndnoteText">
    <w:name w:val="endnote text"/>
    <w:basedOn w:val="Normal"/>
    <w:semiHidden/>
  </w:style>
  <w:style w:type="character" w:styleId="EndnoteReference">
    <w:name w:val="endnote reference"/>
    <w:semiHidden/>
    <w:rPr>
      <w:vertAlign w:val="superscript"/>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odyText2">
    <w:name w:val="Body Text 2"/>
    <w:basedOn w:val="Normal"/>
    <w:pPr>
      <w:tabs>
        <w:tab w:val="left" w:pos="4536"/>
      </w:tabs>
      <w:jc w:val="both"/>
    </w:pPr>
    <w:rPr>
      <w:b/>
    </w:rPr>
  </w:style>
  <w:style w:type="paragraph" w:styleId="BodyText">
    <w:name w:val="Body Text"/>
    <w:basedOn w:val="Normal"/>
    <w:rPr>
      <w:b/>
      <w:i/>
    </w:rPr>
  </w:style>
  <w:style w:type="paragraph" w:styleId="BodyText3">
    <w:name w:val="Body Text 3"/>
    <w:basedOn w:val="Normal"/>
    <w:pPr>
      <w:jc w:val="both"/>
    </w:pPr>
    <w:rPr>
      <w:b/>
      <w:i/>
    </w:rPr>
  </w:style>
  <w:style w:type="paragraph" w:styleId="BodyTextIndent2">
    <w:name w:val="Body Text Indent 2"/>
    <w:basedOn w:val="Normal"/>
    <w:pPr>
      <w:ind w:left="567" w:hanging="567"/>
      <w:jc w:val="both"/>
    </w:pPr>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3">
    <w:name w:val="Body Text Indent 3"/>
    <w:basedOn w:val="Normal"/>
    <w:pPr>
      <w:ind w:left="567" w:hanging="567"/>
    </w:pPr>
    <w:rPr>
      <w:i/>
      <w:color w:val="008000"/>
    </w:rPr>
  </w:style>
  <w:style w:type="paragraph" w:styleId="EnvelopeAddress">
    <w:name w:val="envelope address"/>
    <w:basedOn w:val="Normal"/>
    <w:pPr>
      <w:framePr w:w="7938" w:h="1985" w:hRule="exact" w:hSpace="141" w:wrap="auto" w:hAnchor="page" w:xAlign="center" w:yAlign="bottom"/>
      <w:ind w:left="2835"/>
    </w:pPr>
    <w:rPr>
      <w:rFonts w:ascii="Arial" w:hAnsi="Arial" w:cs="Arial"/>
      <w:sz w:val="24"/>
    </w:rPr>
  </w:style>
  <w:style w:type="paragraph" w:styleId="BodyTextIndent">
    <w:name w:val="Body Text Indent"/>
    <w:basedOn w:val="Normal"/>
    <w:pPr>
      <w:ind w:left="567" w:hanging="567"/>
    </w:pPr>
    <w:rPr>
      <w:bCs/>
    </w:rPr>
  </w:style>
  <w:style w:type="paragraph" w:styleId="TOC3">
    <w:name w:val="toc 3"/>
    <w:aliases w:val="Lisa"/>
    <w:basedOn w:val="Normal"/>
    <w:next w:val="Normal"/>
    <w:autoRedefine/>
    <w:semiHidden/>
    <w:pPr>
      <w:ind w:left="400"/>
    </w:pPr>
    <w:rPr>
      <w:i/>
      <w:sz w:val="20"/>
      <w:lang w:val="en-US"/>
    </w:rPr>
  </w:style>
  <w:style w:type="paragraph" w:customStyle="1" w:styleId="H3">
    <w:name w:val="H 3"/>
    <w:basedOn w:val="Heading2"/>
    <w:next w:val="Normal"/>
    <w:pPr>
      <w:tabs>
        <w:tab w:val="left" w:pos="864"/>
      </w:tabs>
      <w:spacing w:before="360" w:line="300" w:lineRule="atLeast"/>
      <w:ind w:left="864" w:hanging="864"/>
    </w:pPr>
    <w:rPr>
      <w:snapToGrid w:val="0"/>
      <w:lang w:val="en-US"/>
    </w:rPr>
  </w:style>
  <w:style w:type="paragraph" w:customStyle="1" w:styleId="HeadCtr12">
    <w:name w:val="HeadCtr12"/>
    <w:basedOn w:val="Normal"/>
    <w:next w:val="Normal"/>
    <w:pPr>
      <w:keepNext/>
      <w:keepLines/>
      <w:widowControl w:val="0"/>
      <w:spacing w:before="360" w:after="120" w:line="300" w:lineRule="atLeast"/>
      <w:jc w:val="center"/>
    </w:pPr>
    <w:rPr>
      <w:b/>
      <w:sz w:val="24"/>
      <w:lang w:val="en-US"/>
    </w:rPr>
  </w:style>
  <w:style w:type="paragraph" w:styleId="Caption">
    <w:name w:val="caption"/>
    <w:basedOn w:val="Normal"/>
    <w:next w:val="Normal"/>
    <w:qFormat/>
    <w:pPr>
      <w:keepNext/>
      <w:keepLines/>
      <w:widowControl w:val="0"/>
      <w:spacing w:before="240" w:after="60" w:line="300" w:lineRule="atLeast"/>
      <w:jc w:val="center"/>
    </w:pPr>
    <w:rPr>
      <w:b/>
      <w:snapToGrid w:val="0"/>
      <w:sz w:val="24"/>
      <w:lang w:val="en-US"/>
    </w:rPr>
  </w:style>
  <w:style w:type="paragraph" w:styleId="PlainText">
    <w:name w:val="Plain Text"/>
    <w:basedOn w:val="Normal"/>
    <w:rPr>
      <w:rFonts w:ascii="Courier New" w:hAnsi="Courier New"/>
      <w:sz w:val="20"/>
      <w:lang w:val="en-US"/>
    </w:rPr>
  </w:style>
  <w:style w:type="paragraph" w:customStyle="1" w:styleId="Text">
    <w:name w:val="Text"/>
    <w:basedOn w:val="Normal"/>
    <w:pPr>
      <w:spacing w:before="120" w:after="240" w:line="312" w:lineRule="atLeast"/>
      <w:jc w:val="both"/>
    </w:pPr>
    <w:rPr>
      <w:snapToGrid w:val="0"/>
      <w:lang w:val="en-GB" w:eastAsia="en-US"/>
    </w:rPr>
  </w:style>
  <w:style w:type="paragraph" w:customStyle="1" w:styleId="Testofumetto1">
    <w:name w:val="Testo fumetto1"/>
    <w:basedOn w:val="Normal"/>
    <w:semiHidden/>
    <w:rPr>
      <w:rFonts w:ascii="Tahoma" w:hAnsi="Tahoma" w:cs="Tahoma"/>
      <w:sz w:val="16"/>
      <w:szCs w:val="16"/>
    </w:rPr>
  </w:style>
  <w:style w:type="paragraph" w:customStyle="1" w:styleId="BalloonText1">
    <w:name w:val="Balloon Text1"/>
    <w:basedOn w:val="Normal"/>
    <w:semiHidden/>
    <w:rPr>
      <w:rFonts w:ascii="Tahoma" w:hAnsi="Tahoma" w:cs="Tahoma"/>
      <w:sz w:val="16"/>
      <w:szCs w:val="16"/>
    </w:rPr>
  </w:style>
  <w:style w:type="character" w:styleId="LineNumber">
    <w:name w:val="line number"/>
    <w:basedOn w:val="DefaultParagraphFont"/>
  </w:style>
  <w:style w:type="paragraph" w:styleId="BalloonText">
    <w:name w:val="Balloon Text"/>
    <w:basedOn w:val="Normal"/>
    <w:semiHidden/>
    <w:rPr>
      <w:rFonts w:ascii="Tahoma" w:hAnsi="Tahoma" w:cs="Tahoma"/>
      <w:sz w:val="16"/>
      <w:szCs w:val="16"/>
    </w:rPr>
  </w:style>
  <w:style w:type="character" w:styleId="Hyperlink">
    <w:name w:val="Hyperlink"/>
    <w:uiPriority w:val="99"/>
    <w:rPr>
      <w:color w:val="0000FF"/>
      <w:u w:val="single"/>
    </w:rPr>
  </w:style>
  <w:style w:type="paragraph" w:styleId="CommentSubject">
    <w:name w:val="annotation subject"/>
    <w:basedOn w:val="CommentText"/>
    <w:next w:val="CommentText"/>
    <w:semiHidden/>
    <w:rPr>
      <w:b/>
      <w:bCs/>
    </w:rPr>
  </w:style>
  <w:style w:type="paragraph" w:customStyle="1" w:styleId="TitleA">
    <w:name w:val="Title A"/>
    <w:basedOn w:val="Normal"/>
    <w:next w:val="Normal"/>
    <w:pPr>
      <w:jc w:val="center"/>
    </w:pPr>
    <w:rPr>
      <w:b/>
      <w:szCs w:val="22"/>
      <w:lang w:val="en-GB" w:eastAsia="en-US"/>
    </w:rPr>
  </w:style>
  <w:style w:type="paragraph" w:customStyle="1" w:styleId="TitleB">
    <w:name w:val="Title B"/>
    <w:basedOn w:val="Normal"/>
    <w:next w:val="Normal"/>
    <w:pPr>
      <w:tabs>
        <w:tab w:val="num" w:pos="567"/>
      </w:tabs>
      <w:ind w:left="567" w:right="-334" w:hanging="567"/>
    </w:pPr>
    <w:rPr>
      <w:b/>
      <w:szCs w:val="22"/>
      <w:lang w:val="en-GB" w:eastAsia="en-US"/>
    </w:rPr>
  </w:style>
  <w:style w:type="paragraph" w:styleId="DocumentMap">
    <w:name w:val="Document Map"/>
    <w:basedOn w:val="Normal"/>
    <w:semiHidden/>
    <w:pPr>
      <w:shd w:val="clear" w:color="auto" w:fill="000080"/>
    </w:pPr>
    <w:rPr>
      <w:rFonts w:ascii="Tahoma" w:hAnsi="Tahoma" w:cs="Tahoma"/>
      <w:sz w:val="20"/>
      <w:szCs w:val="20"/>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Date">
    <w:name w:val="Date"/>
    <w:basedOn w:val="Normal"/>
    <w:next w:val="Normal"/>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Closing">
    <w:name w:val="Closing"/>
    <w:basedOn w:val="Normal"/>
    <w:pPr>
      <w:ind w:left="4252"/>
    </w:p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Number">
    <w:name w:val="List Number"/>
    <w:basedOn w:val="Normal"/>
    <w:pPr>
      <w:numPr>
        <w:numId w:val="14"/>
      </w:numPr>
    </w:pPr>
  </w:style>
  <w:style w:type="paragraph" w:styleId="ListNumber2">
    <w:name w:val="List Number 2"/>
    <w:basedOn w:val="Normal"/>
    <w:pPr>
      <w:numPr>
        <w:numId w:val="15"/>
      </w:numPr>
    </w:pPr>
  </w:style>
  <w:style w:type="paragraph" w:styleId="ListNumber3">
    <w:name w:val="List Number 3"/>
    <w:basedOn w:val="Normal"/>
    <w:pPr>
      <w:numPr>
        <w:numId w:val="16"/>
      </w:numPr>
    </w:pPr>
  </w:style>
  <w:style w:type="paragraph" w:styleId="ListNumber4">
    <w:name w:val="List Number 4"/>
    <w:basedOn w:val="Normal"/>
    <w:pPr>
      <w:numPr>
        <w:numId w:val="17"/>
      </w:numPr>
    </w:pPr>
  </w:style>
  <w:style w:type="paragraph" w:styleId="ListNumber5">
    <w:name w:val="List Number 5"/>
    <w:basedOn w:val="Normal"/>
    <w:pPr>
      <w:numPr>
        <w:numId w:val="18"/>
      </w:numPr>
    </w:pPr>
  </w:style>
  <w:style w:type="paragraph" w:styleId="ListBullet">
    <w:name w:val="List Bullet"/>
    <w:basedOn w:val="Normal"/>
    <w:pPr>
      <w:numPr>
        <w:numId w:val="19"/>
      </w:numPr>
    </w:pPr>
  </w:style>
  <w:style w:type="paragraph" w:styleId="ListBullet2">
    <w:name w:val="List Bullet 2"/>
    <w:basedOn w:val="Normal"/>
    <w:pPr>
      <w:numPr>
        <w:numId w:val="20"/>
      </w:numPr>
    </w:pPr>
  </w:style>
  <w:style w:type="paragraph" w:styleId="ListBullet3">
    <w:name w:val="List Bullet 3"/>
    <w:basedOn w:val="Normal"/>
    <w:pPr>
      <w:numPr>
        <w:numId w:val="21"/>
      </w:numPr>
    </w:pPr>
  </w:style>
  <w:style w:type="paragraph" w:styleId="ListBullet4">
    <w:name w:val="List Bullet 4"/>
    <w:basedOn w:val="Normal"/>
    <w:pPr>
      <w:numPr>
        <w:numId w:val="22"/>
      </w:numPr>
    </w:pPr>
  </w:style>
  <w:style w:type="paragraph" w:styleId="ListBullet5">
    <w:name w:val="List Bullet 5"/>
    <w:basedOn w:val="Normal"/>
    <w:pPr>
      <w:numPr>
        <w:numId w:val="23"/>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NormalWeb">
    <w:name w:val="Normal (Web)"/>
    <w:basedOn w:val="Normal"/>
    <w:rPr>
      <w:sz w:val="24"/>
    </w:rPr>
  </w:style>
  <w:style w:type="paragraph" w:styleId="BlockText">
    <w:name w:val="Block Text"/>
    <w:basedOn w:val="Normal"/>
    <w:pPr>
      <w:spacing w:after="120"/>
      <w:ind w:left="1440" w:right="1440"/>
    </w:pPr>
  </w:style>
  <w:style w:type="paragraph" w:styleId="HTMLPreformatted">
    <w:name w:val="HTML Preformatted"/>
    <w:basedOn w:val="Normal"/>
    <w:rPr>
      <w:rFonts w:ascii="Courier New" w:hAnsi="Courier New" w:cs="Courier New"/>
      <w:sz w:val="20"/>
      <w:szCs w:val="20"/>
    </w:rPr>
  </w:style>
  <w:style w:type="paragraph" w:styleId="BodyTextFirstIndent">
    <w:name w:val="Body Text First Indent"/>
    <w:basedOn w:val="BodyText"/>
    <w:pPr>
      <w:spacing w:after="120"/>
      <w:ind w:firstLine="210"/>
    </w:pPr>
    <w:rPr>
      <w:b w:val="0"/>
      <w:i w:val="0"/>
    </w:rPr>
  </w:style>
  <w:style w:type="paragraph" w:styleId="BodyTextFirstIndent2">
    <w:name w:val="Body Text First Indent 2"/>
    <w:basedOn w:val="BodyTextIndent"/>
    <w:pPr>
      <w:spacing w:after="120"/>
      <w:ind w:left="283" w:firstLine="210"/>
    </w:pPr>
    <w:rPr>
      <w:bCs w:val="0"/>
    </w:rPr>
  </w:style>
  <w:style w:type="paragraph" w:styleId="NormalIndent">
    <w:name w:val="Normal Indent"/>
    <w:basedOn w:val="Normal"/>
    <w:pPr>
      <w:ind w:left="708"/>
    </w:pPr>
  </w:style>
  <w:style w:type="paragraph" w:styleId="Salutation">
    <w:name w:val="Salutation"/>
    <w:basedOn w:val="Normal"/>
    <w:next w:val="Normal"/>
  </w:style>
  <w:style w:type="paragraph" w:styleId="Signature">
    <w:name w:val="Signature"/>
    <w:basedOn w:val="Normal"/>
    <w:pPr>
      <w:ind w:left="4252"/>
    </w:pPr>
  </w:style>
  <w:style w:type="paragraph" w:styleId="E-mailSignature">
    <w:name w:val="E-mail Signature"/>
    <w:basedOn w:val="Normal"/>
  </w:style>
  <w:style w:type="paragraph" w:styleId="Subtitle">
    <w:name w:val="Subtitle"/>
    <w:basedOn w:val="Normal"/>
    <w:qFormat/>
    <w:pPr>
      <w:spacing w:after="60"/>
      <w:jc w:val="center"/>
      <w:outlineLvl w:val="1"/>
    </w:pPr>
    <w:rPr>
      <w:rFonts w:ascii="Arial" w:hAnsi="Arial" w:cs="Arial"/>
      <w:sz w:val="24"/>
    </w:rPr>
  </w:style>
  <w:style w:type="paragraph" w:styleId="TableofFigures">
    <w:name w:val="table of figures"/>
    <w:basedOn w:val="Normal"/>
    <w:next w:val="Normal"/>
    <w:semiHidden/>
  </w:style>
  <w:style w:type="paragraph" w:styleId="TableofAuthorities">
    <w:name w:val="table of authorities"/>
    <w:basedOn w:val="Normal"/>
    <w:next w:val="Normal"/>
    <w:semiHidden/>
    <w:pPr>
      <w:ind w:left="220" w:hanging="2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fr-FR" w:eastAsia="fr-FR"/>
    </w:r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NoteHeading">
    <w:name w:val="Note Heading"/>
    <w:basedOn w:val="Normal"/>
    <w:next w:val="Normal"/>
  </w:style>
  <w:style w:type="paragraph" w:styleId="IndexHeading">
    <w:name w:val="index heading"/>
    <w:basedOn w:val="Normal"/>
    <w:next w:val="Index1"/>
    <w:semiHidden/>
    <w:rPr>
      <w:rFonts w:ascii="Arial" w:hAnsi="Arial" w:cs="Arial"/>
      <w:b/>
      <w:bCs/>
    </w:rPr>
  </w:style>
  <w:style w:type="paragraph" w:styleId="TOAHeading">
    <w:name w:val="toa heading"/>
    <w:basedOn w:val="Normal"/>
    <w:next w:val="Normal"/>
    <w:semiHidden/>
    <w:pPr>
      <w:spacing w:before="120"/>
    </w:pPr>
    <w:rPr>
      <w:rFonts w:ascii="Arial" w:hAnsi="Arial" w:cs="Arial"/>
      <w:b/>
      <w:bCs/>
      <w:sz w:val="24"/>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Revision">
    <w:name w:val="Revision"/>
    <w:hidden/>
    <w:uiPriority w:val="99"/>
    <w:semiHidden/>
    <w:rPr>
      <w:sz w:val="22"/>
      <w:szCs w:val="24"/>
      <w:lang w:val="fr-FR" w:eastAsia="fr-FR"/>
    </w:rPr>
  </w:style>
  <w:style w:type="paragraph" w:styleId="ListParagraph">
    <w:name w:val="List Paragraph"/>
    <w:basedOn w:val="Normal"/>
    <w:uiPriority w:val="34"/>
    <w:qFormat/>
    <w:pPr>
      <w:ind w:left="720"/>
      <w:contextualSpacing/>
    </w:pPr>
  </w:style>
  <w:style w:type="paragraph" w:customStyle="1" w:styleId="Default">
    <w:name w:val="Default"/>
    <w:rsid w:val="008C5549"/>
    <w:pPr>
      <w:autoSpaceDE w:val="0"/>
      <w:autoSpaceDN w:val="0"/>
      <w:adjustRightInd w:val="0"/>
    </w:pPr>
    <w:rPr>
      <w:color w:val="000000"/>
      <w:sz w:val="24"/>
      <w:szCs w:val="24"/>
      <w:lang w:val="fr-FR" w:eastAsia="fr-FR"/>
    </w:rPr>
  </w:style>
  <w:style w:type="paragraph" w:customStyle="1" w:styleId="Revision1">
    <w:name w:val="Revision1"/>
    <w:hidden/>
    <w:uiPriority w:val="99"/>
    <w:semiHidden/>
    <w:rsid w:val="00317867"/>
    <w:rPr>
      <w:sz w:val="22"/>
      <w:szCs w:val="24"/>
      <w:lang w:val="fr-FR" w:eastAsia="fr-FR"/>
    </w:rPr>
  </w:style>
  <w:style w:type="character" w:customStyle="1" w:styleId="CommentTextChar">
    <w:name w:val="Comment Text Char"/>
    <w:link w:val="CommentText"/>
    <w:semiHidden/>
    <w:rsid w:val="00765C1C"/>
    <w:rPr>
      <w:szCs w:val="24"/>
      <w:lang w:val="fr-FR" w:eastAsia="fr-FR" w:bidi="ar-SA"/>
    </w:rPr>
  </w:style>
  <w:style w:type="paragraph" w:customStyle="1" w:styleId="C-TableText">
    <w:name w:val="C-Table Text"/>
    <w:link w:val="C-TableTextChar"/>
    <w:rsid w:val="00E312DE"/>
    <w:pPr>
      <w:spacing w:before="60" w:after="60"/>
    </w:pPr>
    <w:rPr>
      <w:sz w:val="22"/>
    </w:rPr>
  </w:style>
  <w:style w:type="character" w:customStyle="1" w:styleId="C-TableTextChar">
    <w:name w:val="C-Table Text Char"/>
    <w:link w:val="C-TableText"/>
    <w:locked/>
    <w:rsid w:val="00E312DE"/>
    <w:rPr>
      <w:sz w:val="22"/>
      <w:lang w:val="en-US" w:eastAsia="en-US" w:bidi="ar-SA"/>
    </w:rPr>
  </w:style>
  <w:style w:type="paragraph" w:styleId="TOCHeading">
    <w:name w:val="TOC Heading"/>
    <w:basedOn w:val="Heading1"/>
    <w:next w:val="Normal"/>
    <w:uiPriority w:val="39"/>
    <w:semiHidden/>
    <w:unhideWhenUsed/>
    <w:qFormat/>
    <w:rsid w:val="00D92ABB"/>
    <w:pPr>
      <w:numPr>
        <w:numId w:val="0"/>
      </w:numPr>
      <w:spacing w:before="240" w:after="60"/>
      <w:outlineLvl w:val="9"/>
    </w:pPr>
    <w:rPr>
      <w:rFonts w:ascii="Cambria" w:hAnsi="Cambria"/>
      <w:bCs/>
      <w:caps w:val="0"/>
      <w:kern w:val="32"/>
      <w:sz w:val="32"/>
      <w:szCs w:val="32"/>
      <w:lang w:val="fr-FR" w:eastAsia="fr-FR"/>
    </w:rPr>
  </w:style>
  <w:style w:type="paragraph" w:styleId="IntenseQuote">
    <w:name w:val="Intense Quote"/>
    <w:basedOn w:val="Normal"/>
    <w:next w:val="Normal"/>
    <w:link w:val="IntenseQuoteChar"/>
    <w:uiPriority w:val="30"/>
    <w:qFormat/>
    <w:rsid w:val="00D92ABB"/>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D92ABB"/>
    <w:rPr>
      <w:b/>
      <w:bCs/>
      <w:i/>
      <w:iCs/>
      <w:color w:val="4F81BD"/>
      <w:sz w:val="22"/>
      <w:szCs w:val="24"/>
      <w:lang w:val="fr-FR" w:eastAsia="fr-FR"/>
    </w:rPr>
  </w:style>
  <w:style w:type="paragraph" w:styleId="NoSpacing">
    <w:name w:val="No Spacing"/>
    <w:uiPriority w:val="1"/>
    <w:qFormat/>
    <w:rsid w:val="00D92ABB"/>
    <w:rPr>
      <w:sz w:val="22"/>
      <w:szCs w:val="24"/>
      <w:lang w:val="fr-FR" w:eastAsia="fr-FR"/>
    </w:rPr>
  </w:style>
  <w:style w:type="paragraph" w:styleId="Bibliography">
    <w:name w:val="Bibliography"/>
    <w:basedOn w:val="Normal"/>
    <w:next w:val="Normal"/>
    <w:uiPriority w:val="37"/>
    <w:semiHidden/>
    <w:unhideWhenUsed/>
    <w:rsid w:val="00D92ABB"/>
  </w:style>
  <w:style w:type="paragraph" w:styleId="Quote">
    <w:name w:val="Quote"/>
    <w:basedOn w:val="Normal"/>
    <w:next w:val="Normal"/>
    <w:link w:val="QuoteChar"/>
    <w:uiPriority w:val="29"/>
    <w:qFormat/>
    <w:rsid w:val="00D92ABB"/>
    <w:rPr>
      <w:i/>
      <w:iCs/>
      <w:color w:val="000000"/>
    </w:rPr>
  </w:style>
  <w:style w:type="character" w:customStyle="1" w:styleId="QuoteChar">
    <w:name w:val="Quote Char"/>
    <w:link w:val="Quote"/>
    <w:uiPriority w:val="29"/>
    <w:rsid w:val="00D92ABB"/>
    <w:rPr>
      <w:i/>
      <w:iCs/>
      <w:color w:val="000000"/>
      <w:sz w:val="22"/>
      <w:szCs w:val="24"/>
      <w:lang w:val="fr-FR" w:eastAsia="fr-FR"/>
    </w:rPr>
  </w:style>
  <w:style w:type="paragraph" w:customStyle="1" w:styleId="BodytextAgency">
    <w:name w:val="Body text (Agency)"/>
    <w:basedOn w:val="Normal"/>
    <w:link w:val="BodytextAgencyChar"/>
    <w:qFormat/>
    <w:rsid w:val="00CA439E"/>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locked/>
    <w:rsid w:val="00CA439E"/>
    <w:rPr>
      <w:rFonts w:ascii="Verdana" w:eastAsia="Verdana" w:hAnsi="Verdana" w:cs="Verdana"/>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388047">
      <w:bodyDiv w:val="1"/>
      <w:marLeft w:val="0"/>
      <w:marRight w:val="0"/>
      <w:marTop w:val="0"/>
      <w:marBottom w:val="0"/>
      <w:divBdr>
        <w:top w:val="none" w:sz="0" w:space="0" w:color="auto"/>
        <w:left w:val="none" w:sz="0" w:space="0" w:color="auto"/>
        <w:bottom w:val="none" w:sz="0" w:space="0" w:color="auto"/>
        <w:right w:val="none" w:sz="0" w:space="0" w:color="auto"/>
      </w:divBdr>
    </w:div>
    <w:div w:id="374089749">
      <w:bodyDiv w:val="1"/>
      <w:marLeft w:val="0"/>
      <w:marRight w:val="0"/>
      <w:marTop w:val="0"/>
      <w:marBottom w:val="0"/>
      <w:divBdr>
        <w:top w:val="none" w:sz="0" w:space="0" w:color="auto"/>
        <w:left w:val="none" w:sz="0" w:space="0" w:color="auto"/>
        <w:bottom w:val="none" w:sz="0" w:space="0" w:color="auto"/>
        <w:right w:val="none" w:sz="0" w:space="0" w:color="auto"/>
      </w:divBdr>
      <w:divsChild>
        <w:div w:id="1694764087">
          <w:marLeft w:val="0"/>
          <w:marRight w:val="0"/>
          <w:marTop w:val="0"/>
          <w:marBottom w:val="0"/>
          <w:divBdr>
            <w:top w:val="none" w:sz="0" w:space="0" w:color="auto"/>
            <w:left w:val="none" w:sz="0" w:space="0" w:color="auto"/>
            <w:bottom w:val="none" w:sz="0" w:space="0" w:color="auto"/>
            <w:right w:val="none" w:sz="0" w:space="0" w:color="auto"/>
          </w:divBdr>
          <w:divsChild>
            <w:div w:id="606735410">
              <w:marLeft w:val="0"/>
              <w:marRight w:val="0"/>
              <w:marTop w:val="0"/>
              <w:marBottom w:val="0"/>
              <w:divBdr>
                <w:top w:val="none" w:sz="0" w:space="0" w:color="auto"/>
                <w:left w:val="none" w:sz="0" w:space="0" w:color="auto"/>
                <w:bottom w:val="none" w:sz="0" w:space="0" w:color="auto"/>
                <w:right w:val="none" w:sz="0" w:space="0" w:color="auto"/>
              </w:divBdr>
              <w:divsChild>
                <w:div w:id="836768143">
                  <w:marLeft w:val="0"/>
                  <w:marRight w:val="0"/>
                  <w:marTop w:val="0"/>
                  <w:marBottom w:val="0"/>
                  <w:divBdr>
                    <w:top w:val="none" w:sz="0" w:space="0" w:color="auto"/>
                    <w:left w:val="none" w:sz="0" w:space="0" w:color="auto"/>
                    <w:bottom w:val="none" w:sz="0" w:space="0" w:color="auto"/>
                    <w:right w:val="none" w:sz="0" w:space="0" w:color="auto"/>
                  </w:divBdr>
                  <w:divsChild>
                    <w:div w:id="415054316">
                      <w:marLeft w:val="0"/>
                      <w:marRight w:val="0"/>
                      <w:marTop w:val="0"/>
                      <w:marBottom w:val="0"/>
                      <w:divBdr>
                        <w:top w:val="none" w:sz="0" w:space="0" w:color="auto"/>
                        <w:left w:val="none" w:sz="0" w:space="0" w:color="auto"/>
                        <w:bottom w:val="none" w:sz="0" w:space="0" w:color="auto"/>
                        <w:right w:val="none" w:sz="0" w:space="0" w:color="auto"/>
                      </w:divBdr>
                      <w:divsChild>
                        <w:div w:id="2117172647">
                          <w:marLeft w:val="0"/>
                          <w:marRight w:val="0"/>
                          <w:marTop w:val="0"/>
                          <w:marBottom w:val="0"/>
                          <w:divBdr>
                            <w:top w:val="none" w:sz="0" w:space="0" w:color="auto"/>
                            <w:left w:val="none" w:sz="0" w:space="0" w:color="auto"/>
                            <w:bottom w:val="none" w:sz="0" w:space="0" w:color="auto"/>
                            <w:right w:val="none" w:sz="0" w:space="0" w:color="auto"/>
                          </w:divBdr>
                          <w:divsChild>
                            <w:div w:id="149829262">
                              <w:marLeft w:val="0"/>
                              <w:marRight w:val="0"/>
                              <w:marTop w:val="0"/>
                              <w:marBottom w:val="0"/>
                              <w:divBdr>
                                <w:top w:val="none" w:sz="0" w:space="0" w:color="auto"/>
                                <w:left w:val="none" w:sz="0" w:space="0" w:color="auto"/>
                                <w:bottom w:val="none" w:sz="0" w:space="0" w:color="auto"/>
                                <w:right w:val="none" w:sz="0" w:space="0" w:color="auto"/>
                              </w:divBdr>
                              <w:divsChild>
                                <w:div w:id="294026622">
                                  <w:marLeft w:val="0"/>
                                  <w:marRight w:val="0"/>
                                  <w:marTop w:val="0"/>
                                  <w:marBottom w:val="0"/>
                                  <w:divBdr>
                                    <w:top w:val="none" w:sz="0" w:space="0" w:color="auto"/>
                                    <w:left w:val="none" w:sz="0" w:space="0" w:color="auto"/>
                                    <w:bottom w:val="none" w:sz="0" w:space="0" w:color="auto"/>
                                    <w:right w:val="none" w:sz="0" w:space="0" w:color="auto"/>
                                  </w:divBdr>
                                  <w:divsChild>
                                    <w:div w:id="1235358248">
                                      <w:marLeft w:val="0"/>
                                      <w:marRight w:val="0"/>
                                      <w:marTop w:val="0"/>
                                      <w:marBottom w:val="0"/>
                                      <w:divBdr>
                                        <w:top w:val="single" w:sz="6" w:space="0" w:color="F5F5F5"/>
                                        <w:left w:val="single" w:sz="6" w:space="0" w:color="F5F5F5"/>
                                        <w:bottom w:val="single" w:sz="6" w:space="0" w:color="F5F5F5"/>
                                        <w:right w:val="single" w:sz="6" w:space="0" w:color="F5F5F5"/>
                                      </w:divBdr>
                                      <w:divsChild>
                                        <w:div w:id="270402869">
                                          <w:marLeft w:val="0"/>
                                          <w:marRight w:val="0"/>
                                          <w:marTop w:val="0"/>
                                          <w:marBottom w:val="0"/>
                                          <w:divBdr>
                                            <w:top w:val="none" w:sz="0" w:space="0" w:color="auto"/>
                                            <w:left w:val="none" w:sz="0" w:space="0" w:color="auto"/>
                                            <w:bottom w:val="none" w:sz="0" w:space="0" w:color="auto"/>
                                            <w:right w:val="none" w:sz="0" w:space="0" w:color="auto"/>
                                          </w:divBdr>
                                          <w:divsChild>
                                            <w:div w:id="202620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5170258">
      <w:bodyDiv w:val="1"/>
      <w:marLeft w:val="0"/>
      <w:marRight w:val="0"/>
      <w:marTop w:val="0"/>
      <w:marBottom w:val="0"/>
      <w:divBdr>
        <w:top w:val="none" w:sz="0" w:space="0" w:color="auto"/>
        <w:left w:val="none" w:sz="0" w:space="0" w:color="auto"/>
        <w:bottom w:val="none" w:sz="0" w:space="0" w:color="auto"/>
        <w:right w:val="none" w:sz="0" w:space="0" w:color="auto"/>
      </w:divBdr>
    </w:div>
    <w:div w:id="1023556474">
      <w:bodyDiv w:val="1"/>
      <w:marLeft w:val="0"/>
      <w:marRight w:val="0"/>
      <w:marTop w:val="0"/>
      <w:marBottom w:val="0"/>
      <w:divBdr>
        <w:top w:val="none" w:sz="0" w:space="0" w:color="auto"/>
        <w:left w:val="none" w:sz="0" w:space="0" w:color="auto"/>
        <w:bottom w:val="none" w:sz="0" w:space="0" w:color="auto"/>
        <w:right w:val="none" w:sz="0" w:space="0" w:color="auto"/>
      </w:divBdr>
      <w:divsChild>
        <w:div w:id="938298398">
          <w:marLeft w:val="0"/>
          <w:marRight w:val="0"/>
          <w:marTop w:val="0"/>
          <w:marBottom w:val="0"/>
          <w:divBdr>
            <w:top w:val="none" w:sz="0" w:space="0" w:color="auto"/>
            <w:left w:val="none" w:sz="0" w:space="0" w:color="auto"/>
            <w:bottom w:val="none" w:sz="0" w:space="0" w:color="auto"/>
            <w:right w:val="none" w:sz="0" w:space="0" w:color="auto"/>
          </w:divBdr>
          <w:divsChild>
            <w:div w:id="212667044">
              <w:marLeft w:val="0"/>
              <w:marRight w:val="0"/>
              <w:marTop w:val="0"/>
              <w:marBottom w:val="0"/>
              <w:divBdr>
                <w:top w:val="none" w:sz="0" w:space="0" w:color="auto"/>
                <w:left w:val="none" w:sz="0" w:space="0" w:color="auto"/>
                <w:bottom w:val="none" w:sz="0" w:space="0" w:color="auto"/>
                <w:right w:val="none" w:sz="0" w:space="0" w:color="auto"/>
              </w:divBdr>
              <w:divsChild>
                <w:div w:id="1017737928">
                  <w:marLeft w:val="0"/>
                  <w:marRight w:val="0"/>
                  <w:marTop w:val="0"/>
                  <w:marBottom w:val="0"/>
                  <w:divBdr>
                    <w:top w:val="none" w:sz="0" w:space="0" w:color="auto"/>
                    <w:left w:val="none" w:sz="0" w:space="0" w:color="auto"/>
                    <w:bottom w:val="none" w:sz="0" w:space="0" w:color="auto"/>
                    <w:right w:val="none" w:sz="0" w:space="0" w:color="auto"/>
                  </w:divBdr>
                  <w:divsChild>
                    <w:div w:id="2090886229">
                      <w:marLeft w:val="0"/>
                      <w:marRight w:val="0"/>
                      <w:marTop w:val="0"/>
                      <w:marBottom w:val="0"/>
                      <w:divBdr>
                        <w:top w:val="none" w:sz="0" w:space="0" w:color="auto"/>
                        <w:left w:val="none" w:sz="0" w:space="0" w:color="auto"/>
                        <w:bottom w:val="none" w:sz="0" w:space="0" w:color="auto"/>
                        <w:right w:val="none" w:sz="0" w:space="0" w:color="auto"/>
                      </w:divBdr>
                      <w:divsChild>
                        <w:div w:id="951058795">
                          <w:marLeft w:val="0"/>
                          <w:marRight w:val="0"/>
                          <w:marTop w:val="0"/>
                          <w:marBottom w:val="0"/>
                          <w:divBdr>
                            <w:top w:val="none" w:sz="0" w:space="0" w:color="auto"/>
                            <w:left w:val="none" w:sz="0" w:space="0" w:color="auto"/>
                            <w:bottom w:val="none" w:sz="0" w:space="0" w:color="auto"/>
                            <w:right w:val="none" w:sz="0" w:space="0" w:color="auto"/>
                          </w:divBdr>
                          <w:divsChild>
                            <w:div w:id="1930235810">
                              <w:marLeft w:val="0"/>
                              <w:marRight w:val="0"/>
                              <w:marTop w:val="0"/>
                              <w:marBottom w:val="0"/>
                              <w:divBdr>
                                <w:top w:val="none" w:sz="0" w:space="0" w:color="auto"/>
                                <w:left w:val="none" w:sz="0" w:space="0" w:color="auto"/>
                                <w:bottom w:val="none" w:sz="0" w:space="0" w:color="auto"/>
                                <w:right w:val="none" w:sz="0" w:space="0" w:color="auto"/>
                              </w:divBdr>
                              <w:divsChild>
                                <w:div w:id="1869560015">
                                  <w:marLeft w:val="0"/>
                                  <w:marRight w:val="0"/>
                                  <w:marTop w:val="0"/>
                                  <w:marBottom w:val="0"/>
                                  <w:divBdr>
                                    <w:top w:val="none" w:sz="0" w:space="0" w:color="auto"/>
                                    <w:left w:val="none" w:sz="0" w:space="0" w:color="auto"/>
                                    <w:bottom w:val="none" w:sz="0" w:space="0" w:color="auto"/>
                                    <w:right w:val="none" w:sz="0" w:space="0" w:color="auto"/>
                                  </w:divBdr>
                                  <w:divsChild>
                                    <w:div w:id="983434029">
                                      <w:marLeft w:val="0"/>
                                      <w:marRight w:val="0"/>
                                      <w:marTop w:val="0"/>
                                      <w:marBottom w:val="0"/>
                                      <w:divBdr>
                                        <w:top w:val="single" w:sz="6" w:space="0" w:color="F5F5F5"/>
                                        <w:left w:val="single" w:sz="6" w:space="0" w:color="F5F5F5"/>
                                        <w:bottom w:val="single" w:sz="6" w:space="0" w:color="F5F5F5"/>
                                        <w:right w:val="single" w:sz="6" w:space="0" w:color="F5F5F5"/>
                                      </w:divBdr>
                                      <w:divsChild>
                                        <w:div w:id="978145077">
                                          <w:marLeft w:val="0"/>
                                          <w:marRight w:val="0"/>
                                          <w:marTop w:val="0"/>
                                          <w:marBottom w:val="0"/>
                                          <w:divBdr>
                                            <w:top w:val="none" w:sz="0" w:space="0" w:color="auto"/>
                                            <w:left w:val="none" w:sz="0" w:space="0" w:color="auto"/>
                                            <w:bottom w:val="none" w:sz="0" w:space="0" w:color="auto"/>
                                            <w:right w:val="none" w:sz="0" w:space="0" w:color="auto"/>
                                          </w:divBdr>
                                          <w:divsChild>
                                            <w:div w:id="19602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7377121">
      <w:bodyDiv w:val="1"/>
      <w:marLeft w:val="0"/>
      <w:marRight w:val="0"/>
      <w:marTop w:val="0"/>
      <w:marBottom w:val="0"/>
      <w:divBdr>
        <w:top w:val="none" w:sz="0" w:space="0" w:color="auto"/>
        <w:left w:val="none" w:sz="0" w:space="0" w:color="auto"/>
        <w:bottom w:val="none" w:sz="0" w:space="0" w:color="auto"/>
        <w:right w:val="none" w:sz="0" w:space="0" w:color="auto"/>
      </w:divBdr>
    </w:div>
    <w:div w:id="1822380595">
      <w:bodyDiv w:val="1"/>
      <w:marLeft w:val="0"/>
      <w:marRight w:val="0"/>
      <w:marTop w:val="0"/>
      <w:marBottom w:val="0"/>
      <w:divBdr>
        <w:top w:val="none" w:sz="0" w:space="0" w:color="auto"/>
        <w:left w:val="none" w:sz="0" w:space="0" w:color="auto"/>
        <w:bottom w:val="none" w:sz="0" w:space="0" w:color="auto"/>
        <w:right w:val="none" w:sz="0" w:space="0" w:color="auto"/>
      </w:divBdr>
    </w:div>
    <w:div w:id="194257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oter" Target="footer2.xml"/><Relationship Id="rId26" Type="http://schemas.openxmlformats.org/officeDocument/2006/relationships/customXml" Target="../customXml/item4.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s://www.ema.europa.eu/en/medicines/human/epar/trisenox" TargetMode="External"/><Relationship Id="rId12" Type="http://schemas.openxmlformats.org/officeDocument/2006/relationships/image" Target="media/image2.emf"/><Relationship Id="rId17" Type="http://schemas.openxmlformats.org/officeDocument/2006/relationships/footer" Target="footer1.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www.ema.europa.e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customXml" Target="../customXml/item1.xml"/><Relationship Id="rId10" Type="http://schemas.openxmlformats.org/officeDocument/2006/relationships/oleObject" Target="embeddings/oleObject1.bin"/><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yperlink" Target="http://www.ema.europa.eu/" TargetMode="External"/><Relationship Id="rId22"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EMADOC-1700519818-2760563</_dlc_DocId>
    <_dlc_DocIdUrl xmlns="a034c160-bfb7-45f5-8632-2eb7e0508071">
      <Url>https://euema.sharepoint.com/sites/CRM/_layouts/15/DocIdRedir.aspx?ID=EMADOC-1700519818-2760563</Url>
      <Description>EMADOC-1700519818-2760563</Description>
    </_dlc_DocIdUrl>
  </documentManagement>
</p:properties>
</file>

<file path=customXml/itemProps1.xml><?xml version="1.0" encoding="utf-8"?>
<ds:datastoreItem xmlns:ds="http://schemas.openxmlformats.org/officeDocument/2006/customXml" ds:itemID="{BE4BA0F9-59D0-4FB6-A217-6BAEEC0D4F5E}"/>
</file>

<file path=customXml/itemProps2.xml><?xml version="1.0" encoding="utf-8"?>
<ds:datastoreItem xmlns:ds="http://schemas.openxmlformats.org/officeDocument/2006/customXml" ds:itemID="{E4951C05-35EB-42EC-A3BE-7613D40A00CA}"/>
</file>

<file path=customXml/itemProps3.xml><?xml version="1.0" encoding="utf-8"?>
<ds:datastoreItem xmlns:ds="http://schemas.openxmlformats.org/officeDocument/2006/customXml" ds:itemID="{905F3554-083A-4EF0-9255-E203C8BC67E2}"/>
</file>

<file path=customXml/itemProps4.xml><?xml version="1.0" encoding="utf-8"?>
<ds:datastoreItem xmlns:ds="http://schemas.openxmlformats.org/officeDocument/2006/customXml" ds:itemID="{151E6F14-D81B-4D24-9ACF-6504A8AA743B}"/>
</file>

<file path=docProps/app.xml><?xml version="1.0" encoding="utf-8"?>
<Properties xmlns="http://schemas.openxmlformats.org/officeDocument/2006/extended-properties" xmlns:vt="http://schemas.openxmlformats.org/officeDocument/2006/docPropsVTypes">
  <Template>Normal</Template>
  <TotalTime>0</TotalTime>
  <Pages>44</Pages>
  <Words>14763</Words>
  <Characters>85336</Characters>
  <Application>Microsoft Office Word</Application>
  <DocSecurity>0</DocSecurity>
  <Lines>2438</Lines>
  <Paragraphs>1191</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Trisenox, INN-arsenic trioxide</vt:lpstr>
      <vt:lpstr>Trisenox, INN-arsenic trioxide</vt:lpstr>
      <vt:lpstr>Trisenox, INN-arsenic trioxide</vt:lpstr>
    </vt:vector>
  </TitlesOfParts>
  <Manager/>
  <Company/>
  <LinksUpToDate>false</LinksUpToDate>
  <CharactersWithSpaces>98908</CharactersWithSpaces>
  <SharedDoc>false</SharedDoc>
  <HLinks>
    <vt:vector size="24"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Trisenox: EPAR – Product information - tracked changes</dc:title>
  <dc:subject>EPAR</dc:subject>
  <dc:creator>CHMP</dc:creator>
  <cp:keywords>Trisenox, INN-arsenic trioxide</cp:keywords>
  <dc:description/>
  <cp:lastModifiedBy>admin2</cp:lastModifiedBy>
  <cp:revision>7</cp:revision>
  <cp:lastPrinted>2016-08-24T09:51:00Z</cp:lastPrinted>
  <dcterms:created xsi:type="dcterms:W3CDTF">2023-04-19T12:06:00Z</dcterms:created>
  <dcterms:modified xsi:type="dcterms:W3CDTF">2025-10-27T11:15:00Z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property>
  <property fmtid="{D5CDD505-2E9C-101B-9397-08002B2CF9AE}" pid="3" name="EMEADocClassificationCode">
    <vt:lpwstr/>
  </property>
  <property fmtid="{D5CDD505-2E9C-101B-9397-08002B2CF9AE}" pid="4" name="EMEADocClassificationHidden">
    <vt:lpwstr>N</vt:lpwstr>
  </property>
  <property fmtid="{D5CDD505-2E9C-101B-9397-08002B2CF9AE}" pid="5" name="EMEADocTypeCode">
    <vt:lpwstr>plit</vt:lpwstr>
  </property>
  <property fmtid="{D5CDD505-2E9C-101B-9397-08002B2CF9AE}" pid="6" name="EMEADocRefFull">
    <vt:lpwstr>EMEA/20123/04/fr</vt:lpwstr>
  </property>
  <property fmtid="{D5CDD505-2E9C-101B-9397-08002B2CF9AE}" pid="7" name="EMEADocRefPart0">
    <vt:lpwstr>EMEA</vt:lpwstr>
  </property>
  <property fmtid="{D5CDD505-2E9C-101B-9397-08002B2CF9AE}" pid="8" name="EMEADocRefPart1">
    <vt:lpwstr/>
  </property>
  <property fmtid="{D5CDD505-2E9C-101B-9397-08002B2CF9AE}" pid="9" name="EMEADocRefPart2">
    <vt:lpwstr/>
  </property>
  <property fmtid="{D5CDD505-2E9C-101B-9397-08002B2CF9AE}" pid="10" name="EMEADocRefPart3">
    <vt:lpwstr/>
  </property>
  <property fmtid="{D5CDD505-2E9C-101B-9397-08002B2CF9AE}" pid="11" name="EMEADocRefNum">
    <vt:lpwstr>20123</vt:lpwstr>
  </property>
  <property fmtid="{D5CDD505-2E9C-101B-9397-08002B2CF9AE}" pid="12" name="EMEADocRefYear">
    <vt:lpwstr>04</vt:lpwstr>
  </property>
  <property fmtid="{D5CDD505-2E9C-101B-9397-08002B2CF9AE}" pid="13" name="EMEADocRefRoot">
    <vt:lpwstr>EMEA/20123/04</vt:lpwstr>
  </property>
  <property fmtid="{D5CDD505-2E9C-101B-9397-08002B2CF9AE}" pid="14" name="EMEADocVersion">
    <vt:lpwstr/>
  </property>
  <property fmtid="{D5CDD505-2E9C-101B-9397-08002B2CF9AE}" pid="15" name="EMEADocLanguage">
    <vt:lpwstr>fr</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14</vt:lpwstr>
  </property>
  <property fmtid="{D5CDD505-2E9C-101B-9397-08002B2CF9AE}" pid="19" name="EMEADocDateMonth">
    <vt:lpwstr>July</vt:lpwstr>
  </property>
  <property fmtid="{D5CDD505-2E9C-101B-9397-08002B2CF9AE}" pid="20" name="EMEADocDateYear">
    <vt:lpwstr>2004</vt:lpwstr>
  </property>
  <property fmtid="{D5CDD505-2E9C-101B-9397-08002B2CF9AE}" pid="21" name="EMEADocDate">
    <vt:lpwstr>20040714</vt:lpwstr>
  </property>
  <property fmtid="{D5CDD505-2E9C-101B-9397-08002B2CF9AE}" pid="22" name="EMEADocTitle">
    <vt:lpwstr>Trisenox S-13</vt:lpwstr>
  </property>
  <property fmtid="{D5CDD505-2E9C-101B-9397-08002B2CF9AE}" pid="23" name="EMEADocExtCatTitle">
    <vt:lpwstr>The Title will not be included in the External Catalogue.</vt:lpwstr>
  </property>
  <property fmtid="{D5CDD505-2E9C-101B-9397-08002B2CF9AE}" pid="24" name="DM_Status">
    <vt:lpwstr/>
  </property>
  <property fmtid="{D5CDD505-2E9C-101B-9397-08002B2CF9AE}" pid="25" name="DM_Authors">
    <vt:lpwstr/>
  </property>
  <property fmtid="{D5CDD505-2E9C-101B-9397-08002B2CF9AE}" pid="26" name="DM_Keywords">
    <vt:lpwstr/>
  </property>
  <property fmtid="{D5CDD505-2E9C-101B-9397-08002B2CF9AE}" pid="27" name="DM_Subject">
    <vt:lpwstr>Product Information-EMEA/213193/2006</vt:lpwstr>
  </property>
  <property fmtid="{D5CDD505-2E9C-101B-9397-08002B2CF9AE}" pid="28" name="DM_Title">
    <vt:lpwstr/>
  </property>
  <property fmtid="{D5CDD505-2E9C-101B-9397-08002B2CF9AE}" pid="29" name="DM_Language">
    <vt:lpwstr/>
  </property>
  <property fmtid="{D5CDD505-2E9C-101B-9397-08002B2CF9AE}" pid="30" name="DM_Name">
    <vt:lpwstr>Trisenox-H-C-388-S-17-PI-fr</vt:lpwstr>
  </property>
  <property fmtid="{D5CDD505-2E9C-101B-9397-08002B2CF9AE}" pid="31" name="DM_Owner">
    <vt:lpwstr>Flaunoe Lise</vt:lpwstr>
  </property>
  <property fmtid="{D5CDD505-2E9C-101B-9397-08002B2CF9AE}" pid="32" name="DM_Creation_Date">
    <vt:lpwstr>07/06/2006 15:27:11</vt:lpwstr>
  </property>
  <property fmtid="{D5CDD505-2E9C-101B-9397-08002B2CF9AE}" pid="33" name="DM_Creator_Name">
    <vt:lpwstr>Flaunoe Lise</vt:lpwstr>
  </property>
  <property fmtid="{D5CDD505-2E9C-101B-9397-08002B2CF9AE}" pid="34" name="DM_Modifer_Name">
    <vt:lpwstr>Flaunoe Lise</vt:lpwstr>
  </property>
  <property fmtid="{D5CDD505-2E9C-101B-9397-08002B2CF9AE}" pid="35" name="DM_Modified_Date">
    <vt:lpwstr>07/06/2006 16:22:24</vt:lpwstr>
  </property>
  <property fmtid="{D5CDD505-2E9C-101B-9397-08002B2CF9AE}" pid="36" name="DM_Type">
    <vt:lpwstr>emea_product_document</vt:lpwstr>
  </property>
  <property fmtid="{D5CDD505-2E9C-101B-9397-08002B2CF9AE}" pid="37" name="DM_Version">
    <vt:lpwstr>0.1, CURRENT</vt:lpwstr>
  </property>
  <property fmtid="{D5CDD505-2E9C-101B-9397-08002B2CF9AE}" pid="38" name="DM_emea_doc_ref_id">
    <vt:lpwstr>EMEA/213193/2006</vt:lpwstr>
  </property>
  <property fmtid="{D5CDD505-2E9C-101B-9397-08002B2CF9AE}" pid="39" name="DM_emea_cc">
    <vt:lpwstr/>
  </property>
  <property fmtid="{D5CDD505-2E9C-101B-9397-08002B2CF9AE}" pid="40" name="DM_emea_message_subject">
    <vt:lpwstr/>
  </property>
  <property fmtid="{D5CDD505-2E9C-101B-9397-08002B2CF9AE}" pid="41" name="DM_emea_doc_number">
    <vt:lpwstr>213193</vt:lpwstr>
  </property>
  <property fmtid="{D5CDD505-2E9C-101B-9397-08002B2CF9AE}" pid="42" name="DM_emea_received_date">
    <vt:lpwstr>nulldate</vt:lpwstr>
  </property>
  <property fmtid="{D5CDD505-2E9C-101B-9397-08002B2CF9AE}" pid="43" name="DM_emea_resp_body">
    <vt:lpwstr/>
  </property>
  <property fmtid="{D5CDD505-2E9C-101B-9397-08002B2CF9AE}" pid="44" name="DM_emea_revision_label">
    <vt:lpwstr/>
  </property>
  <property fmtid="{D5CDD505-2E9C-101B-9397-08002B2CF9AE}" pid="45" name="DM_emea_to">
    <vt:lpwstr/>
  </property>
  <property fmtid="{D5CDD505-2E9C-101B-9397-08002B2CF9AE}" pid="46" name="DM_emea_bcc">
    <vt:lpwstr/>
  </property>
  <property fmtid="{D5CDD505-2E9C-101B-9397-08002B2CF9AE}" pid="47" name="DM_emea_doc_category">
    <vt:lpwstr>Product Information</vt:lpwstr>
  </property>
  <property fmtid="{D5CDD505-2E9C-101B-9397-08002B2CF9AE}" pid="48" name="DM_emea_from">
    <vt:lpwstr/>
  </property>
  <property fmtid="{D5CDD505-2E9C-101B-9397-08002B2CF9AE}" pid="49" name="DM_emea_internal_label">
    <vt:lpwstr>EMEA</vt:lpwstr>
  </property>
  <property fmtid="{D5CDD505-2E9C-101B-9397-08002B2CF9AE}" pid="50" name="DM_emea_legal_date">
    <vt:lpwstr>nulldate</vt:lpwstr>
  </property>
  <property fmtid="{D5CDD505-2E9C-101B-9397-08002B2CF9AE}" pid="51" name="DM_emea_year">
    <vt:lpwstr>2006</vt:lpwstr>
  </property>
  <property fmtid="{D5CDD505-2E9C-101B-9397-08002B2CF9AE}" pid="52" name="DM_emea_sent_date">
    <vt:lpwstr>nulldate</vt:lpwstr>
  </property>
  <property fmtid="{D5CDD505-2E9C-101B-9397-08002B2CF9AE}" pid="53" name="DM_emea_doc_lang">
    <vt:lpwstr/>
  </property>
  <property fmtid="{D5CDD505-2E9C-101B-9397-08002B2CF9AE}" pid="54" name="DM_emea_module">
    <vt:lpwstr/>
  </property>
  <property fmtid="{D5CDD505-2E9C-101B-9397-08002B2CF9AE}" pid="55" name="DM_emea_procedure_ref">
    <vt:lpwstr>EMEA/H/C/000388/S/0017</vt:lpwstr>
  </property>
  <property fmtid="{D5CDD505-2E9C-101B-9397-08002B2CF9AE}" pid="56" name="DM_emea_domain">
    <vt:lpwstr>H</vt:lpwstr>
  </property>
  <property fmtid="{D5CDD505-2E9C-101B-9397-08002B2CF9AE}" pid="57" name="DM_emea_procedure">
    <vt:lpwstr>C</vt:lpwstr>
  </property>
  <property fmtid="{D5CDD505-2E9C-101B-9397-08002B2CF9AE}" pid="58" name="DM_emea_procedure_type">
    <vt:lpwstr>S</vt:lpwstr>
  </property>
  <property fmtid="{D5CDD505-2E9C-101B-9397-08002B2CF9AE}" pid="59" name="DM_emea_procedure_number">
    <vt:lpwstr>0017</vt:lpwstr>
  </property>
  <property fmtid="{D5CDD505-2E9C-101B-9397-08002B2CF9AE}" pid="60" name="DM_emea_product_number">
    <vt:lpwstr>000388</vt:lpwstr>
  </property>
  <property fmtid="{D5CDD505-2E9C-101B-9397-08002B2CF9AE}" pid="61" name="DM_emea_product_substance">
    <vt:lpwstr>Trisenox</vt:lpwstr>
  </property>
  <property fmtid="{D5CDD505-2E9C-101B-9397-08002B2CF9AE}" pid="62" name="DM_emea_par_dist">
    <vt:lpwstr/>
  </property>
  <property fmtid="{D5CDD505-2E9C-101B-9397-08002B2CF9AE}" pid="63" name="ContentTypeId">
    <vt:lpwstr>0x0101000DA6AD19014FF648A49316945EE786F90200176DED4FF78CD74995F64A0F46B59E48</vt:lpwstr>
  </property>
  <property fmtid="{D5CDD505-2E9C-101B-9397-08002B2CF9AE}" pid="64" name="_dlc_DocIdItemGuid">
    <vt:lpwstr>ca593918-6b25-455e-a59e-0efc0b3f7f3b</vt:lpwstr>
  </property>
</Properties>
</file>