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940B44" w14:paraId="1525379D" w14:textId="77777777">
        <w:tc>
          <w:tcPr>
            <w:tcW w:w="9287" w:type="dxa"/>
          </w:tcPr>
          <w:p w14:paraId="283B5EB3" w14:textId="32106E58" w:rsidR="00940B44" w:rsidRDefault="00940B44">
            <w:pPr>
              <w:widowControl w:val="0"/>
              <w:tabs>
                <w:tab w:val="clear" w:pos="567"/>
              </w:tabs>
              <w:rPr>
                <w:rFonts w:eastAsia="Calibri"/>
                <w:szCs w:val="22"/>
              </w:rPr>
            </w:pPr>
            <w:r>
              <w:rPr>
                <w:rFonts w:eastAsia="Calibri"/>
                <w:szCs w:val="22"/>
              </w:rPr>
              <w:t>Ce document constitue les informations sur le produit approuvées pour Uplizna, les modifications apportées depuis la procédure précédente qui ont une incidence sur les informations sur le produit (EMA/VR/0000268735) étant mises en évidence.</w:t>
            </w:r>
          </w:p>
          <w:p w14:paraId="08ACC828" w14:textId="77777777" w:rsidR="00940B44" w:rsidRDefault="00940B44">
            <w:pPr>
              <w:widowControl w:val="0"/>
              <w:tabs>
                <w:tab w:val="clear" w:pos="567"/>
              </w:tabs>
              <w:rPr>
                <w:rFonts w:eastAsia="Calibri"/>
                <w:szCs w:val="22"/>
              </w:rPr>
            </w:pPr>
          </w:p>
          <w:p w14:paraId="132F3587" w14:textId="1B3BA156" w:rsidR="00940B44" w:rsidRDefault="00940B44" w:rsidP="00940B44">
            <w:pPr>
              <w:rPr>
                <w:rFonts w:eastAsia="Calibri"/>
                <w:szCs w:val="22"/>
              </w:rPr>
            </w:pPr>
            <w:r>
              <w:rPr>
                <w:rFonts w:eastAsia="Calibri"/>
                <w:szCs w:val="22"/>
              </w:rPr>
              <w:t xml:space="preserve">Pour plus d’informations, voir le site web de l’Agence européenne des médicaments: </w:t>
            </w:r>
            <w:hyperlink r:id="rId8" w:history="1">
              <w:r>
                <w:rPr>
                  <w:rStyle w:val="Hyperlink"/>
                  <w:rFonts w:eastAsia="Calibri"/>
                  <w:szCs w:val="22"/>
                </w:rPr>
                <w:t>https://www.ema.europa.eu/en/medicines/human/EPAR/uplizna</w:t>
              </w:r>
            </w:hyperlink>
          </w:p>
        </w:tc>
      </w:tr>
    </w:tbl>
    <w:p w14:paraId="63B91F55" w14:textId="77777777" w:rsidR="00105B1D" w:rsidRPr="00DA00EA" w:rsidRDefault="00105B1D" w:rsidP="00DA00EA">
      <w:pPr>
        <w:rPr>
          <w:szCs w:val="22"/>
          <w:rPrChange w:id="0" w:author="Author">
            <w:rPr>
              <w:b/>
              <w:noProof/>
              <w:szCs w:val="22"/>
            </w:rPr>
          </w:rPrChange>
        </w:rPr>
        <w:pPrChange w:id="1" w:author="Author">
          <w:pPr>
            <w:outlineLvl w:val="0"/>
          </w:pPr>
        </w:pPrChange>
      </w:pPr>
    </w:p>
    <w:p w14:paraId="4FF3F0F2" w14:textId="77777777" w:rsidR="00105B1D" w:rsidRPr="00DA00EA" w:rsidRDefault="00105B1D" w:rsidP="00DA00EA">
      <w:pPr>
        <w:rPr>
          <w:szCs w:val="22"/>
          <w:rPrChange w:id="2" w:author="Author">
            <w:rPr>
              <w:b/>
              <w:noProof/>
              <w:szCs w:val="22"/>
            </w:rPr>
          </w:rPrChange>
        </w:rPr>
        <w:pPrChange w:id="3" w:author="Author">
          <w:pPr>
            <w:outlineLvl w:val="0"/>
          </w:pPr>
        </w:pPrChange>
      </w:pPr>
    </w:p>
    <w:p w14:paraId="5C6F516C" w14:textId="77777777" w:rsidR="00105B1D" w:rsidRPr="00DA00EA" w:rsidRDefault="00105B1D" w:rsidP="00DA00EA">
      <w:pPr>
        <w:rPr>
          <w:szCs w:val="22"/>
          <w:rPrChange w:id="4" w:author="Author">
            <w:rPr>
              <w:b/>
              <w:noProof/>
              <w:szCs w:val="22"/>
            </w:rPr>
          </w:rPrChange>
        </w:rPr>
        <w:pPrChange w:id="5" w:author="Author">
          <w:pPr>
            <w:outlineLvl w:val="0"/>
          </w:pPr>
        </w:pPrChange>
      </w:pPr>
    </w:p>
    <w:p w14:paraId="35939073" w14:textId="77777777" w:rsidR="00105B1D" w:rsidRPr="00DA00EA" w:rsidRDefault="00105B1D" w:rsidP="00DA00EA">
      <w:pPr>
        <w:rPr>
          <w:szCs w:val="22"/>
          <w:rPrChange w:id="6" w:author="Author">
            <w:rPr>
              <w:b/>
              <w:noProof/>
              <w:szCs w:val="22"/>
            </w:rPr>
          </w:rPrChange>
        </w:rPr>
        <w:pPrChange w:id="7" w:author="Author">
          <w:pPr>
            <w:outlineLvl w:val="0"/>
          </w:pPr>
        </w:pPrChange>
      </w:pPr>
    </w:p>
    <w:p w14:paraId="79195B0C" w14:textId="77777777" w:rsidR="00105B1D" w:rsidRPr="00DA00EA" w:rsidRDefault="00105B1D" w:rsidP="00DA00EA">
      <w:pPr>
        <w:rPr>
          <w:szCs w:val="22"/>
          <w:rPrChange w:id="8" w:author="Author">
            <w:rPr>
              <w:b/>
              <w:noProof/>
              <w:szCs w:val="22"/>
            </w:rPr>
          </w:rPrChange>
        </w:rPr>
        <w:pPrChange w:id="9" w:author="Author">
          <w:pPr>
            <w:outlineLvl w:val="0"/>
          </w:pPr>
        </w:pPrChange>
      </w:pPr>
    </w:p>
    <w:p w14:paraId="5CC6E24E" w14:textId="77777777" w:rsidR="00105B1D" w:rsidRPr="00DA00EA" w:rsidRDefault="00105B1D" w:rsidP="00DA00EA">
      <w:pPr>
        <w:rPr>
          <w:szCs w:val="22"/>
          <w:rPrChange w:id="10" w:author="Author">
            <w:rPr>
              <w:b/>
              <w:noProof/>
              <w:szCs w:val="22"/>
            </w:rPr>
          </w:rPrChange>
        </w:rPr>
        <w:pPrChange w:id="11" w:author="Author">
          <w:pPr>
            <w:outlineLvl w:val="0"/>
          </w:pPr>
        </w:pPrChange>
      </w:pPr>
    </w:p>
    <w:p w14:paraId="54E4A96B" w14:textId="77777777" w:rsidR="00105B1D" w:rsidRPr="00DA00EA" w:rsidRDefault="00105B1D" w:rsidP="00DA00EA">
      <w:pPr>
        <w:rPr>
          <w:szCs w:val="22"/>
          <w:rPrChange w:id="12" w:author="Author">
            <w:rPr>
              <w:b/>
              <w:noProof/>
              <w:szCs w:val="22"/>
            </w:rPr>
          </w:rPrChange>
        </w:rPr>
        <w:pPrChange w:id="13" w:author="Author">
          <w:pPr>
            <w:outlineLvl w:val="0"/>
          </w:pPr>
        </w:pPrChange>
      </w:pPr>
    </w:p>
    <w:p w14:paraId="63445AF7" w14:textId="77777777" w:rsidR="00105B1D" w:rsidRPr="00DA00EA" w:rsidRDefault="00105B1D" w:rsidP="00DA00EA">
      <w:pPr>
        <w:rPr>
          <w:szCs w:val="22"/>
          <w:rPrChange w:id="14" w:author="Author">
            <w:rPr>
              <w:b/>
              <w:noProof/>
              <w:szCs w:val="22"/>
            </w:rPr>
          </w:rPrChange>
        </w:rPr>
        <w:pPrChange w:id="15" w:author="Author">
          <w:pPr>
            <w:outlineLvl w:val="0"/>
          </w:pPr>
        </w:pPrChange>
      </w:pPr>
    </w:p>
    <w:p w14:paraId="5062A18D" w14:textId="77777777" w:rsidR="00105B1D" w:rsidRPr="00DA00EA" w:rsidRDefault="00105B1D" w:rsidP="00DA00EA">
      <w:pPr>
        <w:rPr>
          <w:szCs w:val="22"/>
          <w:rPrChange w:id="16" w:author="Author">
            <w:rPr>
              <w:b/>
              <w:noProof/>
              <w:szCs w:val="22"/>
            </w:rPr>
          </w:rPrChange>
        </w:rPr>
        <w:pPrChange w:id="17" w:author="Author">
          <w:pPr>
            <w:outlineLvl w:val="0"/>
          </w:pPr>
        </w:pPrChange>
      </w:pPr>
    </w:p>
    <w:p w14:paraId="72DC86AB" w14:textId="77777777" w:rsidR="00105B1D" w:rsidRPr="00DA00EA" w:rsidRDefault="00105B1D" w:rsidP="00DA00EA">
      <w:pPr>
        <w:rPr>
          <w:szCs w:val="22"/>
          <w:rPrChange w:id="18" w:author="Author">
            <w:rPr>
              <w:b/>
              <w:noProof/>
              <w:szCs w:val="22"/>
            </w:rPr>
          </w:rPrChange>
        </w:rPr>
        <w:pPrChange w:id="19" w:author="Author">
          <w:pPr>
            <w:outlineLvl w:val="0"/>
          </w:pPr>
        </w:pPrChange>
      </w:pPr>
    </w:p>
    <w:p w14:paraId="11275645" w14:textId="77777777" w:rsidR="00105B1D" w:rsidRPr="00DA00EA" w:rsidRDefault="00105B1D" w:rsidP="00DA00EA">
      <w:pPr>
        <w:rPr>
          <w:szCs w:val="22"/>
          <w:rPrChange w:id="20" w:author="Author">
            <w:rPr>
              <w:b/>
              <w:noProof/>
              <w:szCs w:val="22"/>
            </w:rPr>
          </w:rPrChange>
        </w:rPr>
        <w:pPrChange w:id="21" w:author="Author">
          <w:pPr>
            <w:outlineLvl w:val="0"/>
          </w:pPr>
        </w:pPrChange>
      </w:pPr>
    </w:p>
    <w:p w14:paraId="0A9C0B54" w14:textId="77777777" w:rsidR="00105B1D" w:rsidRPr="00DA00EA" w:rsidRDefault="00105B1D" w:rsidP="00DA00EA">
      <w:pPr>
        <w:rPr>
          <w:szCs w:val="22"/>
          <w:rPrChange w:id="22" w:author="Author">
            <w:rPr>
              <w:b/>
              <w:noProof/>
              <w:szCs w:val="22"/>
            </w:rPr>
          </w:rPrChange>
        </w:rPr>
        <w:pPrChange w:id="23" w:author="Author">
          <w:pPr>
            <w:outlineLvl w:val="0"/>
          </w:pPr>
        </w:pPrChange>
      </w:pPr>
    </w:p>
    <w:p w14:paraId="1F6B3A9C" w14:textId="77777777" w:rsidR="00105B1D" w:rsidRPr="00DA00EA" w:rsidRDefault="00105B1D" w:rsidP="00DA00EA">
      <w:pPr>
        <w:rPr>
          <w:szCs w:val="22"/>
          <w:rPrChange w:id="24" w:author="Author">
            <w:rPr>
              <w:b/>
              <w:noProof/>
              <w:szCs w:val="22"/>
            </w:rPr>
          </w:rPrChange>
        </w:rPr>
        <w:pPrChange w:id="25" w:author="Author">
          <w:pPr>
            <w:outlineLvl w:val="0"/>
          </w:pPr>
        </w:pPrChange>
      </w:pPr>
    </w:p>
    <w:p w14:paraId="6FB422C6" w14:textId="77777777" w:rsidR="00105B1D" w:rsidRPr="00DA00EA" w:rsidRDefault="00105B1D" w:rsidP="00DA00EA">
      <w:pPr>
        <w:rPr>
          <w:szCs w:val="22"/>
          <w:rPrChange w:id="26" w:author="Author">
            <w:rPr>
              <w:b/>
              <w:noProof/>
              <w:szCs w:val="22"/>
            </w:rPr>
          </w:rPrChange>
        </w:rPr>
        <w:pPrChange w:id="27" w:author="Author">
          <w:pPr>
            <w:outlineLvl w:val="0"/>
          </w:pPr>
        </w:pPrChange>
      </w:pPr>
    </w:p>
    <w:p w14:paraId="6CA6F74B" w14:textId="77777777" w:rsidR="00105B1D" w:rsidRPr="00DA00EA" w:rsidRDefault="00105B1D" w:rsidP="00DA00EA">
      <w:pPr>
        <w:rPr>
          <w:szCs w:val="22"/>
          <w:rPrChange w:id="28" w:author="Author">
            <w:rPr>
              <w:b/>
              <w:szCs w:val="22"/>
            </w:rPr>
          </w:rPrChange>
        </w:rPr>
        <w:pPrChange w:id="29" w:author="Author">
          <w:pPr>
            <w:outlineLvl w:val="0"/>
          </w:pPr>
        </w:pPrChange>
      </w:pPr>
    </w:p>
    <w:p w14:paraId="5C69F1B4" w14:textId="77777777" w:rsidR="00105B1D" w:rsidRDefault="00105B1D" w:rsidP="00D279E9">
      <w:pPr>
        <w:rPr>
          <w:szCs w:val="22"/>
        </w:rPr>
      </w:pPr>
    </w:p>
    <w:p w14:paraId="02FB1340" w14:textId="77777777" w:rsidR="00D279E9" w:rsidRPr="00DA00EA" w:rsidRDefault="00D279E9" w:rsidP="00DA00EA">
      <w:pPr>
        <w:rPr>
          <w:szCs w:val="22"/>
          <w:rPrChange w:id="30" w:author="Author">
            <w:rPr>
              <w:b/>
              <w:szCs w:val="22"/>
            </w:rPr>
          </w:rPrChange>
        </w:rPr>
        <w:pPrChange w:id="31" w:author="Author">
          <w:pPr>
            <w:outlineLvl w:val="0"/>
          </w:pPr>
        </w:pPrChange>
      </w:pPr>
    </w:p>
    <w:p w14:paraId="79842BE0" w14:textId="3D17AB8A" w:rsidR="00105B1D" w:rsidRPr="00DA00EA" w:rsidRDefault="00EC47C3" w:rsidP="00DA00EA">
      <w:pPr>
        <w:tabs>
          <w:tab w:val="clear" w:pos="567"/>
          <w:tab w:val="left" w:pos="-1440"/>
          <w:tab w:val="left" w:pos="-720"/>
        </w:tabs>
        <w:jc w:val="center"/>
        <w:rPr>
          <w:b/>
          <w:szCs w:val="22"/>
          <w:rPrChange w:id="32" w:author="Author">
            <w:rPr>
              <w:szCs w:val="22"/>
            </w:rPr>
          </w:rPrChange>
        </w:rPr>
        <w:pPrChange w:id="33" w:author="Author">
          <w:pPr>
            <w:jc w:val="center"/>
            <w:outlineLvl w:val="0"/>
          </w:pPr>
        </w:pPrChange>
      </w:pPr>
      <w:r w:rsidRPr="00FF67BF">
        <w:rPr>
          <w:b/>
          <w:szCs w:val="22"/>
        </w:rPr>
        <w:t>ANNEXE I</w:t>
      </w:r>
    </w:p>
    <w:p w14:paraId="5E94257D" w14:textId="77777777" w:rsidR="00105B1D" w:rsidRPr="001C38F5" w:rsidRDefault="00105B1D" w:rsidP="00DA00EA">
      <w:pPr>
        <w:tabs>
          <w:tab w:val="clear" w:pos="567"/>
          <w:tab w:val="left" w:pos="-1440"/>
          <w:tab w:val="left" w:pos="-720"/>
        </w:tabs>
        <w:jc w:val="center"/>
        <w:rPr>
          <w:szCs w:val="22"/>
        </w:rPr>
        <w:pPrChange w:id="34" w:author="Author">
          <w:pPr>
            <w:jc w:val="center"/>
            <w:outlineLvl w:val="0"/>
          </w:pPr>
        </w:pPrChange>
      </w:pPr>
    </w:p>
    <w:p w14:paraId="61C59D21" w14:textId="501CA53F" w:rsidR="00105B1D" w:rsidRPr="001C38F5" w:rsidRDefault="00EC47C3" w:rsidP="00B21F60">
      <w:pPr>
        <w:pStyle w:val="TitleA"/>
        <w:rPr>
          <w:szCs w:val="22"/>
        </w:rPr>
      </w:pPr>
      <w:r>
        <w:t>RÉSUMÉ DES CARACTÉRISTIQUES DU PRODUIT</w:t>
      </w:r>
    </w:p>
    <w:p w14:paraId="61B110DB" w14:textId="77777777" w:rsidR="00105B1D" w:rsidRPr="001C38F5" w:rsidRDefault="00EC47C3" w:rsidP="00B21F60">
      <w:pPr>
        <w:rPr>
          <w:szCs w:val="22"/>
        </w:rPr>
      </w:pPr>
      <w:r>
        <w:br w:type="page"/>
      </w:r>
      <w:r w:rsidR="003F76C8">
        <w:lastRenderedPageBreak/>
        <w:pict w14:anchorId="6B7E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6.8pt;height:13.8pt;visibility:visible;mso-wrap-style:square">
            <v:imagedata r:id="rId9" o:title="BT_1000x858px"/>
          </v:shape>
        </w:pict>
      </w:r>
      <w: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60E09B2A" w14:textId="77777777" w:rsidR="00105B1D" w:rsidRPr="001C38F5" w:rsidRDefault="00105B1D" w:rsidP="00B21F60">
      <w:pPr>
        <w:rPr>
          <w:szCs w:val="22"/>
        </w:rPr>
      </w:pPr>
    </w:p>
    <w:p w14:paraId="23AD92E5" w14:textId="77777777" w:rsidR="00105B1D" w:rsidRPr="001C38F5" w:rsidRDefault="00105B1D" w:rsidP="00B21F60">
      <w:pPr>
        <w:rPr>
          <w:szCs w:val="22"/>
        </w:rPr>
      </w:pPr>
    </w:p>
    <w:p w14:paraId="0E6E2A92" w14:textId="77777777" w:rsidR="00105B1D" w:rsidRPr="00DA00EA" w:rsidRDefault="00EC47C3" w:rsidP="00DA00EA">
      <w:pPr>
        <w:pStyle w:val="Heading2"/>
        <w:keepLines w:val="0"/>
        <w:tabs>
          <w:tab w:val="clear" w:pos="567"/>
          <w:tab w:val="num" w:pos="570"/>
        </w:tabs>
        <w:spacing w:before="0"/>
        <w:ind w:left="567" w:hanging="567"/>
        <w:rPr>
          <w:b/>
          <w:szCs w:val="22"/>
          <w:rPrChange w:id="35" w:author="Author">
            <w:rPr>
              <w:noProof/>
              <w:szCs w:val="22"/>
            </w:rPr>
          </w:rPrChange>
        </w:rPr>
        <w:pPrChange w:id="36" w:author="Author">
          <w:pPr>
            <w:keepNext/>
            <w:suppressAutoHyphens/>
            <w:ind w:left="567" w:hanging="567"/>
          </w:pPr>
        </w:pPrChange>
      </w:pPr>
      <w:r w:rsidRPr="00DA00EA">
        <w:rPr>
          <w:rFonts w:ascii="Times New Roman" w:eastAsia="Times New Roman" w:hAnsi="Times New Roman"/>
          <w:b/>
          <w:color w:val="auto"/>
          <w:sz w:val="22"/>
          <w:szCs w:val="22"/>
          <w:rPrChange w:id="37" w:author="Author">
            <w:rPr>
              <w:b/>
            </w:rPr>
          </w:rPrChange>
        </w:rPr>
        <w:t>1.</w:t>
      </w:r>
      <w:r w:rsidRPr="00DA00EA">
        <w:rPr>
          <w:rFonts w:ascii="Times New Roman" w:eastAsia="Times New Roman" w:hAnsi="Times New Roman"/>
          <w:b/>
          <w:color w:val="auto"/>
          <w:sz w:val="22"/>
          <w:szCs w:val="22"/>
          <w:rPrChange w:id="38" w:author="Author">
            <w:rPr>
              <w:b/>
            </w:rPr>
          </w:rPrChange>
        </w:rPr>
        <w:tab/>
        <w:t>DÉNOMINATION DU MÉDICAMENT</w:t>
      </w:r>
    </w:p>
    <w:p w14:paraId="3363CB6D" w14:textId="77777777" w:rsidR="00105B1D" w:rsidRPr="001C38F5" w:rsidRDefault="00105B1D" w:rsidP="00B21F60">
      <w:pPr>
        <w:keepNext/>
        <w:rPr>
          <w:noProof/>
          <w:szCs w:val="22"/>
        </w:rPr>
      </w:pPr>
    </w:p>
    <w:p w14:paraId="445E36B2" w14:textId="77777777" w:rsidR="00105B1D" w:rsidRPr="001C38F5" w:rsidRDefault="00EC47C3" w:rsidP="00B21F60">
      <w:pPr>
        <w:rPr>
          <w:noProof/>
          <w:szCs w:val="22"/>
        </w:rPr>
      </w:pPr>
      <w:r>
        <w:t>Uplizna 100 mg solution à diluer pour perfusion</w:t>
      </w:r>
    </w:p>
    <w:p w14:paraId="6D652E2B" w14:textId="77777777" w:rsidR="00105B1D" w:rsidRPr="001C38F5" w:rsidRDefault="00105B1D" w:rsidP="00B21F60">
      <w:pPr>
        <w:rPr>
          <w:noProof/>
          <w:szCs w:val="22"/>
        </w:rPr>
      </w:pPr>
    </w:p>
    <w:p w14:paraId="5DA909DA" w14:textId="77777777" w:rsidR="00105B1D" w:rsidRPr="001C38F5" w:rsidRDefault="00105B1D" w:rsidP="00B21F60">
      <w:pPr>
        <w:rPr>
          <w:noProof/>
          <w:szCs w:val="22"/>
        </w:rPr>
      </w:pPr>
    </w:p>
    <w:p w14:paraId="49760426" w14:textId="77777777" w:rsidR="00105B1D" w:rsidRPr="00DA00EA" w:rsidRDefault="00EC47C3" w:rsidP="00DA00EA">
      <w:pPr>
        <w:pStyle w:val="Heading2"/>
        <w:keepLines w:val="0"/>
        <w:tabs>
          <w:tab w:val="clear" w:pos="567"/>
          <w:tab w:val="num" w:pos="570"/>
        </w:tabs>
        <w:spacing w:before="0"/>
        <w:ind w:left="567" w:hanging="567"/>
        <w:rPr>
          <w:b/>
          <w:szCs w:val="22"/>
          <w:rPrChange w:id="39" w:author="Author">
            <w:rPr>
              <w:noProof/>
              <w:szCs w:val="22"/>
            </w:rPr>
          </w:rPrChange>
        </w:rPr>
        <w:pPrChange w:id="40" w:author="Author">
          <w:pPr>
            <w:keepNext/>
            <w:suppressAutoHyphens/>
            <w:ind w:left="567" w:hanging="567"/>
          </w:pPr>
        </w:pPrChange>
      </w:pPr>
      <w:r w:rsidRPr="00DA00EA">
        <w:rPr>
          <w:rFonts w:ascii="Times New Roman" w:eastAsia="Times New Roman" w:hAnsi="Times New Roman"/>
          <w:b/>
          <w:color w:val="auto"/>
          <w:sz w:val="22"/>
          <w:szCs w:val="22"/>
          <w:rPrChange w:id="41" w:author="Author">
            <w:rPr>
              <w:b/>
            </w:rPr>
          </w:rPrChange>
        </w:rPr>
        <w:t>2.</w:t>
      </w:r>
      <w:r w:rsidRPr="00DA00EA">
        <w:rPr>
          <w:rFonts w:ascii="Times New Roman" w:eastAsia="Times New Roman" w:hAnsi="Times New Roman"/>
          <w:b/>
          <w:color w:val="auto"/>
          <w:sz w:val="22"/>
          <w:szCs w:val="22"/>
          <w:rPrChange w:id="42" w:author="Author">
            <w:rPr>
              <w:b/>
            </w:rPr>
          </w:rPrChange>
        </w:rPr>
        <w:tab/>
        <w:t>COMPOSITION QUALITATIVE ET QUANTITATIVE</w:t>
      </w:r>
    </w:p>
    <w:p w14:paraId="4F89F381" w14:textId="77777777" w:rsidR="00105B1D" w:rsidRPr="001C38F5" w:rsidRDefault="00105B1D" w:rsidP="00B21F60">
      <w:pPr>
        <w:keepNext/>
        <w:rPr>
          <w:noProof/>
          <w:szCs w:val="22"/>
        </w:rPr>
      </w:pPr>
    </w:p>
    <w:p w14:paraId="57771423" w14:textId="77777777" w:rsidR="00105B1D" w:rsidRPr="001C38F5" w:rsidRDefault="00EC47C3" w:rsidP="00B21F60">
      <w:pPr>
        <w:rPr>
          <w:noProof/>
          <w:szCs w:val="22"/>
        </w:rPr>
      </w:pPr>
      <w:r>
        <w:t>Chaque flacon contient 100 mg d'inébilizumab dans 10 mL de solution à une concentration de 10 mg/mL. La concentration finale après dilution est de 1,0 mg/mL.</w:t>
      </w:r>
    </w:p>
    <w:p w14:paraId="0E4C610E" w14:textId="77777777" w:rsidR="00105B1D" w:rsidRPr="001C38F5" w:rsidRDefault="00105B1D" w:rsidP="00B21F60">
      <w:pPr>
        <w:rPr>
          <w:noProof/>
          <w:szCs w:val="22"/>
        </w:rPr>
      </w:pPr>
    </w:p>
    <w:p w14:paraId="1C90DFCF" w14:textId="77777777" w:rsidR="00105B1D" w:rsidRPr="001C38F5" w:rsidRDefault="00EC47C3" w:rsidP="00B21F60">
      <w:pPr>
        <w:tabs>
          <w:tab w:val="clear" w:pos="567"/>
        </w:tabs>
        <w:autoSpaceDE w:val="0"/>
        <w:autoSpaceDN w:val="0"/>
        <w:adjustRightInd w:val="0"/>
        <w:rPr>
          <w:noProof/>
          <w:szCs w:val="22"/>
        </w:rPr>
      </w:pPr>
      <w:r>
        <w:t>L'inébilizumab est un anticorps monoclonal humanisé produit dans des cellules ovariennes de hamster chinois par la technologie de l'ADN recombinant.</w:t>
      </w:r>
    </w:p>
    <w:p w14:paraId="7CE6C689" w14:textId="77777777" w:rsidR="00105B1D" w:rsidRPr="001C38F5" w:rsidRDefault="00105B1D" w:rsidP="00B21F60">
      <w:pPr>
        <w:rPr>
          <w:noProof/>
          <w:szCs w:val="22"/>
        </w:rPr>
      </w:pPr>
    </w:p>
    <w:p w14:paraId="1C819AEE" w14:textId="77777777" w:rsidR="00105B1D" w:rsidRPr="001C38F5" w:rsidRDefault="00EC47C3" w:rsidP="00B21F60">
      <w:pPr>
        <w:keepNext/>
        <w:rPr>
          <w:szCs w:val="22"/>
        </w:rPr>
      </w:pPr>
      <w:r>
        <w:rPr>
          <w:u w:val="single"/>
        </w:rPr>
        <w:t>Excipient à effet notoire</w:t>
      </w:r>
    </w:p>
    <w:p w14:paraId="33215B41" w14:textId="77777777" w:rsidR="00105B1D" w:rsidRPr="001C38F5" w:rsidRDefault="00105B1D" w:rsidP="00B21F60">
      <w:pPr>
        <w:keepNext/>
        <w:rPr>
          <w:szCs w:val="22"/>
          <w:lang w:eastAsia="ko-KR"/>
        </w:rPr>
      </w:pPr>
    </w:p>
    <w:p w14:paraId="7298F5CC" w14:textId="1EFB8E08" w:rsidR="00105B1D" w:rsidRPr="001C38F5" w:rsidRDefault="00EC47C3" w:rsidP="00B21F60">
      <w:pPr>
        <w:rPr>
          <w:szCs w:val="22"/>
        </w:rPr>
      </w:pPr>
      <w:r>
        <w:t>Ce médicament contient 16,1 mg de sodium par flacon.</w:t>
      </w:r>
    </w:p>
    <w:p w14:paraId="711A99E7" w14:textId="77777777" w:rsidR="00105B1D" w:rsidRPr="001C38F5" w:rsidRDefault="00105B1D" w:rsidP="00B21F60">
      <w:pPr>
        <w:rPr>
          <w:noProof/>
          <w:szCs w:val="22"/>
        </w:rPr>
      </w:pPr>
    </w:p>
    <w:p w14:paraId="235B8D03" w14:textId="77777777" w:rsidR="00105B1D" w:rsidRPr="001C38F5" w:rsidRDefault="00EC47C3" w:rsidP="00B21F60">
      <w:pPr>
        <w:rPr>
          <w:noProof/>
          <w:szCs w:val="22"/>
        </w:rPr>
      </w:pPr>
      <w:r>
        <w:t>Pour la liste complète des excipients, voir rubrique 6.1.</w:t>
      </w:r>
    </w:p>
    <w:p w14:paraId="0A3D77C5" w14:textId="77777777" w:rsidR="00105B1D" w:rsidRPr="001C38F5" w:rsidRDefault="00105B1D" w:rsidP="00B21F60">
      <w:pPr>
        <w:rPr>
          <w:noProof/>
          <w:szCs w:val="22"/>
        </w:rPr>
      </w:pPr>
    </w:p>
    <w:p w14:paraId="73288593" w14:textId="77777777" w:rsidR="00105B1D" w:rsidRPr="001C38F5" w:rsidRDefault="00105B1D" w:rsidP="00B21F60">
      <w:pPr>
        <w:rPr>
          <w:noProof/>
          <w:szCs w:val="22"/>
        </w:rPr>
      </w:pPr>
    </w:p>
    <w:p w14:paraId="35D592ED" w14:textId="77777777" w:rsidR="00105B1D" w:rsidRPr="00DA00EA" w:rsidRDefault="00EC47C3" w:rsidP="00DA00EA">
      <w:pPr>
        <w:pStyle w:val="Heading2"/>
        <w:keepLines w:val="0"/>
        <w:tabs>
          <w:tab w:val="clear" w:pos="567"/>
          <w:tab w:val="num" w:pos="570"/>
        </w:tabs>
        <w:spacing w:before="0"/>
        <w:ind w:left="567" w:hanging="567"/>
        <w:rPr>
          <w:b/>
          <w:szCs w:val="22"/>
          <w:rPrChange w:id="43" w:author="Author">
            <w:rPr>
              <w:noProof/>
              <w:szCs w:val="22"/>
            </w:rPr>
          </w:rPrChange>
        </w:rPr>
        <w:pPrChange w:id="44" w:author="Author">
          <w:pPr>
            <w:keepNext/>
            <w:suppressAutoHyphens/>
            <w:ind w:left="567" w:hanging="567"/>
          </w:pPr>
        </w:pPrChange>
      </w:pPr>
      <w:r w:rsidRPr="00DA00EA">
        <w:rPr>
          <w:rFonts w:ascii="Times New Roman" w:eastAsia="Times New Roman" w:hAnsi="Times New Roman"/>
          <w:b/>
          <w:color w:val="auto"/>
          <w:sz w:val="22"/>
          <w:szCs w:val="22"/>
          <w:rPrChange w:id="45" w:author="Author">
            <w:rPr>
              <w:b/>
            </w:rPr>
          </w:rPrChange>
        </w:rPr>
        <w:t>3.</w:t>
      </w:r>
      <w:r w:rsidRPr="00DA00EA">
        <w:rPr>
          <w:rFonts w:ascii="Times New Roman" w:eastAsia="Times New Roman" w:hAnsi="Times New Roman"/>
          <w:b/>
          <w:color w:val="auto"/>
          <w:sz w:val="22"/>
          <w:szCs w:val="22"/>
          <w:rPrChange w:id="46" w:author="Author">
            <w:rPr>
              <w:b/>
            </w:rPr>
          </w:rPrChange>
        </w:rPr>
        <w:tab/>
        <w:t>FORME PHARMACEUTIQUE</w:t>
      </w:r>
    </w:p>
    <w:p w14:paraId="5D726756" w14:textId="77777777" w:rsidR="00105B1D" w:rsidRPr="001C38F5" w:rsidRDefault="00105B1D" w:rsidP="00B21F60">
      <w:pPr>
        <w:keepNext/>
        <w:rPr>
          <w:noProof/>
          <w:szCs w:val="22"/>
        </w:rPr>
      </w:pPr>
    </w:p>
    <w:p w14:paraId="7541092F" w14:textId="0B2DC980" w:rsidR="00105B1D" w:rsidRPr="001C38F5" w:rsidRDefault="00EC47C3" w:rsidP="00B21F60">
      <w:pPr>
        <w:rPr>
          <w:noProof/>
          <w:szCs w:val="22"/>
        </w:rPr>
      </w:pPr>
      <w:r>
        <w:t>Solution à diluer pour perfusion (solution à diluer stérile)</w:t>
      </w:r>
      <w:ins w:id="47" w:author="Author">
        <w:r>
          <w:t>.</w:t>
        </w:r>
      </w:ins>
    </w:p>
    <w:p w14:paraId="5B0A41AA" w14:textId="77777777" w:rsidR="00105B1D" w:rsidRPr="001C38F5" w:rsidRDefault="00105B1D" w:rsidP="00B21F60">
      <w:pPr>
        <w:rPr>
          <w:noProof/>
          <w:szCs w:val="22"/>
        </w:rPr>
      </w:pPr>
    </w:p>
    <w:p w14:paraId="368856F1" w14:textId="32772A29" w:rsidR="00105B1D" w:rsidRPr="001C38F5" w:rsidRDefault="00EC47C3" w:rsidP="00B21F60">
      <w:pPr>
        <w:rPr>
          <w:noProof/>
          <w:szCs w:val="22"/>
        </w:rPr>
      </w:pPr>
      <w:r>
        <w:t>Solution transparente à légèrement opalescente, incolore à légèrement jaune. La solution a un pH d'environ</w:t>
      </w:r>
      <w:ins w:id="48" w:author="Author">
        <w:r>
          <w:t> </w:t>
        </w:r>
      </w:ins>
      <w:del w:id="49" w:author="Author">
        <w:r>
          <w:delText xml:space="preserve"> </w:delText>
        </w:r>
      </w:del>
      <w:r>
        <w:t>6,0 et une osmolalité d’environ 280 mOsm/kg.</w:t>
      </w:r>
    </w:p>
    <w:p w14:paraId="277C2D73" w14:textId="77777777" w:rsidR="00105B1D" w:rsidRPr="001C38F5" w:rsidRDefault="00105B1D" w:rsidP="00B21F60">
      <w:pPr>
        <w:rPr>
          <w:noProof/>
          <w:szCs w:val="22"/>
        </w:rPr>
      </w:pPr>
    </w:p>
    <w:p w14:paraId="61E85CB5" w14:textId="77777777" w:rsidR="00105B1D" w:rsidRPr="001C38F5" w:rsidRDefault="00105B1D" w:rsidP="00B21F60">
      <w:pPr>
        <w:rPr>
          <w:noProof/>
          <w:szCs w:val="22"/>
        </w:rPr>
      </w:pPr>
    </w:p>
    <w:p w14:paraId="7923310F" w14:textId="77777777" w:rsidR="00105B1D" w:rsidRPr="00DA00EA" w:rsidRDefault="00105B1D" w:rsidP="00DA00EA">
      <w:pPr>
        <w:pStyle w:val="Heading2"/>
        <w:keepLines w:val="0"/>
        <w:tabs>
          <w:tab w:val="clear" w:pos="567"/>
          <w:tab w:val="num" w:pos="570"/>
        </w:tabs>
        <w:spacing w:before="0"/>
        <w:ind w:left="567" w:hanging="567"/>
        <w:rPr>
          <w:b/>
          <w:szCs w:val="22"/>
          <w:rPrChange w:id="50" w:author="Author">
            <w:rPr>
              <w:noProof/>
              <w:szCs w:val="22"/>
            </w:rPr>
          </w:rPrChange>
        </w:rPr>
        <w:pPrChange w:id="51" w:author="Author">
          <w:pPr>
            <w:keepNext/>
            <w:suppressAutoHyphens/>
            <w:ind w:left="567" w:hanging="567"/>
          </w:pPr>
        </w:pPrChange>
      </w:pPr>
      <w:r w:rsidRPr="00DA00EA">
        <w:rPr>
          <w:rFonts w:ascii="Times New Roman" w:eastAsia="Times New Roman" w:hAnsi="Times New Roman"/>
          <w:b/>
          <w:color w:val="auto"/>
          <w:sz w:val="22"/>
          <w:szCs w:val="22"/>
          <w:rPrChange w:id="52" w:author="Author">
            <w:rPr>
              <w:b/>
            </w:rPr>
          </w:rPrChange>
        </w:rPr>
        <w:t>4.</w:t>
      </w:r>
      <w:r w:rsidRPr="00DA00EA">
        <w:rPr>
          <w:rFonts w:ascii="Times New Roman" w:eastAsia="Times New Roman" w:hAnsi="Times New Roman"/>
          <w:b/>
          <w:color w:val="auto"/>
          <w:sz w:val="22"/>
          <w:szCs w:val="22"/>
          <w:rPrChange w:id="53" w:author="Author">
            <w:rPr>
              <w:b/>
            </w:rPr>
          </w:rPrChange>
        </w:rPr>
        <w:tab/>
        <w:t>INFORMATIONS CLINIQUES</w:t>
      </w:r>
    </w:p>
    <w:p w14:paraId="561DF439" w14:textId="77777777" w:rsidR="00105B1D" w:rsidRPr="001C38F5" w:rsidRDefault="00105B1D" w:rsidP="00B21F60">
      <w:pPr>
        <w:keepNext/>
        <w:rPr>
          <w:noProof/>
          <w:szCs w:val="22"/>
        </w:rPr>
      </w:pPr>
    </w:p>
    <w:p w14:paraId="68B4CE82" w14:textId="088FABE3" w:rsidR="00105B1D" w:rsidRPr="00DA00EA" w:rsidRDefault="00EC47C3" w:rsidP="00DA00EA">
      <w:pPr>
        <w:pStyle w:val="Heading3"/>
        <w:tabs>
          <w:tab w:val="num" w:pos="570"/>
        </w:tabs>
        <w:ind w:left="567" w:hanging="567"/>
        <w:jc w:val="left"/>
        <w:rPr>
          <w:bCs/>
          <w:rPrChange w:id="54" w:author="Author">
            <w:rPr>
              <w:noProof/>
              <w:szCs w:val="22"/>
            </w:rPr>
          </w:rPrChange>
        </w:rPr>
        <w:pPrChange w:id="55" w:author="Author">
          <w:pPr>
            <w:keepNext/>
            <w:ind w:left="567" w:hanging="567"/>
            <w:outlineLvl w:val="0"/>
          </w:pPr>
        </w:pPrChange>
      </w:pPr>
      <w:r w:rsidRPr="007C2602">
        <w:rPr>
          <w:bCs/>
        </w:rPr>
        <w:t>4.1</w:t>
      </w:r>
      <w:r w:rsidRPr="007C2602">
        <w:rPr>
          <w:bCs/>
        </w:rPr>
        <w:tab/>
        <w:t>Indications thérapeutiques</w:t>
      </w:r>
    </w:p>
    <w:p w14:paraId="17F53A2E" w14:textId="77777777" w:rsidR="009E0EDF" w:rsidRPr="009E0EDF" w:rsidRDefault="009E0EDF" w:rsidP="00B21F60">
      <w:pPr>
        <w:keepNext/>
        <w:rPr>
          <w:ins w:id="56" w:author="Author"/>
          <w:noProof/>
          <w:szCs w:val="22"/>
        </w:rPr>
      </w:pPr>
    </w:p>
    <w:p w14:paraId="7B633AA6" w14:textId="7FA3B0AC" w:rsidR="00105B1D" w:rsidRDefault="009E0EDF" w:rsidP="00A41BF1">
      <w:pPr>
        <w:pStyle w:val="StyleU"/>
        <w:rPr>
          <w:ins w:id="57" w:author="Author"/>
          <w:noProof/>
        </w:rPr>
      </w:pPr>
      <w:ins w:id="58" w:author="Author">
        <w:r>
          <w:t>Troubles du spectre de la neuromyélite optique (TSNMO)</w:t>
        </w:r>
      </w:ins>
    </w:p>
    <w:p w14:paraId="45BDC5BF" w14:textId="77777777" w:rsidR="000044B1" w:rsidRPr="001C38F5" w:rsidRDefault="000044B1" w:rsidP="00B21F60">
      <w:pPr>
        <w:keepNext/>
        <w:rPr>
          <w:noProof/>
          <w:szCs w:val="22"/>
        </w:rPr>
      </w:pPr>
    </w:p>
    <w:p w14:paraId="57144F5F" w14:textId="5646F6D1" w:rsidR="003A4536" w:rsidRPr="003A4536" w:rsidRDefault="003A4536" w:rsidP="00B21F60">
      <w:pPr>
        <w:rPr>
          <w:szCs w:val="22"/>
        </w:rPr>
      </w:pPr>
      <w:r>
        <w:t xml:space="preserve">Uplizna est indiqué en monothérapie dans le traitement des </w:t>
      </w:r>
      <w:del w:id="59" w:author="Author">
        <w:r>
          <w:delText>troubles du spectre de la neuromyélite optique (</w:delText>
        </w:r>
      </w:del>
      <w:r>
        <w:t>TSNMO</w:t>
      </w:r>
      <w:del w:id="60" w:author="Author">
        <w:r>
          <w:delText>)</w:delText>
        </w:r>
      </w:del>
      <w:r>
        <w:t xml:space="preserve"> chez les patients adultes qui sont séropositifs pour les immunoglobulines</w:t>
      </w:r>
      <w:ins w:id="61" w:author="Author">
        <w:r>
          <w:t> </w:t>
        </w:r>
      </w:ins>
      <w:del w:id="62" w:author="Author">
        <w:r>
          <w:delText xml:space="preserve"> </w:delText>
        </w:r>
      </w:del>
      <w:r>
        <w:t>G anti</w:t>
      </w:r>
      <w:ins w:id="63" w:author="Author">
        <w:r>
          <w:noBreakHyphen/>
        </w:r>
      </w:ins>
      <w:del w:id="64" w:author="Author">
        <w:r>
          <w:delText>-</w:delText>
        </w:r>
      </w:del>
      <w:r>
        <w:t>aquaporine</w:t>
      </w:r>
      <w:r>
        <w:noBreakHyphen/>
        <w:t>4 (AQP4</w:t>
      </w:r>
      <w:ins w:id="65" w:author="Author">
        <w:r>
          <w:noBreakHyphen/>
        </w:r>
      </w:ins>
      <w:del w:id="66" w:author="Author">
        <w:r>
          <w:delText>-</w:delText>
        </w:r>
      </w:del>
      <w:r>
        <w:t>IgG) (voir rubrique 5.1).</w:t>
      </w:r>
    </w:p>
    <w:p w14:paraId="5A7ECC14" w14:textId="77777777" w:rsidR="000044B1" w:rsidRPr="000044B1" w:rsidRDefault="000044B1" w:rsidP="00B21F60">
      <w:pPr>
        <w:rPr>
          <w:ins w:id="67" w:author="Author"/>
          <w:noProof/>
          <w:szCs w:val="22"/>
        </w:rPr>
      </w:pPr>
    </w:p>
    <w:p w14:paraId="4D6801B1" w14:textId="11DF35A6" w:rsidR="000044B1" w:rsidRPr="00F34BB8" w:rsidRDefault="000044B1" w:rsidP="00F34BB8">
      <w:pPr>
        <w:pStyle w:val="styleunderline"/>
        <w:keepNext/>
        <w:rPr>
          <w:ins w:id="68" w:author="Author"/>
        </w:rPr>
      </w:pPr>
      <w:ins w:id="69" w:author="Author">
        <w:r>
          <w:t>Maladie associée aux immunoglobulines IgG4 (MAG4)</w:t>
        </w:r>
      </w:ins>
    </w:p>
    <w:p w14:paraId="2A15C8C1" w14:textId="77777777" w:rsidR="000044B1" w:rsidRPr="000044B1" w:rsidRDefault="000044B1" w:rsidP="00B21F60">
      <w:pPr>
        <w:keepNext/>
        <w:rPr>
          <w:ins w:id="70" w:author="Author"/>
          <w:noProof/>
          <w:szCs w:val="22"/>
        </w:rPr>
      </w:pPr>
    </w:p>
    <w:p w14:paraId="20C36BB5" w14:textId="6CB963A6" w:rsidR="000044B1" w:rsidRPr="000044B1" w:rsidRDefault="000044B1" w:rsidP="00B21F60">
      <w:pPr>
        <w:rPr>
          <w:ins w:id="71" w:author="Author"/>
          <w:noProof/>
          <w:szCs w:val="22"/>
        </w:rPr>
      </w:pPr>
      <w:ins w:id="72" w:author="Author">
        <w:r>
          <w:t>Uplizna est indiqué dans le traitement des patients adultes atteints de MAG4 active (voir rubrique 5.1).</w:t>
        </w:r>
      </w:ins>
    </w:p>
    <w:p w14:paraId="31CC44DA" w14:textId="77777777" w:rsidR="00105B1D" w:rsidRPr="001C38F5" w:rsidRDefault="00105B1D" w:rsidP="00B21F60">
      <w:pPr>
        <w:rPr>
          <w:noProof/>
          <w:szCs w:val="22"/>
        </w:rPr>
      </w:pPr>
    </w:p>
    <w:p w14:paraId="5C0E0C6E" w14:textId="7B124CFA" w:rsidR="00105B1D" w:rsidRPr="00DA00EA" w:rsidRDefault="00EC47C3" w:rsidP="00DA00EA">
      <w:pPr>
        <w:pStyle w:val="Heading3"/>
        <w:tabs>
          <w:tab w:val="num" w:pos="570"/>
        </w:tabs>
        <w:ind w:left="567" w:hanging="567"/>
        <w:jc w:val="left"/>
        <w:rPr>
          <w:b w:val="0"/>
          <w:bCs/>
          <w:rPrChange w:id="73" w:author="Author">
            <w:rPr>
              <w:b/>
              <w:noProof/>
              <w:szCs w:val="22"/>
            </w:rPr>
          </w:rPrChange>
        </w:rPr>
        <w:pPrChange w:id="74" w:author="Author">
          <w:pPr>
            <w:keepNext/>
            <w:ind w:left="567" w:hanging="567"/>
            <w:outlineLvl w:val="0"/>
          </w:pPr>
        </w:pPrChange>
      </w:pPr>
      <w:r w:rsidRPr="007C2602">
        <w:rPr>
          <w:bCs/>
        </w:rPr>
        <w:t>4.2</w:t>
      </w:r>
      <w:r w:rsidRPr="007C2602">
        <w:rPr>
          <w:bCs/>
        </w:rPr>
        <w:tab/>
        <w:t>Posologie et mode d’administration</w:t>
      </w:r>
    </w:p>
    <w:p w14:paraId="21FFAF8E" w14:textId="77777777" w:rsidR="00105B1D" w:rsidRPr="001C38F5" w:rsidRDefault="00105B1D" w:rsidP="00B21F60">
      <w:pPr>
        <w:keepNext/>
        <w:rPr>
          <w:szCs w:val="22"/>
        </w:rPr>
      </w:pPr>
    </w:p>
    <w:p w14:paraId="5F8C0898" w14:textId="2D22067F" w:rsidR="00704682" w:rsidRPr="001C38F5" w:rsidRDefault="00EC47C3" w:rsidP="00B21F60">
      <w:pPr>
        <w:rPr>
          <w:szCs w:val="22"/>
        </w:rPr>
      </w:pPr>
      <w:r>
        <w:t xml:space="preserve">Le traitement doit être initié sous la surveillance d’un médecin expérimenté dans le traitement des TSNMO </w:t>
      </w:r>
      <w:ins w:id="75" w:author="Author">
        <w:r>
          <w:t xml:space="preserve">ou des MAG4 </w:t>
        </w:r>
      </w:ins>
      <w:r>
        <w:t>et ayant accès au matériel médical nécessaire à la prise en charge des effets indésirables sévères potentiels tels que les réactions associées à la perfusion graves.</w:t>
      </w:r>
    </w:p>
    <w:p w14:paraId="08197686" w14:textId="07DDB597" w:rsidR="00105B1D" w:rsidRPr="00DA00EA" w:rsidRDefault="00105B1D" w:rsidP="00B21F60">
      <w:pPr>
        <w:tabs>
          <w:tab w:val="clear" w:pos="567"/>
        </w:tabs>
        <w:rPr>
          <w:szCs w:val="22"/>
          <w:rPrChange w:id="76" w:author="Author">
            <w:rPr>
              <w:szCs w:val="22"/>
              <w:lang w:val="en-US"/>
            </w:rPr>
          </w:rPrChange>
        </w:rPr>
      </w:pPr>
    </w:p>
    <w:p w14:paraId="0800449A" w14:textId="4A0C9287" w:rsidR="00105B1D" w:rsidRPr="001C38F5" w:rsidRDefault="00EC47C3" w:rsidP="00B21F60">
      <w:pPr>
        <w:rPr>
          <w:szCs w:val="22"/>
        </w:rPr>
      </w:pPr>
      <w:r>
        <w:t>Le patient doit être surveillé afin de détecter l'apparition de réactions à la perfusion pendant et au moins une heure suivant la fin de la perfusion (voir rubrique 4.4).</w:t>
      </w:r>
    </w:p>
    <w:p w14:paraId="0D5470A3" w14:textId="77777777" w:rsidR="00105B1D" w:rsidRPr="001C38F5" w:rsidRDefault="00105B1D" w:rsidP="00B21F60">
      <w:pPr>
        <w:rPr>
          <w:szCs w:val="22"/>
          <w:u w:val="single"/>
        </w:rPr>
      </w:pPr>
    </w:p>
    <w:p w14:paraId="5640A06A" w14:textId="77777777" w:rsidR="00105B1D" w:rsidRPr="001C38F5" w:rsidRDefault="00EC47C3" w:rsidP="00B21F60">
      <w:pPr>
        <w:keepNext/>
        <w:rPr>
          <w:szCs w:val="22"/>
          <w:u w:val="single"/>
        </w:rPr>
      </w:pPr>
      <w:r>
        <w:rPr>
          <w:u w:val="single"/>
        </w:rPr>
        <w:lastRenderedPageBreak/>
        <w:t>Évaluations préalables lors de la première dose d'inébilizumab</w:t>
      </w:r>
    </w:p>
    <w:p w14:paraId="0856E797" w14:textId="77777777" w:rsidR="00105B1D" w:rsidRPr="001C38F5" w:rsidRDefault="00105B1D" w:rsidP="00B21F60">
      <w:pPr>
        <w:keepNext/>
        <w:rPr>
          <w:szCs w:val="22"/>
        </w:rPr>
      </w:pPr>
    </w:p>
    <w:p w14:paraId="1F39BC34" w14:textId="77777777" w:rsidR="00704682" w:rsidRPr="001C38F5" w:rsidRDefault="00EC47C3" w:rsidP="00B21F60">
      <w:pPr>
        <w:keepNext/>
        <w:rPr>
          <w:szCs w:val="22"/>
        </w:rPr>
      </w:pPr>
      <w:r>
        <w:t>Avant d'initier le traitement, les analyses suivantes doivent être réalisées :</w:t>
      </w:r>
    </w:p>
    <w:p w14:paraId="53C433B5" w14:textId="0345BC82" w:rsidR="00105B1D" w:rsidRPr="001C38F5" w:rsidRDefault="00EC47C3" w:rsidP="00B21F60">
      <w:pPr>
        <w:numPr>
          <w:ilvl w:val="0"/>
          <w:numId w:val="6"/>
        </w:numPr>
        <w:ind w:left="567" w:hanging="567"/>
        <w:contextualSpacing/>
        <w:rPr>
          <w:szCs w:val="22"/>
        </w:rPr>
      </w:pPr>
      <w:r>
        <w:t>Dosage quantitatif des immunoglobulines sériques, numération des lymphocytes B et numération formule sanguine (NFS), y compris formules leucocytaires (voir rubriques 4.3 et</w:t>
      </w:r>
      <w:ins w:id="77" w:author="Author">
        <w:r>
          <w:t> </w:t>
        </w:r>
      </w:ins>
      <w:del w:id="78" w:author="Author">
        <w:r>
          <w:delText xml:space="preserve"> </w:delText>
        </w:r>
      </w:del>
      <w:r>
        <w:t>4.4)</w:t>
      </w:r>
    </w:p>
    <w:p w14:paraId="13BC741C" w14:textId="235E18BB" w:rsidR="00105B1D" w:rsidRPr="001C38F5" w:rsidRDefault="00EC47C3" w:rsidP="00B21F60">
      <w:pPr>
        <w:numPr>
          <w:ilvl w:val="0"/>
          <w:numId w:val="6"/>
        </w:numPr>
        <w:ind w:left="567" w:hanging="567"/>
        <w:contextualSpacing/>
        <w:rPr>
          <w:szCs w:val="22"/>
        </w:rPr>
      </w:pPr>
      <w:r>
        <w:t>Dépistage du virus de l’hépatite</w:t>
      </w:r>
      <w:ins w:id="79" w:author="Author">
        <w:r>
          <w:t> </w:t>
        </w:r>
      </w:ins>
      <w:del w:id="80" w:author="Author">
        <w:r>
          <w:delText xml:space="preserve"> </w:delText>
        </w:r>
      </w:del>
      <w:r>
        <w:t>B (VHB) (voir rubriques 4.3 et</w:t>
      </w:r>
      <w:ins w:id="81" w:author="Author">
        <w:r>
          <w:t> </w:t>
        </w:r>
      </w:ins>
      <w:del w:id="82" w:author="Author">
        <w:r>
          <w:delText xml:space="preserve"> </w:delText>
        </w:r>
      </w:del>
      <w:r>
        <w:t>4.4)</w:t>
      </w:r>
    </w:p>
    <w:p w14:paraId="1EF61613" w14:textId="77777777" w:rsidR="00105B1D" w:rsidRPr="001C38F5" w:rsidRDefault="00EC47C3" w:rsidP="00B21F60">
      <w:pPr>
        <w:keepNext/>
        <w:numPr>
          <w:ilvl w:val="0"/>
          <w:numId w:val="6"/>
        </w:numPr>
        <w:ind w:left="567" w:hanging="567"/>
        <w:contextualSpacing/>
        <w:rPr>
          <w:szCs w:val="22"/>
        </w:rPr>
      </w:pPr>
      <w:r>
        <w:t>Dépistage du virus de l’hépatite C (VHC) et prise en charge thérapeutique avant le début du traitement par inébilizumab (voir rubrique 4.4)</w:t>
      </w:r>
    </w:p>
    <w:p w14:paraId="275A4D43" w14:textId="49919CB4" w:rsidR="00105B1D" w:rsidRPr="001C38F5" w:rsidRDefault="00EC47C3" w:rsidP="00B21F60">
      <w:pPr>
        <w:numPr>
          <w:ilvl w:val="0"/>
          <w:numId w:val="6"/>
        </w:numPr>
        <w:ind w:left="567" w:hanging="567"/>
        <w:contextualSpacing/>
        <w:rPr>
          <w:szCs w:val="22"/>
        </w:rPr>
      </w:pPr>
      <w:r>
        <w:t>Détection d'une tuberculose active et d'une infection latente (voir rubriques 4.3 et</w:t>
      </w:r>
      <w:ins w:id="83" w:author="Author">
        <w:r>
          <w:t> </w:t>
        </w:r>
      </w:ins>
      <w:del w:id="84" w:author="Author">
        <w:r>
          <w:delText xml:space="preserve"> </w:delText>
        </w:r>
      </w:del>
      <w:r>
        <w:t>4.4)</w:t>
      </w:r>
    </w:p>
    <w:p w14:paraId="4E52DCCE" w14:textId="77777777" w:rsidR="00105B1D" w:rsidRPr="001C38F5" w:rsidRDefault="00105B1D" w:rsidP="00B21F60">
      <w:pPr>
        <w:rPr>
          <w:szCs w:val="22"/>
        </w:rPr>
      </w:pPr>
    </w:p>
    <w:p w14:paraId="46211A8A" w14:textId="77777777" w:rsidR="00105B1D" w:rsidRPr="001C38F5" w:rsidRDefault="00EC47C3" w:rsidP="00B21F60">
      <w:pPr>
        <w:rPr>
          <w:szCs w:val="22"/>
        </w:rPr>
      </w:pPr>
      <w:r>
        <w:t>Toutes les vaccinations doivent être administrées conformément aux recommandations vaccinales en vigueur au moins 4 semaines avant d'initier l'inébilizumab pour les vaccins vivants ou vivants atténués (voir rubrique 4.4).</w:t>
      </w:r>
    </w:p>
    <w:p w14:paraId="7F03EC7B" w14:textId="77777777" w:rsidR="00105B1D" w:rsidRPr="001C38F5" w:rsidRDefault="00105B1D" w:rsidP="00B21F60">
      <w:pPr>
        <w:rPr>
          <w:szCs w:val="22"/>
        </w:rPr>
      </w:pPr>
    </w:p>
    <w:p w14:paraId="53C53235" w14:textId="7B63F8AF" w:rsidR="00105B1D" w:rsidRPr="001C38F5" w:rsidRDefault="00EC47C3" w:rsidP="00B21F60">
      <w:pPr>
        <w:rPr>
          <w:szCs w:val="22"/>
        </w:rPr>
      </w:pPr>
      <w:r>
        <w:t>S'il est estimé que la perte d'efficacité est due à l'immunogénicité, le médecin doit suivre la numération des lymphocytes B comme mesure directe de l'impact clinique (voir rubrique 5.1).</w:t>
      </w:r>
    </w:p>
    <w:p w14:paraId="4F2400B5" w14:textId="77777777" w:rsidR="00105B1D" w:rsidRPr="001C38F5" w:rsidRDefault="00105B1D" w:rsidP="00B21F60">
      <w:pPr>
        <w:rPr>
          <w:szCs w:val="22"/>
          <w:u w:val="single"/>
        </w:rPr>
      </w:pPr>
    </w:p>
    <w:p w14:paraId="1E8CD1C6" w14:textId="77777777" w:rsidR="00105B1D" w:rsidRPr="001C38F5" w:rsidRDefault="00EC47C3" w:rsidP="00B21F60">
      <w:pPr>
        <w:keepNext/>
        <w:rPr>
          <w:szCs w:val="22"/>
          <w:u w:val="single"/>
        </w:rPr>
      </w:pPr>
      <w:r>
        <w:rPr>
          <w:u w:val="single"/>
        </w:rPr>
        <w:t>Posologie</w:t>
      </w:r>
    </w:p>
    <w:p w14:paraId="1B585480" w14:textId="77777777" w:rsidR="00105B1D" w:rsidRPr="001C38F5" w:rsidRDefault="00105B1D" w:rsidP="00B21F60">
      <w:pPr>
        <w:keepNext/>
        <w:rPr>
          <w:szCs w:val="22"/>
          <w:u w:val="single"/>
        </w:rPr>
      </w:pPr>
    </w:p>
    <w:p w14:paraId="0DDDFEBA" w14:textId="77777777" w:rsidR="00105B1D" w:rsidRPr="001C38F5" w:rsidRDefault="00EC47C3" w:rsidP="00B21F60">
      <w:pPr>
        <w:keepNext/>
        <w:tabs>
          <w:tab w:val="clear" w:pos="567"/>
        </w:tabs>
        <w:contextualSpacing/>
        <w:rPr>
          <w:i/>
          <w:szCs w:val="22"/>
        </w:rPr>
      </w:pPr>
      <w:r>
        <w:rPr>
          <w:i/>
        </w:rPr>
        <w:t>Doses initiales</w:t>
      </w:r>
    </w:p>
    <w:p w14:paraId="172FC583" w14:textId="77777777" w:rsidR="00B26820" w:rsidRDefault="00B26820" w:rsidP="00B21F60">
      <w:pPr>
        <w:tabs>
          <w:tab w:val="clear" w:pos="567"/>
        </w:tabs>
        <w:contextualSpacing/>
        <w:rPr>
          <w:ins w:id="85" w:author="Author"/>
        </w:rPr>
      </w:pPr>
    </w:p>
    <w:p w14:paraId="47036375" w14:textId="2117554A" w:rsidR="00105B1D" w:rsidRPr="001C38F5" w:rsidRDefault="00EC47C3" w:rsidP="00B21F60">
      <w:pPr>
        <w:tabs>
          <w:tab w:val="clear" w:pos="567"/>
        </w:tabs>
        <w:contextualSpacing/>
        <w:rPr>
          <w:szCs w:val="22"/>
        </w:rPr>
      </w:pPr>
      <w:r>
        <w:t>La dose de charge recommandée est une perfusion intraveineuse de 300 mg (3 flacons de 100 mg) suivie d'une deuxième perfusion intraveineuse de 300 mg 2 semaines plus tard.</w:t>
      </w:r>
    </w:p>
    <w:p w14:paraId="680B4B2E" w14:textId="77777777" w:rsidR="00105B1D" w:rsidRPr="001C38F5" w:rsidRDefault="00105B1D" w:rsidP="00B21F60">
      <w:pPr>
        <w:tabs>
          <w:tab w:val="clear" w:pos="567"/>
        </w:tabs>
        <w:contextualSpacing/>
        <w:rPr>
          <w:szCs w:val="22"/>
        </w:rPr>
      </w:pPr>
    </w:p>
    <w:p w14:paraId="5E5F7DA1" w14:textId="77777777" w:rsidR="00105B1D" w:rsidRPr="001C38F5" w:rsidRDefault="00EC47C3" w:rsidP="00B21F60">
      <w:pPr>
        <w:keepNext/>
        <w:tabs>
          <w:tab w:val="clear" w:pos="567"/>
        </w:tabs>
        <w:contextualSpacing/>
        <w:rPr>
          <w:i/>
          <w:szCs w:val="22"/>
        </w:rPr>
      </w:pPr>
      <w:r>
        <w:rPr>
          <w:i/>
        </w:rPr>
        <w:t>Doses d'entretien</w:t>
      </w:r>
    </w:p>
    <w:p w14:paraId="351C3DFD" w14:textId="77777777" w:rsidR="00B26820" w:rsidRDefault="00B26820" w:rsidP="00B21F60">
      <w:pPr>
        <w:rPr>
          <w:ins w:id="86" w:author="Author"/>
        </w:rPr>
      </w:pPr>
    </w:p>
    <w:p w14:paraId="54CBA6CD" w14:textId="4CCB7A36" w:rsidR="00105B1D" w:rsidRPr="001C38F5" w:rsidRDefault="00EC47C3" w:rsidP="00B21F60">
      <w:pPr>
        <w:rPr>
          <w:szCs w:val="22"/>
        </w:rPr>
      </w:pPr>
      <w:r>
        <w:t>La dose d'entretien recommandée est une perfusion intraveineuse de 300 mg tous les 6 mois. L'inébilizumab est utilisé en traitement chronique.</w:t>
      </w:r>
    </w:p>
    <w:p w14:paraId="689610CF" w14:textId="77777777" w:rsidR="000044B1" w:rsidRPr="000044B1" w:rsidRDefault="000044B1" w:rsidP="00B21F60">
      <w:pPr>
        <w:rPr>
          <w:ins w:id="87" w:author="Author"/>
          <w:szCs w:val="22"/>
          <w:u w:val="single"/>
        </w:rPr>
      </w:pPr>
    </w:p>
    <w:p w14:paraId="23CAE628" w14:textId="5118C49F" w:rsidR="00105B1D" w:rsidRPr="00567C37" w:rsidRDefault="000044B1" w:rsidP="00B21F60">
      <w:pPr>
        <w:rPr>
          <w:ins w:id="88" w:author="Author"/>
        </w:rPr>
      </w:pPr>
      <w:ins w:id="89" w:author="Author">
        <w:r>
          <w:t>Étant donné la nature chronique de la MAG4, le traitement au</w:t>
        </w:r>
        <w:r>
          <w:noBreakHyphen/>
          <w:t>delà de 52 semaines doit être guidé par l'activité de la maladie, l'appréciation du médecin et le choix du patient.</w:t>
        </w:r>
      </w:ins>
    </w:p>
    <w:p w14:paraId="59750DDB" w14:textId="77777777" w:rsidR="000044B1" w:rsidRPr="001C38F5" w:rsidRDefault="000044B1" w:rsidP="00B21F60">
      <w:pPr>
        <w:rPr>
          <w:szCs w:val="22"/>
          <w:u w:val="single"/>
        </w:rPr>
      </w:pPr>
    </w:p>
    <w:p w14:paraId="3CDDFF29" w14:textId="77777777" w:rsidR="00105B1D" w:rsidRPr="001C38F5" w:rsidRDefault="00EC47C3" w:rsidP="00B21F60">
      <w:pPr>
        <w:keepNext/>
        <w:rPr>
          <w:i/>
          <w:szCs w:val="22"/>
        </w:rPr>
      </w:pPr>
      <w:r>
        <w:rPr>
          <w:i/>
        </w:rPr>
        <w:t>Doses retardées ou omises</w:t>
      </w:r>
    </w:p>
    <w:p w14:paraId="50AF0F51" w14:textId="77777777" w:rsidR="00B26820" w:rsidRDefault="00B26820" w:rsidP="00B21F60">
      <w:pPr>
        <w:rPr>
          <w:ins w:id="90" w:author="Author"/>
        </w:rPr>
      </w:pPr>
    </w:p>
    <w:p w14:paraId="30373ECB" w14:textId="3BE4B98C" w:rsidR="00105B1D" w:rsidRPr="001C38F5" w:rsidRDefault="00EC47C3" w:rsidP="00B21F60">
      <w:pPr>
        <w:rPr>
          <w:szCs w:val="22"/>
        </w:rPr>
      </w:pPr>
      <w:r>
        <w:t>En cas d’oubli d’une perfusion d'inébilizumab, celle-ci doit être administrée dès que possible ; ne pas attendre la dose planifiée suivante.</w:t>
      </w:r>
    </w:p>
    <w:p w14:paraId="5270C1C5" w14:textId="77777777" w:rsidR="00105B1D" w:rsidRPr="00DA00EA" w:rsidRDefault="00105B1D" w:rsidP="00B21F60">
      <w:pPr>
        <w:tabs>
          <w:tab w:val="clear" w:pos="567"/>
        </w:tabs>
        <w:rPr>
          <w:szCs w:val="22"/>
          <w:rPrChange w:id="91" w:author="Author">
            <w:rPr>
              <w:szCs w:val="22"/>
              <w:lang w:val="en-US"/>
            </w:rPr>
          </w:rPrChange>
        </w:rPr>
      </w:pPr>
    </w:p>
    <w:p w14:paraId="3B93F3F9" w14:textId="77777777" w:rsidR="00105B1D" w:rsidRPr="001C38F5" w:rsidRDefault="00EC47C3" w:rsidP="00B21F60">
      <w:pPr>
        <w:keepNext/>
        <w:rPr>
          <w:i/>
          <w:noProof/>
          <w:szCs w:val="22"/>
        </w:rPr>
      </w:pPr>
      <w:r>
        <w:rPr>
          <w:i/>
        </w:rPr>
        <w:t>Prémédication pour les réactions liées à la perfusion</w:t>
      </w:r>
    </w:p>
    <w:p w14:paraId="36035AF8" w14:textId="77777777" w:rsidR="00105B1D" w:rsidRPr="001C38F5" w:rsidRDefault="00105B1D" w:rsidP="00B21F60">
      <w:pPr>
        <w:keepNext/>
        <w:rPr>
          <w:noProof/>
          <w:szCs w:val="22"/>
        </w:rPr>
      </w:pPr>
    </w:p>
    <w:p w14:paraId="6EEA5A20" w14:textId="77777777" w:rsidR="00105B1D" w:rsidRPr="001C38F5" w:rsidRDefault="00EC47C3" w:rsidP="00B21F60">
      <w:pPr>
        <w:keepNext/>
        <w:rPr>
          <w:i/>
          <w:noProof/>
          <w:szCs w:val="22"/>
          <w:u w:val="single"/>
        </w:rPr>
      </w:pPr>
      <w:r>
        <w:rPr>
          <w:i/>
          <w:u w:val="single"/>
        </w:rPr>
        <w:t>Évaluation d'une infection</w:t>
      </w:r>
    </w:p>
    <w:p w14:paraId="53FEADEF" w14:textId="77777777" w:rsidR="00105B1D" w:rsidRPr="001C38F5" w:rsidRDefault="00EC47C3" w:rsidP="00B21F60">
      <w:pPr>
        <w:rPr>
          <w:noProof/>
          <w:szCs w:val="22"/>
        </w:rPr>
      </w:pPr>
      <w:r>
        <w:t>Avant chaque perfusion d'inébilizumab, il convient de déterminer la présence d'une infection cliniquement significative. En cas d'infection, la perfusion d'inébilizumab doit être retardée jusqu'à ce que l'infection soit résolue.</w:t>
      </w:r>
    </w:p>
    <w:p w14:paraId="6C6385FC" w14:textId="77777777" w:rsidR="00105B1D" w:rsidRPr="00DA00EA" w:rsidRDefault="00105B1D" w:rsidP="00B21F60">
      <w:pPr>
        <w:tabs>
          <w:tab w:val="clear" w:pos="567"/>
        </w:tabs>
        <w:contextualSpacing/>
        <w:rPr>
          <w:szCs w:val="22"/>
          <w:rPrChange w:id="92" w:author="Author">
            <w:rPr>
              <w:szCs w:val="22"/>
              <w:lang w:val="en-US"/>
            </w:rPr>
          </w:rPrChange>
        </w:rPr>
      </w:pPr>
    </w:p>
    <w:p w14:paraId="50884209" w14:textId="77777777" w:rsidR="00105B1D" w:rsidRPr="001C38F5" w:rsidRDefault="00EC47C3" w:rsidP="00B21F60">
      <w:pPr>
        <w:keepNext/>
        <w:tabs>
          <w:tab w:val="clear" w:pos="567"/>
        </w:tabs>
        <w:contextualSpacing/>
        <w:rPr>
          <w:i/>
          <w:szCs w:val="22"/>
          <w:u w:val="single"/>
        </w:rPr>
      </w:pPr>
      <w:r>
        <w:rPr>
          <w:i/>
          <w:u w:val="single"/>
        </w:rPr>
        <w:t>Prémédication requise</w:t>
      </w:r>
    </w:p>
    <w:p w14:paraId="1D8CB0D2" w14:textId="1FCA0C93" w:rsidR="00105B1D" w:rsidRPr="001C38F5" w:rsidRDefault="00EC47C3" w:rsidP="00B21F60">
      <w:pPr>
        <w:tabs>
          <w:tab w:val="left" w:pos="6030"/>
        </w:tabs>
        <w:rPr>
          <w:szCs w:val="22"/>
        </w:rPr>
      </w:pPr>
      <w:r>
        <w:t>Une prémédication par un corticoïde (par ex., méthylprednisolone</w:t>
      </w:r>
      <w:ins w:id="93" w:author="Author">
        <w:r>
          <w:t> </w:t>
        </w:r>
      </w:ins>
      <w:del w:id="94" w:author="Author">
        <w:r>
          <w:delText xml:space="preserve"> </w:delText>
        </w:r>
      </w:del>
      <w:r>
        <w:t>80</w:t>
      </w:r>
      <w:r>
        <w:noBreakHyphen/>
        <w:t>125 mg intraveineuse ou équivalent) doit être administrée environ 30 minutes avant chaque perfusion d'inébilizumab, ainsi qu’un antihistaminique (par ex., diphénhydramine</w:t>
      </w:r>
      <w:ins w:id="95" w:author="Author">
        <w:r>
          <w:t> </w:t>
        </w:r>
      </w:ins>
      <w:del w:id="96" w:author="Author">
        <w:r>
          <w:delText xml:space="preserve"> </w:delText>
        </w:r>
      </w:del>
      <w:r>
        <w:t>25</w:t>
      </w:r>
      <w:r>
        <w:noBreakHyphen/>
        <w:t>50 mg par voie orale ou équivalent) et un antipyrétique (par ex., paracétamol 500</w:t>
      </w:r>
      <w:r>
        <w:noBreakHyphen/>
        <w:t>650 mg par voie orale ou équivalent) environ 30</w:t>
      </w:r>
      <w:r>
        <w:noBreakHyphen/>
        <w:t>60 minutes avant chaque perfusion d'inébilizumab (voir rubrique 4.</w:t>
      </w:r>
      <w:ins w:id="97" w:author="Author">
        <w:r>
          <w:t>4</w:t>
        </w:r>
      </w:ins>
      <w:del w:id="98" w:author="Author">
        <w:r>
          <w:delText>2</w:delText>
        </w:r>
      </w:del>
      <w:r>
        <w:t>).</w:t>
      </w:r>
    </w:p>
    <w:p w14:paraId="39681BB1" w14:textId="77777777" w:rsidR="00105B1D" w:rsidRPr="00DA00EA" w:rsidRDefault="00105B1D" w:rsidP="00B21F60">
      <w:pPr>
        <w:rPr>
          <w:szCs w:val="22"/>
          <w:rPrChange w:id="99" w:author="Author">
            <w:rPr>
              <w:szCs w:val="22"/>
              <w:lang w:val="en-US"/>
            </w:rPr>
          </w:rPrChange>
        </w:rPr>
      </w:pPr>
    </w:p>
    <w:p w14:paraId="6207A3DF" w14:textId="77777777" w:rsidR="00105B1D" w:rsidRPr="001C38F5" w:rsidRDefault="00EC47C3" w:rsidP="00B26820">
      <w:pPr>
        <w:keepNext/>
        <w:tabs>
          <w:tab w:val="clear" w:pos="567"/>
        </w:tabs>
        <w:rPr>
          <w:szCs w:val="22"/>
          <w:u w:val="single"/>
        </w:rPr>
      </w:pPr>
      <w:r>
        <w:rPr>
          <w:u w:val="single"/>
        </w:rPr>
        <w:lastRenderedPageBreak/>
        <w:t>Populations particulières</w:t>
      </w:r>
    </w:p>
    <w:p w14:paraId="5A269639" w14:textId="77777777" w:rsidR="00105B1D" w:rsidRPr="00DA00EA" w:rsidRDefault="00105B1D" w:rsidP="00B26820">
      <w:pPr>
        <w:keepNext/>
        <w:tabs>
          <w:tab w:val="clear" w:pos="567"/>
        </w:tabs>
        <w:rPr>
          <w:szCs w:val="22"/>
          <w:u w:val="single"/>
          <w:rPrChange w:id="100" w:author="Author">
            <w:rPr>
              <w:szCs w:val="22"/>
              <w:u w:val="single"/>
              <w:lang w:val="en-US"/>
            </w:rPr>
          </w:rPrChange>
        </w:rPr>
      </w:pPr>
    </w:p>
    <w:p w14:paraId="51F3568D" w14:textId="77777777" w:rsidR="00105B1D" w:rsidRPr="001C38F5" w:rsidRDefault="00EC47C3" w:rsidP="00B26820">
      <w:pPr>
        <w:keepNext/>
        <w:rPr>
          <w:szCs w:val="22"/>
        </w:rPr>
      </w:pPr>
      <w:r>
        <w:rPr>
          <w:i/>
        </w:rPr>
        <w:t>Personnes âgées</w:t>
      </w:r>
    </w:p>
    <w:p w14:paraId="0520A7D3" w14:textId="77777777" w:rsidR="00B26820" w:rsidRDefault="00B26820" w:rsidP="00B26820">
      <w:pPr>
        <w:keepNext/>
        <w:rPr>
          <w:ins w:id="101" w:author="Author"/>
        </w:rPr>
      </w:pPr>
    </w:p>
    <w:p w14:paraId="2AFC4390" w14:textId="70263734" w:rsidR="00105B1D" w:rsidRPr="001C38F5" w:rsidRDefault="00EC47C3" w:rsidP="00B26820">
      <w:pPr>
        <w:keepNext/>
        <w:rPr>
          <w:szCs w:val="22"/>
        </w:rPr>
      </w:pPr>
      <w:r>
        <w:t xml:space="preserve">L'inébilizumab a été administré à </w:t>
      </w:r>
      <w:del w:id="102" w:author="Author">
        <w:r>
          <w:delText>6</w:delText>
        </w:r>
      </w:del>
      <w:ins w:id="103" w:author="Author">
        <w:r>
          <w:t>42</w:t>
        </w:r>
      </w:ins>
      <w:r>
        <w:t> patients âgés (≥ 65</w:t>
      </w:r>
      <w:ins w:id="104" w:author="Author">
        <w:r>
          <w:t> </w:t>
        </w:r>
      </w:ins>
      <w:del w:id="105" w:author="Author">
        <w:r>
          <w:delText xml:space="preserve"> </w:delText>
        </w:r>
      </w:del>
      <w:r>
        <w:t xml:space="preserve">ans) dans les études cliniques. Sur la base des données </w:t>
      </w:r>
      <w:del w:id="106" w:author="Author">
        <w:r>
          <w:delText xml:space="preserve">limitées </w:delText>
        </w:r>
      </w:del>
      <w:r>
        <w:t>disponibles, aucune adaptation de la posologie n'est considérée comme nécessaire chez les patients de plus de 65 ans (voir rubrique 5.2).</w:t>
      </w:r>
    </w:p>
    <w:p w14:paraId="2AB8B4F8" w14:textId="77777777" w:rsidR="00105B1D" w:rsidRPr="001C38F5" w:rsidRDefault="00105B1D" w:rsidP="00B21F60">
      <w:pPr>
        <w:rPr>
          <w:szCs w:val="22"/>
        </w:rPr>
      </w:pPr>
    </w:p>
    <w:p w14:paraId="1A24CB1D" w14:textId="77777777" w:rsidR="00105B1D" w:rsidRPr="001C38F5" w:rsidRDefault="00EC47C3" w:rsidP="00B21F60">
      <w:pPr>
        <w:keepNext/>
        <w:rPr>
          <w:i/>
          <w:szCs w:val="22"/>
        </w:rPr>
      </w:pPr>
      <w:r>
        <w:rPr>
          <w:i/>
        </w:rPr>
        <w:t>Insuffisance rénale et hépatique</w:t>
      </w:r>
    </w:p>
    <w:p w14:paraId="32EC5ED7" w14:textId="77777777" w:rsidR="00B26820" w:rsidRDefault="00B26820" w:rsidP="00B21F60">
      <w:pPr>
        <w:tabs>
          <w:tab w:val="clear" w:pos="567"/>
        </w:tabs>
        <w:rPr>
          <w:ins w:id="107" w:author="Author"/>
        </w:rPr>
      </w:pPr>
    </w:p>
    <w:p w14:paraId="212A3CD6" w14:textId="042FA57D" w:rsidR="00105B1D" w:rsidRPr="001C38F5" w:rsidRDefault="00EC47C3" w:rsidP="00B21F60">
      <w:pPr>
        <w:tabs>
          <w:tab w:val="clear" w:pos="567"/>
        </w:tabs>
        <w:rPr>
          <w:szCs w:val="22"/>
        </w:rPr>
      </w:pPr>
      <w:r>
        <w:t>L'inébilizumab n'a pas été étudié chez les patients atteints d'insuffisance rénale ou hépatique sévère. Cependant, l'adaptation de la posologie selon la fonction rénale ou hépatique n'est pas justifiée car les anticorps monoclonaux de type immunoglobuline (Ig) G ne sont pas principalement éliminés par voie rénale ou hépatique (voir rubrique 5.2).</w:t>
      </w:r>
    </w:p>
    <w:p w14:paraId="6C6CAA51" w14:textId="77777777" w:rsidR="00105B1D" w:rsidRPr="001C38F5" w:rsidRDefault="00105B1D" w:rsidP="00B21F60">
      <w:pPr>
        <w:rPr>
          <w:szCs w:val="22"/>
        </w:rPr>
      </w:pPr>
    </w:p>
    <w:p w14:paraId="5D357B4A" w14:textId="77777777" w:rsidR="00105B1D" w:rsidRPr="001C38F5" w:rsidRDefault="00EC47C3" w:rsidP="00B21F60">
      <w:pPr>
        <w:keepNext/>
        <w:rPr>
          <w:i/>
          <w:szCs w:val="22"/>
        </w:rPr>
      </w:pPr>
      <w:r>
        <w:rPr>
          <w:i/>
        </w:rPr>
        <w:t>Population pédiatrique</w:t>
      </w:r>
    </w:p>
    <w:p w14:paraId="18D60CFF" w14:textId="77777777" w:rsidR="00B26820" w:rsidRDefault="00B26820" w:rsidP="00B21F60">
      <w:pPr>
        <w:rPr>
          <w:ins w:id="108" w:author="Author"/>
        </w:rPr>
      </w:pPr>
    </w:p>
    <w:p w14:paraId="7124A3EB" w14:textId="2CA03320" w:rsidR="00105B1D" w:rsidRPr="001C38F5" w:rsidRDefault="00EC47C3" w:rsidP="00B21F60">
      <w:pPr>
        <w:rPr>
          <w:szCs w:val="22"/>
        </w:rPr>
      </w:pPr>
      <w:r>
        <w:t>La sécurité et l’efficacité de l’inébilizumab chez les enfants et adolescents âgés de 0 à 18 ans n’ont pas encore été établies. Aucune donnée n’est disponible.</w:t>
      </w:r>
    </w:p>
    <w:p w14:paraId="25B163B6" w14:textId="77777777" w:rsidR="00105B1D" w:rsidRPr="001C38F5" w:rsidRDefault="00105B1D" w:rsidP="00B21F60">
      <w:pPr>
        <w:rPr>
          <w:szCs w:val="22"/>
          <w:u w:val="single"/>
        </w:rPr>
      </w:pPr>
    </w:p>
    <w:p w14:paraId="6497E75C" w14:textId="77777777" w:rsidR="00704682" w:rsidRPr="001C38F5" w:rsidRDefault="00EC47C3" w:rsidP="00B21F60">
      <w:pPr>
        <w:keepNext/>
        <w:rPr>
          <w:szCs w:val="22"/>
          <w:u w:val="single"/>
        </w:rPr>
      </w:pPr>
      <w:r>
        <w:rPr>
          <w:u w:val="single"/>
        </w:rPr>
        <w:t>Mode d’administration</w:t>
      </w:r>
    </w:p>
    <w:p w14:paraId="3683A2DA" w14:textId="04F5CBCB" w:rsidR="00105B1D" w:rsidRPr="001C38F5" w:rsidRDefault="00105B1D" w:rsidP="00B21F60">
      <w:pPr>
        <w:keepNext/>
        <w:rPr>
          <w:szCs w:val="22"/>
        </w:rPr>
      </w:pPr>
    </w:p>
    <w:p w14:paraId="16131067" w14:textId="77777777" w:rsidR="00105B1D" w:rsidRPr="001C38F5" w:rsidRDefault="00EC47C3" w:rsidP="00B21F60">
      <w:pPr>
        <w:keepNext/>
        <w:rPr>
          <w:szCs w:val="22"/>
        </w:rPr>
      </w:pPr>
      <w:r>
        <w:t>Voie intraveineuse.</w:t>
      </w:r>
    </w:p>
    <w:p w14:paraId="79690ACA" w14:textId="77777777" w:rsidR="00105B1D" w:rsidRPr="001C38F5" w:rsidRDefault="00EC47C3" w:rsidP="00B21F60">
      <w:pPr>
        <w:rPr>
          <w:szCs w:val="22"/>
        </w:rPr>
      </w:pPr>
      <w:r>
        <w:t>Les flacons ne doivent pas être secoués.</w:t>
      </w:r>
    </w:p>
    <w:p w14:paraId="3D86A522" w14:textId="77777777" w:rsidR="00105B1D" w:rsidRPr="001C38F5" w:rsidRDefault="00EC47C3" w:rsidP="00B21F60">
      <w:pPr>
        <w:rPr>
          <w:szCs w:val="22"/>
        </w:rPr>
      </w:pPr>
      <w:r>
        <w:t>Les flacons doivent être conservés en position verticale.</w:t>
      </w:r>
    </w:p>
    <w:p w14:paraId="7179E835" w14:textId="77777777" w:rsidR="00105B1D" w:rsidRPr="001C38F5" w:rsidRDefault="00105B1D" w:rsidP="00B21F60">
      <w:pPr>
        <w:rPr>
          <w:szCs w:val="22"/>
        </w:rPr>
      </w:pPr>
    </w:p>
    <w:p w14:paraId="3E3FD219" w14:textId="292525EA" w:rsidR="00105B1D" w:rsidRPr="001C38F5" w:rsidRDefault="00EC47C3" w:rsidP="00B21F60">
      <w:pPr>
        <w:tabs>
          <w:tab w:val="clear" w:pos="567"/>
        </w:tabs>
        <w:autoSpaceDE w:val="0"/>
        <w:autoSpaceDN w:val="0"/>
        <w:adjustRightInd w:val="0"/>
        <w:rPr>
          <w:szCs w:val="22"/>
        </w:rPr>
      </w:pPr>
      <w:r>
        <w:t xml:space="preserve">La solution préparée doit être administrée par voie intraveineuse à l'aide d'une pompe à perfusion à un débit croissant jusqu'à la fin (environ 90 minutes) par une ligne intraveineuse contenant un filtre en ligne stérile, à faible liaison protéique, de 0,2 ou 0,22 micron, selon le schéma indiqué au </w:t>
      </w:r>
      <w:del w:id="109" w:author="Author">
        <w:r>
          <w:delText>T</w:delText>
        </w:r>
      </w:del>
      <w:ins w:id="110" w:author="Author">
        <w:r>
          <w:t>t</w:t>
        </w:r>
      </w:ins>
      <w:r>
        <w:t>ableau 1.</w:t>
      </w:r>
    </w:p>
    <w:p w14:paraId="316BD117" w14:textId="77777777" w:rsidR="00105B1D" w:rsidRPr="00DA00EA" w:rsidRDefault="00105B1D" w:rsidP="00B21F60">
      <w:pPr>
        <w:tabs>
          <w:tab w:val="clear" w:pos="567"/>
        </w:tabs>
        <w:autoSpaceDE w:val="0"/>
        <w:autoSpaceDN w:val="0"/>
        <w:adjustRightInd w:val="0"/>
        <w:rPr>
          <w:rFonts w:eastAsia="Calibri"/>
          <w:szCs w:val="22"/>
          <w:rPrChange w:id="111" w:author="Author">
            <w:rPr>
              <w:rFonts w:eastAsia="Calibri"/>
              <w:szCs w:val="22"/>
              <w:lang w:val="en-US"/>
            </w:rPr>
          </w:rPrChange>
        </w:rPr>
      </w:pPr>
    </w:p>
    <w:p w14:paraId="2EAF8232" w14:textId="41ED8242" w:rsidR="00105B1D" w:rsidRPr="001C38F5" w:rsidRDefault="00EC47C3" w:rsidP="00B21F60">
      <w:pPr>
        <w:keepNext/>
        <w:tabs>
          <w:tab w:val="clear" w:pos="567"/>
        </w:tabs>
        <w:autoSpaceDE w:val="0"/>
        <w:autoSpaceDN w:val="0"/>
        <w:adjustRightInd w:val="0"/>
        <w:rPr>
          <w:b/>
          <w:szCs w:val="22"/>
        </w:rPr>
      </w:pPr>
      <w:r>
        <w:rPr>
          <w:b/>
        </w:rPr>
        <w:t>Tableau 1. Débit de perfusion recommandé pour l'administration une fois dilué dans une poche intraveineuse de 250 mL</w:t>
      </w:r>
    </w:p>
    <w:p w14:paraId="4FCEB3B2" w14:textId="10412830" w:rsidR="00603579" w:rsidRPr="00DA00EA" w:rsidRDefault="00603579" w:rsidP="00B21F60">
      <w:pPr>
        <w:keepNext/>
        <w:tabs>
          <w:tab w:val="clear" w:pos="567"/>
        </w:tabs>
        <w:autoSpaceDE w:val="0"/>
        <w:autoSpaceDN w:val="0"/>
        <w:adjustRightInd w:val="0"/>
        <w:rPr>
          <w:szCs w:val="22"/>
          <w:rPrChange w:id="112" w:author="Author">
            <w:rPr>
              <w:szCs w:val="22"/>
              <w:lang w:val="en-US"/>
            </w:rPr>
          </w:rPrChange>
        </w:rPr>
      </w:pPr>
    </w:p>
    <w:tbl>
      <w:tblPr>
        <w:tblW w:w="3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329"/>
        <w:gridCol w:w="2886"/>
      </w:tblGrid>
      <w:tr w:rsidR="00263EEA" w:rsidRPr="001C38F5" w14:paraId="065170F6" w14:textId="77777777" w:rsidTr="009712CC">
        <w:trPr>
          <w:cantSplit/>
          <w:tblHeader/>
          <w:jc w:val="center"/>
        </w:trPr>
        <w:tc>
          <w:tcPr>
            <w:tcW w:w="2678" w:type="pct"/>
          </w:tcPr>
          <w:p w14:paraId="47D08E54" w14:textId="77777777" w:rsidR="00603579" w:rsidRPr="001C38F5" w:rsidRDefault="00EC47C3" w:rsidP="00B21F60">
            <w:pPr>
              <w:keepNext/>
              <w:tabs>
                <w:tab w:val="clear" w:pos="567"/>
              </w:tabs>
              <w:suppressAutoHyphens/>
              <w:jc w:val="center"/>
              <w:rPr>
                <w:b/>
                <w:szCs w:val="22"/>
              </w:rPr>
            </w:pPr>
            <w:r>
              <w:rPr>
                <w:b/>
              </w:rPr>
              <w:t>Temps écoulé (minutes)</w:t>
            </w:r>
          </w:p>
        </w:tc>
        <w:tc>
          <w:tcPr>
            <w:tcW w:w="2322" w:type="pct"/>
          </w:tcPr>
          <w:p w14:paraId="26F0FE1D" w14:textId="77777777" w:rsidR="00603579" w:rsidRPr="001C38F5" w:rsidRDefault="00EC47C3" w:rsidP="00B21F60">
            <w:pPr>
              <w:keepNext/>
              <w:tabs>
                <w:tab w:val="clear" w:pos="567"/>
              </w:tabs>
              <w:suppressAutoHyphens/>
              <w:jc w:val="center"/>
              <w:rPr>
                <w:b/>
                <w:szCs w:val="22"/>
              </w:rPr>
            </w:pPr>
            <w:r>
              <w:rPr>
                <w:b/>
              </w:rPr>
              <w:t>Débit de perfusion (mL/heure)</w:t>
            </w:r>
          </w:p>
        </w:tc>
      </w:tr>
      <w:tr w:rsidR="00263EEA" w:rsidRPr="001C38F5" w14:paraId="0C6C918E" w14:textId="77777777" w:rsidTr="009712CC">
        <w:trPr>
          <w:cantSplit/>
          <w:jc w:val="center"/>
        </w:trPr>
        <w:tc>
          <w:tcPr>
            <w:tcW w:w="2678" w:type="pct"/>
          </w:tcPr>
          <w:p w14:paraId="7D673959" w14:textId="79140C0D" w:rsidR="00603579" w:rsidRPr="001C38F5" w:rsidRDefault="00EC47C3" w:rsidP="00B21F60">
            <w:pPr>
              <w:keepNext/>
              <w:tabs>
                <w:tab w:val="clear" w:pos="567"/>
              </w:tabs>
              <w:suppressAutoHyphens/>
              <w:jc w:val="center"/>
              <w:rPr>
                <w:szCs w:val="22"/>
              </w:rPr>
            </w:pPr>
            <w:r>
              <w:t>0-30</w:t>
            </w:r>
          </w:p>
        </w:tc>
        <w:tc>
          <w:tcPr>
            <w:tcW w:w="2322" w:type="pct"/>
          </w:tcPr>
          <w:p w14:paraId="7C0FFD12" w14:textId="77777777" w:rsidR="00603579" w:rsidRPr="001C38F5" w:rsidRDefault="00EC47C3" w:rsidP="00B21F60">
            <w:pPr>
              <w:keepNext/>
              <w:tabs>
                <w:tab w:val="clear" w:pos="567"/>
              </w:tabs>
              <w:suppressAutoHyphens/>
              <w:jc w:val="center"/>
              <w:rPr>
                <w:szCs w:val="22"/>
              </w:rPr>
            </w:pPr>
            <w:r>
              <w:t>42</w:t>
            </w:r>
          </w:p>
        </w:tc>
      </w:tr>
      <w:tr w:rsidR="00263EEA" w:rsidRPr="001C38F5" w14:paraId="614E84A0" w14:textId="77777777" w:rsidTr="009712CC">
        <w:trPr>
          <w:cantSplit/>
          <w:jc w:val="center"/>
        </w:trPr>
        <w:tc>
          <w:tcPr>
            <w:tcW w:w="2678" w:type="pct"/>
          </w:tcPr>
          <w:p w14:paraId="3C18AB5C" w14:textId="770FE3D7" w:rsidR="00603579" w:rsidRPr="001C38F5" w:rsidRDefault="00EC47C3" w:rsidP="00B21F60">
            <w:pPr>
              <w:keepNext/>
              <w:tabs>
                <w:tab w:val="clear" w:pos="567"/>
              </w:tabs>
              <w:suppressAutoHyphens/>
              <w:jc w:val="center"/>
              <w:rPr>
                <w:szCs w:val="22"/>
              </w:rPr>
            </w:pPr>
            <w:r>
              <w:t>31-60</w:t>
            </w:r>
          </w:p>
        </w:tc>
        <w:tc>
          <w:tcPr>
            <w:tcW w:w="2322" w:type="pct"/>
          </w:tcPr>
          <w:p w14:paraId="1972B9CC" w14:textId="77777777" w:rsidR="00603579" w:rsidRPr="001C38F5" w:rsidRDefault="00EC47C3" w:rsidP="00B21F60">
            <w:pPr>
              <w:keepNext/>
              <w:tabs>
                <w:tab w:val="clear" w:pos="567"/>
              </w:tabs>
              <w:suppressAutoHyphens/>
              <w:jc w:val="center"/>
              <w:rPr>
                <w:szCs w:val="22"/>
              </w:rPr>
            </w:pPr>
            <w:r>
              <w:t>125</w:t>
            </w:r>
          </w:p>
        </w:tc>
      </w:tr>
      <w:tr w:rsidR="00FA3817" w:rsidRPr="001C38F5" w14:paraId="580ECBB3" w14:textId="77777777" w:rsidTr="009712CC">
        <w:trPr>
          <w:cantSplit/>
          <w:jc w:val="center"/>
        </w:trPr>
        <w:tc>
          <w:tcPr>
            <w:tcW w:w="2678" w:type="pct"/>
          </w:tcPr>
          <w:p w14:paraId="1C42CCD6" w14:textId="4530CCA6" w:rsidR="00603579" w:rsidRPr="001C38F5" w:rsidRDefault="00EC47C3" w:rsidP="00B21F60">
            <w:pPr>
              <w:tabs>
                <w:tab w:val="clear" w:pos="567"/>
              </w:tabs>
              <w:suppressAutoHyphens/>
              <w:jc w:val="center"/>
              <w:rPr>
                <w:szCs w:val="22"/>
              </w:rPr>
            </w:pPr>
            <w:r>
              <w:t>61-fin</w:t>
            </w:r>
          </w:p>
        </w:tc>
        <w:tc>
          <w:tcPr>
            <w:tcW w:w="2322" w:type="pct"/>
          </w:tcPr>
          <w:p w14:paraId="49B8F7FF" w14:textId="77777777" w:rsidR="00603579" w:rsidRPr="001C38F5" w:rsidRDefault="00EC47C3" w:rsidP="00B21F60">
            <w:pPr>
              <w:tabs>
                <w:tab w:val="clear" w:pos="567"/>
              </w:tabs>
              <w:suppressAutoHyphens/>
              <w:jc w:val="center"/>
              <w:rPr>
                <w:szCs w:val="22"/>
              </w:rPr>
            </w:pPr>
            <w:r>
              <w:t>333</w:t>
            </w:r>
          </w:p>
        </w:tc>
      </w:tr>
    </w:tbl>
    <w:p w14:paraId="1E2279F4" w14:textId="77777777" w:rsidR="00105B1D" w:rsidRPr="001C38F5" w:rsidRDefault="00105B1D" w:rsidP="00B21F60">
      <w:pPr>
        <w:tabs>
          <w:tab w:val="clear" w:pos="567"/>
        </w:tabs>
        <w:rPr>
          <w:szCs w:val="22"/>
          <w:lang w:val="en-US"/>
        </w:rPr>
      </w:pPr>
    </w:p>
    <w:p w14:paraId="323825C2" w14:textId="77777777" w:rsidR="00105B1D" w:rsidRPr="001C38F5" w:rsidRDefault="00EC47C3" w:rsidP="00B21F60">
      <w:pPr>
        <w:autoSpaceDE w:val="0"/>
        <w:autoSpaceDN w:val="0"/>
        <w:adjustRightInd w:val="0"/>
        <w:rPr>
          <w:szCs w:val="22"/>
        </w:rPr>
      </w:pPr>
      <w:r>
        <w:t>Pour les instructions concernant la dilution du médicament avant administration, voir la rubrique 6.6.</w:t>
      </w:r>
    </w:p>
    <w:p w14:paraId="2F0D4C88" w14:textId="77777777" w:rsidR="00105B1D" w:rsidRPr="001C38F5" w:rsidRDefault="00105B1D" w:rsidP="00B21F60">
      <w:pPr>
        <w:rPr>
          <w:noProof/>
          <w:szCs w:val="22"/>
        </w:rPr>
      </w:pPr>
    </w:p>
    <w:p w14:paraId="5C09F6F6" w14:textId="77777777" w:rsidR="00105B1D" w:rsidRPr="00DA00EA" w:rsidRDefault="00EC47C3" w:rsidP="00DA00EA">
      <w:pPr>
        <w:pStyle w:val="Heading3"/>
        <w:tabs>
          <w:tab w:val="num" w:pos="570"/>
        </w:tabs>
        <w:ind w:left="567" w:hanging="567"/>
        <w:jc w:val="left"/>
        <w:rPr>
          <w:bCs/>
          <w:rPrChange w:id="113" w:author="Author">
            <w:rPr>
              <w:noProof/>
              <w:szCs w:val="22"/>
            </w:rPr>
          </w:rPrChange>
        </w:rPr>
        <w:pPrChange w:id="114" w:author="Author">
          <w:pPr>
            <w:keepNext/>
            <w:ind w:left="567" w:hanging="567"/>
          </w:pPr>
        </w:pPrChange>
      </w:pPr>
      <w:r w:rsidRPr="007C2602">
        <w:rPr>
          <w:bCs/>
        </w:rPr>
        <w:t>4.3</w:t>
      </w:r>
      <w:r w:rsidRPr="007C2602">
        <w:rPr>
          <w:bCs/>
        </w:rPr>
        <w:tab/>
        <w:t>Contre-indications</w:t>
      </w:r>
    </w:p>
    <w:p w14:paraId="055428C4" w14:textId="77777777" w:rsidR="00105B1D" w:rsidRPr="001C38F5" w:rsidRDefault="00105B1D" w:rsidP="00B21F60">
      <w:pPr>
        <w:keepNext/>
        <w:rPr>
          <w:noProof/>
          <w:szCs w:val="22"/>
        </w:rPr>
      </w:pPr>
    </w:p>
    <w:p w14:paraId="61D649F3" w14:textId="77777777" w:rsidR="00105B1D" w:rsidRPr="001C38F5" w:rsidRDefault="00EC47C3" w:rsidP="00B21F60">
      <w:pPr>
        <w:numPr>
          <w:ilvl w:val="0"/>
          <w:numId w:val="5"/>
        </w:numPr>
        <w:ind w:left="567" w:hanging="567"/>
        <w:contextualSpacing/>
        <w:rPr>
          <w:noProof/>
          <w:szCs w:val="22"/>
        </w:rPr>
      </w:pPr>
      <w:r>
        <w:t>Hypersensibilité à la/aux substance(s) active(s) ou à l’un des excipients mentionnés à la rubrique 6.1.</w:t>
      </w:r>
    </w:p>
    <w:p w14:paraId="67379349" w14:textId="77777777" w:rsidR="00704682" w:rsidRPr="001C38F5" w:rsidRDefault="00EC47C3" w:rsidP="00B21F60">
      <w:pPr>
        <w:numPr>
          <w:ilvl w:val="0"/>
          <w:numId w:val="5"/>
        </w:numPr>
        <w:ind w:left="567" w:hanging="567"/>
        <w:contextualSpacing/>
        <w:rPr>
          <w:noProof/>
          <w:szCs w:val="22"/>
        </w:rPr>
      </w:pPr>
      <w:r>
        <w:t>Infection active sévère, y compris infection chronique active telle que l'hépatite B</w:t>
      </w:r>
    </w:p>
    <w:p w14:paraId="3EF512BC" w14:textId="3293B29A" w:rsidR="00105B1D" w:rsidRPr="001C38F5" w:rsidRDefault="00EC47C3" w:rsidP="00B21F60">
      <w:pPr>
        <w:numPr>
          <w:ilvl w:val="0"/>
          <w:numId w:val="5"/>
        </w:numPr>
        <w:ind w:left="567" w:hanging="567"/>
        <w:contextualSpacing/>
        <w:rPr>
          <w:noProof/>
          <w:szCs w:val="22"/>
        </w:rPr>
      </w:pPr>
      <w:r>
        <w:t>Tuberculose latente active ou non traitée</w:t>
      </w:r>
    </w:p>
    <w:p w14:paraId="5AF41BFD" w14:textId="77777777" w:rsidR="00105B1D" w:rsidRPr="001C38F5" w:rsidRDefault="00EC47C3" w:rsidP="00B21F60">
      <w:pPr>
        <w:numPr>
          <w:ilvl w:val="0"/>
          <w:numId w:val="5"/>
        </w:numPr>
        <w:ind w:left="567" w:hanging="567"/>
        <w:contextualSpacing/>
        <w:rPr>
          <w:noProof/>
          <w:szCs w:val="22"/>
        </w:rPr>
      </w:pPr>
      <w:r>
        <w:t>Antécédents de leucoencéphalopathie multifocale progressive (LEMP)</w:t>
      </w:r>
    </w:p>
    <w:p w14:paraId="4E130B2D" w14:textId="77777777" w:rsidR="00105B1D" w:rsidRPr="001C38F5" w:rsidRDefault="00EC47C3" w:rsidP="00B21F60">
      <w:pPr>
        <w:keepNext/>
        <w:numPr>
          <w:ilvl w:val="0"/>
          <w:numId w:val="5"/>
        </w:numPr>
        <w:ind w:left="567" w:hanging="567"/>
        <w:contextualSpacing/>
        <w:rPr>
          <w:noProof/>
          <w:szCs w:val="22"/>
        </w:rPr>
      </w:pPr>
      <w:r>
        <w:t>Déficit immunitaire sévère</w:t>
      </w:r>
    </w:p>
    <w:p w14:paraId="6DC5FC39" w14:textId="77777777" w:rsidR="00105B1D" w:rsidRPr="001C38F5" w:rsidRDefault="00EC47C3" w:rsidP="00B21F60">
      <w:pPr>
        <w:numPr>
          <w:ilvl w:val="0"/>
          <w:numId w:val="5"/>
        </w:numPr>
        <w:ind w:left="567" w:hanging="567"/>
        <w:contextualSpacing/>
        <w:rPr>
          <w:noProof/>
          <w:szCs w:val="22"/>
        </w:rPr>
      </w:pPr>
      <w:r>
        <w:t>Affections malignes évolutives</w:t>
      </w:r>
    </w:p>
    <w:p w14:paraId="5F6A10EA" w14:textId="77777777" w:rsidR="00105B1D" w:rsidRPr="001C38F5" w:rsidRDefault="00105B1D" w:rsidP="00B21F60">
      <w:pPr>
        <w:rPr>
          <w:b/>
          <w:noProof/>
          <w:szCs w:val="22"/>
        </w:rPr>
      </w:pPr>
    </w:p>
    <w:p w14:paraId="41E3576F" w14:textId="77777777" w:rsidR="00105B1D" w:rsidRPr="00DA00EA" w:rsidRDefault="00EC47C3" w:rsidP="00DA00EA">
      <w:pPr>
        <w:pStyle w:val="Heading3"/>
        <w:tabs>
          <w:tab w:val="num" w:pos="570"/>
        </w:tabs>
        <w:ind w:left="567" w:hanging="567"/>
        <w:jc w:val="left"/>
        <w:rPr>
          <w:b w:val="0"/>
          <w:bCs/>
          <w:rPrChange w:id="115" w:author="Author">
            <w:rPr>
              <w:b/>
              <w:noProof/>
              <w:szCs w:val="22"/>
            </w:rPr>
          </w:rPrChange>
        </w:rPr>
        <w:pPrChange w:id="116" w:author="Author">
          <w:pPr>
            <w:keepNext/>
            <w:ind w:left="567" w:hanging="567"/>
          </w:pPr>
        </w:pPrChange>
      </w:pPr>
      <w:r w:rsidRPr="007C2602">
        <w:rPr>
          <w:bCs/>
        </w:rPr>
        <w:lastRenderedPageBreak/>
        <w:t>4.4</w:t>
      </w:r>
      <w:r w:rsidRPr="007C2602">
        <w:rPr>
          <w:bCs/>
        </w:rPr>
        <w:tab/>
        <w:t>Mises en garde spéciales et précautions d’emploi</w:t>
      </w:r>
    </w:p>
    <w:p w14:paraId="499E0FD3" w14:textId="77777777" w:rsidR="00105B1D" w:rsidRPr="001C38F5" w:rsidRDefault="00105B1D" w:rsidP="00B21F60">
      <w:pPr>
        <w:keepNext/>
        <w:ind w:left="567" w:hanging="567"/>
        <w:rPr>
          <w:noProof/>
          <w:szCs w:val="22"/>
        </w:rPr>
      </w:pPr>
    </w:p>
    <w:p w14:paraId="73A67694" w14:textId="2FF2D51F" w:rsidR="00DE46FD" w:rsidRDefault="00DE46FD" w:rsidP="00B21F60">
      <w:pPr>
        <w:pStyle w:val="styleunderline"/>
        <w:keepNext/>
        <w:rPr>
          <w:ins w:id="117" w:author="Author"/>
          <w:noProof/>
        </w:rPr>
      </w:pPr>
      <w:ins w:id="118" w:author="Author">
        <w:r>
          <w:t>Instructions pour les patients au moment de la prescription</w:t>
        </w:r>
      </w:ins>
    </w:p>
    <w:p w14:paraId="541FF2DE" w14:textId="77777777" w:rsidR="00DE46FD" w:rsidRDefault="00DE46FD" w:rsidP="00B21F60">
      <w:pPr>
        <w:keepNext/>
        <w:rPr>
          <w:ins w:id="119" w:author="Author"/>
          <w:noProof/>
        </w:rPr>
      </w:pPr>
    </w:p>
    <w:p w14:paraId="11E6D983" w14:textId="7E567ECD" w:rsidR="00DE46FD" w:rsidRDefault="00DE46FD" w:rsidP="00B21F60">
      <w:pPr>
        <w:rPr>
          <w:ins w:id="120" w:author="Author"/>
          <w:noProof/>
        </w:rPr>
      </w:pPr>
      <w:ins w:id="121" w:author="Author">
        <w:r>
          <w:t xml:space="preserve">Les patients traités par Uplizna doivent recevoir une carte patient contenant des informations indiquant que le traitement par inébilizumab peut augmenter le risque d'infections, y compris d'infections graves, de réactivation virale, d'infections opportunistes et de leucoencéphalopathie multifocale progressive (LEMP), </w:t>
        </w:r>
        <w:del w:id="122" w:author="Author">
          <w:r w:rsidDel="00846724">
            <w:delText>et</w:delText>
          </w:r>
        </w:del>
        <w:r w:rsidR="00846724">
          <w:t>ainsi que</w:t>
        </w:r>
        <w:r>
          <w:t xml:space="preserve"> des </w:t>
        </w:r>
        <w:del w:id="123" w:author="Author">
          <w:r w:rsidDel="00846724">
            <w:delText>indications</w:delText>
          </w:r>
        </w:del>
        <w:r w:rsidR="00846724">
          <w:t>consignes</w:t>
        </w:r>
        <w:r>
          <w:t xml:space="preserve"> sur la façon d'obtenir </w:t>
        </w:r>
        <w:del w:id="124" w:author="Author">
          <w:r w:rsidDel="00AA6D1D">
            <w:delText>rapidement des soins médicaux</w:delText>
          </w:r>
        </w:del>
        <w:r w:rsidR="00AA6D1D">
          <w:t>une prise en charge médicale précoce</w:t>
        </w:r>
        <w:r>
          <w:t xml:space="preserve"> en cas de signes et symptômes d'infection et de LEMP.</w:t>
        </w:r>
      </w:ins>
    </w:p>
    <w:p w14:paraId="6033227F" w14:textId="77777777" w:rsidR="00DE46FD" w:rsidRDefault="00DE46FD" w:rsidP="00B21F60">
      <w:pPr>
        <w:rPr>
          <w:ins w:id="125" w:author="Author"/>
          <w:noProof/>
        </w:rPr>
      </w:pPr>
    </w:p>
    <w:p w14:paraId="40E2ADDD" w14:textId="77777777" w:rsidR="00105B1D" w:rsidRPr="001C38F5" w:rsidRDefault="00EC47C3" w:rsidP="00B21F60">
      <w:pPr>
        <w:keepNext/>
        <w:ind w:left="567" w:hanging="567"/>
        <w:rPr>
          <w:noProof/>
          <w:szCs w:val="22"/>
          <w:u w:val="single"/>
        </w:rPr>
      </w:pPr>
      <w:r>
        <w:rPr>
          <w:u w:val="single"/>
        </w:rPr>
        <w:t>Traçabilité</w:t>
      </w:r>
    </w:p>
    <w:p w14:paraId="5334C7FB" w14:textId="77777777" w:rsidR="00105B1D" w:rsidRPr="001C38F5" w:rsidRDefault="00105B1D" w:rsidP="00B21F60">
      <w:pPr>
        <w:keepNext/>
        <w:rPr>
          <w:noProof/>
          <w:szCs w:val="22"/>
        </w:rPr>
      </w:pPr>
    </w:p>
    <w:p w14:paraId="4202E857" w14:textId="77777777" w:rsidR="00105B1D" w:rsidRPr="001C38F5" w:rsidRDefault="00EC47C3" w:rsidP="00B21F60">
      <w:pPr>
        <w:rPr>
          <w:noProof/>
          <w:szCs w:val="22"/>
        </w:rPr>
      </w:pPr>
      <w:r>
        <w:t>Afin d'améliorer la traçabilité des médicaments biologiques, le nom et le numéro de lot du produit administré doivent être clairement enregistrés.</w:t>
      </w:r>
    </w:p>
    <w:p w14:paraId="0498187E" w14:textId="77777777" w:rsidR="00105B1D" w:rsidRPr="001C38F5" w:rsidRDefault="00105B1D" w:rsidP="00B21F60">
      <w:pPr>
        <w:rPr>
          <w:noProof/>
          <w:szCs w:val="22"/>
        </w:rPr>
      </w:pPr>
    </w:p>
    <w:p w14:paraId="71D92D0B" w14:textId="55C689B1" w:rsidR="00105B1D" w:rsidRPr="00DA00EA" w:rsidRDefault="00EC47C3" w:rsidP="00DA00EA">
      <w:pPr>
        <w:keepNext/>
        <w:ind w:left="567" w:hanging="567"/>
        <w:rPr>
          <w:u w:val="single"/>
          <w:rPrChange w:id="126" w:author="Author">
            <w:rPr>
              <w:noProof/>
              <w:szCs w:val="22"/>
              <w:u w:val="single"/>
            </w:rPr>
          </w:rPrChange>
        </w:rPr>
        <w:pPrChange w:id="127" w:author="Author">
          <w:pPr>
            <w:keepNext/>
            <w:outlineLvl w:val="0"/>
          </w:pPr>
        </w:pPrChange>
      </w:pPr>
      <w:r>
        <w:rPr>
          <w:u w:val="single"/>
        </w:rPr>
        <w:t>Réactions liées à la perfusion et hypersensibilité</w:t>
      </w:r>
    </w:p>
    <w:p w14:paraId="33A1E187" w14:textId="77777777" w:rsidR="00105B1D" w:rsidRPr="001C38F5" w:rsidRDefault="00105B1D" w:rsidP="00DA00EA">
      <w:pPr>
        <w:keepNext/>
        <w:rPr>
          <w:noProof/>
          <w:szCs w:val="22"/>
        </w:rPr>
        <w:pPrChange w:id="128" w:author="Author">
          <w:pPr>
            <w:keepNext/>
            <w:outlineLvl w:val="0"/>
          </w:pPr>
        </w:pPrChange>
      </w:pPr>
    </w:p>
    <w:p w14:paraId="4A92A616" w14:textId="7DBE4248" w:rsidR="00105B1D" w:rsidRPr="001C38F5" w:rsidRDefault="00EC47C3" w:rsidP="00DA00EA">
      <w:pPr>
        <w:rPr>
          <w:noProof/>
          <w:szCs w:val="22"/>
        </w:rPr>
        <w:pPrChange w:id="129" w:author="Author">
          <w:pPr>
            <w:outlineLvl w:val="0"/>
          </w:pPr>
        </w:pPrChange>
      </w:pPr>
      <w:r>
        <w:t>L'inébilizumab peut provoquer des réactions liées à la perfusion et des réactions d'hypersensibilité, pouvant inclure céphalée, nausée, somnolence, dyspnée, fièvre, myalgie</w:t>
      </w:r>
      <w:del w:id="130" w:author="Author">
        <w:r>
          <w:delText>s</w:delText>
        </w:r>
      </w:del>
      <w:r>
        <w:t>, rash</w:t>
      </w:r>
      <w:ins w:id="131" w:author="Author">
        <w:r>
          <w:t>, palpitations</w:t>
        </w:r>
      </w:ins>
      <w:r>
        <w:t xml:space="preserve"> ou d'autres symptômes. Les réactions liées à la perfusion ont été plus fréquentes lors de la première perfusion, mais ont </w:t>
      </w:r>
      <w:ins w:id="132" w:author="Author">
        <w:r>
          <w:t xml:space="preserve">également </w:t>
        </w:r>
      </w:ins>
      <w:r>
        <w:t>été observées pendant les perfusions suivantes. Bien que rares, des réactions à la perfusion graves se sont produites dans des essais cliniques sur l'inébilizumab (voir rubrique 4.8).</w:t>
      </w:r>
    </w:p>
    <w:p w14:paraId="76FA6930" w14:textId="77777777" w:rsidR="00105B1D" w:rsidRPr="001C38F5" w:rsidRDefault="00105B1D" w:rsidP="00DA00EA">
      <w:pPr>
        <w:rPr>
          <w:noProof/>
          <w:szCs w:val="22"/>
        </w:rPr>
        <w:pPrChange w:id="133" w:author="Author">
          <w:pPr>
            <w:outlineLvl w:val="0"/>
          </w:pPr>
        </w:pPrChange>
      </w:pPr>
    </w:p>
    <w:p w14:paraId="11DA03A4" w14:textId="4511C530" w:rsidR="00105B1D" w:rsidRPr="001C38F5" w:rsidRDefault="00EC47C3" w:rsidP="00DA00EA">
      <w:pPr>
        <w:keepNext/>
        <w:ind w:left="567" w:hanging="567"/>
        <w:rPr>
          <w:i/>
          <w:szCs w:val="22"/>
        </w:rPr>
        <w:pPrChange w:id="134" w:author="Author">
          <w:pPr>
            <w:keepNext/>
            <w:outlineLvl w:val="0"/>
          </w:pPr>
        </w:pPrChange>
      </w:pPr>
      <w:r w:rsidRPr="007C2602">
        <w:rPr>
          <w:i/>
          <w:iCs/>
        </w:rPr>
        <w:t>Avant</w:t>
      </w:r>
      <w:r>
        <w:rPr>
          <w:i/>
        </w:rPr>
        <w:t xml:space="preserve"> la perfusion</w:t>
      </w:r>
    </w:p>
    <w:p w14:paraId="14C6B609" w14:textId="77777777" w:rsidR="00B26820" w:rsidRDefault="00B26820" w:rsidP="00B21F60">
      <w:pPr>
        <w:tabs>
          <w:tab w:val="left" w:pos="6030"/>
        </w:tabs>
      </w:pPr>
    </w:p>
    <w:p w14:paraId="059CEA87" w14:textId="6E32251D" w:rsidR="00105B1D" w:rsidRPr="001C38F5" w:rsidRDefault="00EC47C3" w:rsidP="00B21F60">
      <w:pPr>
        <w:tabs>
          <w:tab w:val="left" w:pos="6030"/>
        </w:tabs>
        <w:rPr>
          <w:szCs w:val="22"/>
        </w:rPr>
      </w:pPr>
      <w:r>
        <w:t>Une prémédication par un corticoïde (par ex., méthylprednisolone 80</w:t>
      </w:r>
      <w:r>
        <w:noBreakHyphen/>
        <w:t>125 mg intraveineuse ou équivalent), un antihistaminique (par ex., diphénhydramine 25</w:t>
      </w:r>
      <w:r>
        <w:noBreakHyphen/>
        <w:t>50 mg par voie orale ou équivalent) et un antipyrétique (par ex., paracétamol 500</w:t>
      </w:r>
      <w:r>
        <w:noBreakHyphen/>
        <w:t>650 mg par voie orale ou équivalent) doit être administrée (voir rubrique 4.2).</w:t>
      </w:r>
      <w:del w:id="135" w:author="Author">
        <w:r>
          <w:delText xml:space="preserve"> Une cure de corticoïdes oraux de 2 semaines (plus 1 semaine de diminution progressive) a été administrée au début du traitement par inébilizumab dans l'étude pivot (voir rubrique 5.1).</w:delText>
        </w:r>
      </w:del>
    </w:p>
    <w:p w14:paraId="6FDDE20E" w14:textId="77777777" w:rsidR="00105B1D" w:rsidRPr="001C38F5" w:rsidRDefault="00105B1D" w:rsidP="00DA00EA">
      <w:pPr>
        <w:rPr>
          <w:noProof/>
          <w:szCs w:val="22"/>
        </w:rPr>
        <w:pPrChange w:id="136" w:author="Author">
          <w:pPr>
            <w:outlineLvl w:val="0"/>
          </w:pPr>
        </w:pPrChange>
      </w:pPr>
    </w:p>
    <w:p w14:paraId="6ECDC179" w14:textId="6F2A4E7B" w:rsidR="00105B1D" w:rsidRPr="007C2602" w:rsidRDefault="00EC47C3" w:rsidP="00DA00EA">
      <w:pPr>
        <w:keepNext/>
        <w:ind w:left="567" w:hanging="567"/>
        <w:rPr>
          <w:i/>
        </w:rPr>
        <w:pPrChange w:id="137" w:author="Author">
          <w:pPr>
            <w:keepNext/>
            <w:outlineLvl w:val="0"/>
          </w:pPr>
        </w:pPrChange>
      </w:pPr>
      <w:r>
        <w:rPr>
          <w:i/>
        </w:rPr>
        <w:t>Pendant la perfusion</w:t>
      </w:r>
    </w:p>
    <w:p w14:paraId="5385B206" w14:textId="77777777" w:rsidR="00B26820" w:rsidRDefault="00B26820" w:rsidP="00DA00EA">
      <w:pPr>
        <w:pPrChange w:id="138" w:author="Author">
          <w:pPr>
            <w:outlineLvl w:val="0"/>
          </w:pPr>
        </w:pPrChange>
      </w:pPr>
    </w:p>
    <w:p w14:paraId="180F2B65" w14:textId="26422B59" w:rsidR="00105B1D" w:rsidRPr="001C38F5" w:rsidRDefault="00EC47C3" w:rsidP="00DA00EA">
      <w:pPr>
        <w:tabs>
          <w:tab w:val="left" w:pos="6030"/>
        </w:tabs>
        <w:rPr>
          <w:noProof/>
          <w:szCs w:val="22"/>
        </w:rPr>
        <w:pPrChange w:id="139" w:author="Author">
          <w:pPr>
            <w:outlineLvl w:val="0"/>
          </w:pPr>
        </w:pPrChange>
      </w:pPr>
      <w:r>
        <w:t>Le patient doit être surveillé pour détecter d'éventuelles réactions liées à la perfusion. Les recommandations de prise en charge des réactions à la perfusion dépendent du type et de la gravité de la réaction. En cas de réactions à la perfusion mettant en jeu le pronostic vital, le traitement doit être arrêté immédiatement et définitivement, et un traitement de soutien approprié doit être administré. Pour les réactions à la perfusion moins graves, la prise en charge peut consister à arrêter temporairement la perfusion, à réduire le débit de perfusion et/ou à administrer un traitement symptomatique.</w:t>
      </w:r>
    </w:p>
    <w:p w14:paraId="19008EF2" w14:textId="77777777" w:rsidR="00105B1D" w:rsidRPr="001C38F5" w:rsidRDefault="00105B1D" w:rsidP="00DA00EA">
      <w:pPr>
        <w:rPr>
          <w:noProof/>
          <w:szCs w:val="22"/>
        </w:rPr>
        <w:pPrChange w:id="140" w:author="Author">
          <w:pPr>
            <w:outlineLvl w:val="0"/>
          </w:pPr>
        </w:pPrChange>
      </w:pPr>
    </w:p>
    <w:p w14:paraId="3E649506" w14:textId="78E9D226" w:rsidR="00105B1D" w:rsidRPr="007C2602" w:rsidRDefault="00EC47C3" w:rsidP="00DA00EA">
      <w:pPr>
        <w:keepNext/>
        <w:ind w:left="567" w:hanging="567"/>
        <w:rPr>
          <w:i/>
        </w:rPr>
        <w:pPrChange w:id="141" w:author="Author">
          <w:pPr>
            <w:keepNext/>
            <w:outlineLvl w:val="0"/>
          </w:pPr>
        </w:pPrChange>
      </w:pPr>
      <w:r>
        <w:rPr>
          <w:i/>
        </w:rPr>
        <w:t>Après la perfusion</w:t>
      </w:r>
    </w:p>
    <w:p w14:paraId="10ACCAF5" w14:textId="77777777" w:rsidR="00B26820" w:rsidRDefault="00B26820" w:rsidP="00B21F60">
      <w:pPr>
        <w:keepNext/>
      </w:pPr>
    </w:p>
    <w:p w14:paraId="3077E9A1" w14:textId="4B0B6EF7" w:rsidR="00105B1D" w:rsidRPr="001C38F5" w:rsidRDefault="00EC47C3" w:rsidP="00B21F60">
      <w:pPr>
        <w:keepNext/>
        <w:rPr>
          <w:noProof/>
          <w:szCs w:val="22"/>
        </w:rPr>
      </w:pPr>
      <w:r>
        <w:t>Le patient doit être surveillé pour détecter l'apparition de réactions à la perfusion pendant au moins une heure suivant la fin de la perfusion.</w:t>
      </w:r>
    </w:p>
    <w:p w14:paraId="034A9E95" w14:textId="77777777" w:rsidR="00105B1D" w:rsidRPr="001C38F5" w:rsidRDefault="00105B1D" w:rsidP="00B21F60">
      <w:pPr>
        <w:rPr>
          <w:szCs w:val="22"/>
        </w:rPr>
      </w:pPr>
    </w:p>
    <w:p w14:paraId="37F886EC" w14:textId="77777777" w:rsidR="00105B1D" w:rsidRPr="001C38F5" w:rsidRDefault="00EC47C3" w:rsidP="00B21F60">
      <w:pPr>
        <w:keepNext/>
        <w:tabs>
          <w:tab w:val="clear" w:pos="567"/>
        </w:tabs>
        <w:rPr>
          <w:szCs w:val="22"/>
          <w:u w:val="single"/>
        </w:rPr>
      </w:pPr>
      <w:r>
        <w:rPr>
          <w:u w:val="single"/>
        </w:rPr>
        <w:t>Infections</w:t>
      </w:r>
    </w:p>
    <w:p w14:paraId="545CED37" w14:textId="77777777" w:rsidR="00105B1D" w:rsidRPr="00DA00EA" w:rsidRDefault="00105B1D" w:rsidP="00B21F60">
      <w:pPr>
        <w:keepNext/>
        <w:rPr>
          <w:szCs w:val="22"/>
          <w:rPrChange w:id="142" w:author="Author">
            <w:rPr>
              <w:szCs w:val="22"/>
              <w:lang w:val="en-US"/>
            </w:rPr>
          </w:rPrChange>
        </w:rPr>
      </w:pPr>
    </w:p>
    <w:p w14:paraId="3F004D40" w14:textId="77777777" w:rsidR="00704682" w:rsidRPr="001C38F5" w:rsidRDefault="00EC47C3" w:rsidP="00B21F60">
      <w:pPr>
        <w:rPr>
          <w:szCs w:val="22"/>
        </w:rPr>
      </w:pPr>
      <w:r>
        <w:t>L'inébilizumab entraîne une réduction de la numération de lymphocytes et des taux d'Ig dans le sang périphérique, ce qui est cohérent avec le mécanisme d'action de déplétion en lymphocytes B. Une réduction des numérations des neutrophiles a également été signalée. Par conséquent, l'inébilizumab peut augmenter la susceptibilité aux infections (voir rubrique 4.8).</w:t>
      </w:r>
    </w:p>
    <w:p w14:paraId="7BE98426" w14:textId="5A1A5373" w:rsidR="00105B1D" w:rsidRPr="00DA00EA" w:rsidRDefault="00105B1D" w:rsidP="00B21F60">
      <w:pPr>
        <w:tabs>
          <w:tab w:val="clear" w:pos="567"/>
        </w:tabs>
        <w:jc w:val="both"/>
        <w:rPr>
          <w:szCs w:val="22"/>
          <w:rPrChange w:id="143" w:author="Author">
            <w:rPr>
              <w:szCs w:val="22"/>
              <w:lang w:val="en-US"/>
            </w:rPr>
          </w:rPrChange>
        </w:rPr>
      </w:pPr>
    </w:p>
    <w:p w14:paraId="659D1AA0" w14:textId="5978F232" w:rsidR="00105B1D" w:rsidRPr="001C38F5" w:rsidRDefault="00EC47C3" w:rsidP="00B21F60">
      <w:pPr>
        <w:rPr>
          <w:szCs w:val="22"/>
        </w:rPr>
      </w:pPr>
      <w:r>
        <w:t>Une numération formule sanguine</w:t>
      </w:r>
      <w:ins w:id="144" w:author="Author">
        <w:r>
          <w:t xml:space="preserve"> (NFS)</w:t>
        </w:r>
      </w:ins>
      <w:r>
        <w:t xml:space="preserve"> récente (datant de moins de 6 mois) incluant les formules leucocytaires et les immunoglobulines doit être obtenue avant l'initiation de l'inébilizumab. Des évaluations de la FSC incluant les formules leucocytaires et les immunoglobulines sont également </w:t>
      </w:r>
      <w:r>
        <w:lastRenderedPageBreak/>
        <w:t>recommandées périodiquement pendant le traitement et après l'arrêt du traitement jusqu'à la repopulation en lymphocytes B. Avant chaque perfusion d'inébilizumab, il convient de déterminer s'il existe une infection cliniquement significative. En cas d'infection, la perfusion d'inébilizumab doit être retardée jusqu'à ce que l'infection soit résolue. Les patients doivent être informés qu'ils doivent signaler rapidement les symptômes d'infection à leur médecin. L'arrêt du traitement doit être envisagé si un patient développe une infection opportuniste grave ou des infections récidivantes si les taux d'Ig indiquent une immunodépression.</w:t>
      </w:r>
    </w:p>
    <w:p w14:paraId="5713533A" w14:textId="77777777" w:rsidR="00105B1D" w:rsidRPr="00DA00EA" w:rsidRDefault="00105B1D" w:rsidP="00B21F60">
      <w:pPr>
        <w:tabs>
          <w:tab w:val="clear" w:pos="567"/>
        </w:tabs>
        <w:rPr>
          <w:szCs w:val="22"/>
          <w:rPrChange w:id="145" w:author="Author">
            <w:rPr>
              <w:szCs w:val="22"/>
              <w:lang w:val="en-US"/>
            </w:rPr>
          </w:rPrChange>
        </w:rPr>
      </w:pPr>
    </w:p>
    <w:p w14:paraId="6AB69EA7" w14:textId="204D9EE4" w:rsidR="00704682" w:rsidRPr="001C38F5" w:rsidRDefault="00EC47C3" w:rsidP="00B21F60">
      <w:pPr>
        <w:tabs>
          <w:tab w:val="clear" w:pos="567"/>
        </w:tabs>
        <w:rPr>
          <w:szCs w:val="22"/>
        </w:rPr>
      </w:pPr>
      <w:r>
        <w:t>Les infections les plus fréquentes rapportées par les patients atteints de TSNMO traités par l'inébilizumab au cours de la période contrôlée randomisée (PCR) et de la période en ouvert (PEO) comprenaient l'infection des voies urinaires (26,2 %), la rhinopharyngite (20,9 %), l'infection des voies aériennes supérieures (15,6 %), la grippe (8,9 %) et la bronchite (6,7 %).</w:t>
      </w:r>
      <w:ins w:id="146" w:author="Author">
        <w:r>
          <w:t xml:space="preserve"> Au cours de la PCR et de la PEO de la MAG4, les infections les plus fréquentes rapportées par les patients traités par inébilizumab étaient l'infection des voies aériennes supérieures (10,7 %), la rhinopharyngite (9,8 %), l'infection des voies urinaires (8,9 %) et la grippe (6,3 %).</w:t>
        </w:r>
      </w:ins>
    </w:p>
    <w:p w14:paraId="1E8F0551" w14:textId="09A06E5D" w:rsidR="00105B1D" w:rsidRPr="00DA00EA" w:rsidRDefault="00105B1D" w:rsidP="00B21F60">
      <w:pPr>
        <w:tabs>
          <w:tab w:val="clear" w:pos="567"/>
        </w:tabs>
        <w:rPr>
          <w:szCs w:val="22"/>
          <w:u w:val="single"/>
          <w:rPrChange w:id="147" w:author="Author">
            <w:rPr>
              <w:szCs w:val="22"/>
              <w:u w:val="single"/>
              <w:lang w:val="en-US"/>
            </w:rPr>
          </w:rPrChange>
        </w:rPr>
      </w:pPr>
    </w:p>
    <w:p w14:paraId="752B611C" w14:textId="77777777" w:rsidR="00105B1D" w:rsidRPr="001C38F5" w:rsidRDefault="00EC47C3" w:rsidP="00B21F60">
      <w:pPr>
        <w:keepNext/>
        <w:tabs>
          <w:tab w:val="clear" w:pos="567"/>
        </w:tabs>
        <w:rPr>
          <w:bCs/>
          <w:i/>
          <w:szCs w:val="22"/>
        </w:rPr>
      </w:pPr>
      <w:r>
        <w:rPr>
          <w:i/>
        </w:rPr>
        <w:t>Réactivation du virus de l'hépatite B (VHB)</w:t>
      </w:r>
    </w:p>
    <w:p w14:paraId="3005E315" w14:textId="77777777" w:rsidR="00B26820" w:rsidRDefault="00B26820" w:rsidP="00B21F60">
      <w:pPr>
        <w:tabs>
          <w:tab w:val="clear" w:pos="567"/>
        </w:tabs>
        <w:autoSpaceDE w:val="0"/>
        <w:autoSpaceDN w:val="0"/>
        <w:adjustRightInd w:val="0"/>
      </w:pPr>
    </w:p>
    <w:p w14:paraId="769558BD" w14:textId="4FF2C895" w:rsidR="00105B1D" w:rsidRPr="001C38F5" w:rsidRDefault="00EC47C3" w:rsidP="00B21F60">
      <w:pPr>
        <w:tabs>
          <w:tab w:val="clear" w:pos="567"/>
        </w:tabs>
        <w:autoSpaceDE w:val="0"/>
        <w:autoSpaceDN w:val="0"/>
        <w:adjustRightInd w:val="0"/>
        <w:rPr>
          <w:szCs w:val="22"/>
        </w:rPr>
      </w:pPr>
      <w:r>
        <w:t>Un risque de réactivation du VHB a été observé avec d'autres anticorps induisant une déplétion en lymphocytes B. Les patients présentant une infection chronique au VHB ont été exclus des essais cliniques sur l'inébilizumab. Le dépistage du VHB doit être effectué chez tous les patients avant l'instauration d'un traitement par inébilizumab. L'inébilizumab ne doit pas être administré aux patients ayant une hépatite active à VHB positifs pour l'antigène de surface de l'hépatite B (HBsAg) ou pour l'anticorps de noyau de l’hépatite B (anti</w:t>
      </w:r>
      <w:r>
        <w:noBreakHyphen/>
        <w:t>HBc). Les patients porteurs chroniques du VHB [HBsAg+] doivent consulter un spécialiste des maladies du foie avant de commencer et pendant le traitement (voir rubrique 4.3).</w:t>
      </w:r>
    </w:p>
    <w:p w14:paraId="5A7A4085" w14:textId="77777777" w:rsidR="00105B1D" w:rsidRPr="00DA00EA" w:rsidRDefault="00105B1D" w:rsidP="00B21F60">
      <w:pPr>
        <w:tabs>
          <w:tab w:val="clear" w:pos="567"/>
        </w:tabs>
        <w:autoSpaceDE w:val="0"/>
        <w:autoSpaceDN w:val="0"/>
        <w:adjustRightInd w:val="0"/>
        <w:rPr>
          <w:szCs w:val="22"/>
          <w:rPrChange w:id="148" w:author="Author">
            <w:rPr>
              <w:szCs w:val="22"/>
              <w:lang w:val="en-US"/>
            </w:rPr>
          </w:rPrChange>
        </w:rPr>
      </w:pPr>
    </w:p>
    <w:p w14:paraId="630F485A" w14:textId="77777777" w:rsidR="00105B1D" w:rsidRPr="001C38F5" w:rsidRDefault="00EC47C3" w:rsidP="00B21F60">
      <w:pPr>
        <w:keepNext/>
        <w:tabs>
          <w:tab w:val="clear" w:pos="567"/>
        </w:tabs>
        <w:autoSpaceDE w:val="0"/>
        <w:autoSpaceDN w:val="0"/>
        <w:adjustRightInd w:val="0"/>
        <w:rPr>
          <w:szCs w:val="22"/>
        </w:rPr>
      </w:pPr>
      <w:r>
        <w:rPr>
          <w:i/>
        </w:rPr>
        <w:t>Virus de l'hépatite C (VHC)</w:t>
      </w:r>
    </w:p>
    <w:p w14:paraId="70019CFB" w14:textId="77777777" w:rsidR="00135F82" w:rsidRDefault="00135F82" w:rsidP="00B21F60">
      <w:pPr>
        <w:tabs>
          <w:tab w:val="clear" w:pos="567"/>
        </w:tabs>
      </w:pPr>
    </w:p>
    <w:p w14:paraId="6E4455E1" w14:textId="4A5668DC" w:rsidR="00105B1D" w:rsidRPr="001C38F5" w:rsidRDefault="00EC47C3" w:rsidP="00B21F60">
      <w:pPr>
        <w:tabs>
          <w:tab w:val="clear" w:pos="567"/>
        </w:tabs>
        <w:rPr>
          <w:szCs w:val="22"/>
        </w:rPr>
      </w:pPr>
      <w:r>
        <w:t>Les patients positifs pour le VHC ont été exclus des essais cliniques sur l'inébilizumab. Un dépistage initial du VHC est nécessaire pour détecter le virus et commencer le traitement avant d'initier le traitement par inébilizumab.</w:t>
      </w:r>
    </w:p>
    <w:p w14:paraId="4E9F956B" w14:textId="77777777" w:rsidR="00105B1D" w:rsidRPr="00DA00EA" w:rsidRDefault="00105B1D" w:rsidP="00B21F60">
      <w:pPr>
        <w:tabs>
          <w:tab w:val="clear" w:pos="567"/>
        </w:tabs>
        <w:rPr>
          <w:szCs w:val="22"/>
          <w:rPrChange w:id="149" w:author="Author">
            <w:rPr>
              <w:szCs w:val="22"/>
              <w:lang w:val="en-US"/>
            </w:rPr>
          </w:rPrChange>
        </w:rPr>
      </w:pPr>
    </w:p>
    <w:p w14:paraId="76EF1E3B" w14:textId="77777777" w:rsidR="00105B1D" w:rsidRPr="001C38F5" w:rsidRDefault="00EC47C3" w:rsidP="00B21F60">
      <w:pPr>
        <w:keepNext/>
        <w:tabs>
          <w:tab w:val="clear" w:pos="567"/>
        </w:tabs>
        <w:rPr>
          <w:i/>
          <w:szCs w:val="22"/>
        </w:rPr>
      </w:pPr>
      <w:r>
        <w:rPr>
          <w:i/>
        </w:rPr>
        <w:t>Tuberculose</w:t>
      </w:r>
    </w:p>
    <w:p w14:paraId="02EC075B" w14:textId="77777777" w:rsidR="00135F82" w:rsidRDefault="00135F82" w:rsidP="00B21F60">
      <w:pPr>
        <w:tabs>
          <w:tab w:val="clear" w:pos="567"/>
        </w:tabs>
      </w:pPr>
    </w:p>
    <w:p w14:paraId="35781F63" w14:textId="08F039F4" w:rsidR="00105B1D" w:rsidRPr="001C38F5" w:rsidRDefault="00EC47C3" w:rsidP="00B21F60">
      <w:pPr>
        <w:tabs>
          <w:tab w:val="clear" w:pos="567"/>
        </w:tabs>
        <w:rPr>
          <w:szCs w:val="22"/>
        </w:rPr>
      </w:pPr>
      <w:r>
        <w:t>Avant d'initier l'inébilizumab, les patients doivent être évalués pour détecter la tuberculose active et l'infection latente. Pour les patients atteints de tuberculose active ou dont le dépistage de la tuberculose est positif et qui n'ont pas reçu de traitement adéquat, il convient de consulter des experts de la maladie infectieuse avant de commencer le traitement par inébilizumab.</w:t>
      </w:r>
    </w:p>
    <w:p w14:paraId="5C58EA69" w14:textId="77777777" w:rsidR="00105B1D" w:rsidRPr="00DA00EA" w:rsidRDefault="00105B1D" w:rsidP="00B21F60">
      <w:pPr>
        <w:tabs>
          <w:tab w:val="clear" w:pos="567"/>
        </w:tabs>
        <w:rPr>
          <w:szCs w:val="22"/>
          <w:rPrChange w:id="150" w:author="Author">
            <w:rPr>
              <w:szCs w:val="22"/>
              <w:lang w:val="en-US"/>
            </w:rPr>
          </w:rPrChange>
        </w:rPr>
      </w:pPr>
    </w:p>
    <w:p w14:paraId="71D0F2DC" w14:textId="77777777" w:rsidR="00105B1D" w:rsidRPr="001C38F5" w:rsidRDefault="00EC47C3" w:rsidP="00B21F60">
      <w:pPr>
        <w:keepNext/>
        <w:tabs>
          <w:tab w:val="clear" w:pos="567"/>
        </w:tabs>
        <w:autoSpaceDE w:val="0"/>
        <w:autoSpaceDN w:val="0"/>
        <w:adjustRightInd w:val="0"/>
        <w:jc w:val="both"/>
        <w:rPr>
          <w:i/>
          <w:szCs w:val="22"/>
        </w:rPr>
      </w:pPr>
      <w:r>
        <w:rPr>
          <w:i/>
        </w:rPr>
        <w:t>Leucoencéphalopathie multifocale progressive (LEMP)</w:t>
      </w:r>
    </w:p>
    <w:p w14:paraId="23AAE2A9" w14:textId="77777777" w:rsidR="00135F82" w:rsidRDefault="00135F82" w:rsidP="00B21F60"/>
    <w:p w14:paraId="574AC045" w14:textId="33E2ED00" w:rsidR="00105B1D" w:rsidRPr="001C38F5" w:rsidRDefault="00EC47C3" w:rsidP="00B21F60">
      <w:pPr>
        <w:rPr>
          <w:szCs w:val="22"/>
        </w:rPr>
      </w:pPr>
      <w:r>
        <w:t>La LEMP est une infection virale opportuniste du cerveau causée par le virus de John Cunningham (JCV), qui survient généralement chez les patients immunodéprimés et peut entraîner la mort ou une invalidité grave. Une infection au JCV entraînant une LEMP a été observée chez des patients traités par d'autres anticorps induisant une déplétion en lymphocytes B.</w:t>
      </w:r>
    </w:p>
    <w:p w14:paraId="69BEED02" w14:textId="77777777" w:rsidR="00105B1D" w:rsidRPr="00DA00EA" w:rsidRDefault="00105B1D" w:rsidP="00B21F60">
      <w:pPr>
        <w:tabs>
          <w:tab w:val="clear" w:pos="567"/>
        </w:tabs>
        <w:autoSpaceDE w:val="0"/>
        <w:autoSpaceDN w:val="0"/>
        <w:adjustRightInd w:val="0"/>
        <w:jc w:val="both"/>
        <w:rPr>
          <w:szCs w:val="22"/>
          <w:rPrChange w:id="151" w:author="Author">
            <w:rPr>
              <w:szCs w:val="22"/>
              <w:lang w:val="en-US"/>
            </w:rPr>
          </w:rPrChange>
        </w:rPr>
      </w:pPr>
    </w:p>
    <w:p w14:paraId="336578B7" w14:textId="2AE6D641" w:rsidR="00105B1D" w:rsidRPr="001C38F5" w:rsidRDefault="00097BB6" w:rsidP="00B21F60">
      <w:pPr>
        <w:tabs>
          <w:tab w:val="clear" w:pos="567"/>
        </w:tabs>
        <w:autoSpaceDE w:val="0"/>
        <w:autoSpaceDN w:val="0"/>
        <w:adjustRightInd w:val="0"/>
        <w:rPr>
          <w:szCs w:val="22"/>
        </w:rPr>
      </w:pPr>
      <w:ins w:id="152" w:author="Author">
        <w:r>
          <w:t xml:space="preserve">Aucun cas confirmé de LEMP n'a été identifié dans les essais cliniques sur l'inébilizumab. </w:t>
        </w:r>
      </w:ins>
      <w:r>
        <w:t>Dans les essais cliniques sur l'inébilizumab</w:t>
      </w:r>
      <w:ins w:id="153" w:author="Author">
        <w:r>
          <w:t xml:space="preserve"> (essai sur les TSNMO)</w:t>
        </w:r>
      </w:ins>
      <w:r>
        <w:t>, un patient est décédé des suites de l'apparition de nouvelles lésions cérébrales pour lesquelles un diagnostic définitif n'a pas pu être établi. Cependant, le diagnostic différentiel incluait une poussée de TSNMO atypique, une LEMP ou une encéphalomyélite disséminée aiguë.</w:t>
      </w:r>
    </w:p>
    <w:p w14:paraId="56D4E596" w14:textId="77777777" w:rsidR="00105B1D" w:rsidRPr="00DA00EA" w:rsidRDefault="00105B1D" w:rsidP="00B21F60">
      <w:pPr>
        <w:tabs>
          <w:tab w:val="clear" w:pos="567"/>
        </w:tabs>
        <w:autoSpaceDE w:val="0"/>
        <w:autoSpaceDN w:val="0"/>
        <w:adjustRightInd w:val="0"/>
        <w:jc w:val="both"/>
        <w:rPr>
          <w:szCs w:val="22"/>
          <w:rPrChange w:id="154" w:author="Author">
            <w:rPr>
              <w:szCs w:val="22"/>
              <w:lang w:val="en-US"/>
            </w:rPr>
          </w:rPrChange>
        </w:rPr>
      </w:pPr>
    </w:p>
    <w:p w14:paraId="6CF5C4A6" w14:textId="59426748" w:rsidR="00105B1D" w:rsidRPr="001C38F5" w:rsidRDefault="00EC47C3" w:rsidP="00B21F60">
      <w:pPr>
        <w:rPr>
          <w:szCs w:val="22"/>
        </w:rPr>
      </w:pPr>
      <w:r>
        <w:t xml:space="preserve">Les médecins doivent être attentifs aux symptômes cliniques ou aux résultats de l'imagerie par résonance magnétique (IRM) qui peuvent évoquer une LEMP. Des résultats d'IRM peuvent déjà être disponibles avant l'apparition des signes ou symptômes cliniques. Les symptômes typiques associés à la LEMP sont multiples, se développent sur plusieurs jours ou semaines, et comprennent une faiblesse </w:t>
      </w:r>
      <w:r>
        <w:lastRenderedPageBreak/>
        <w:t>progressive d'un côté du corps ou une maladresse des membres, des troubles visuels, ainsi que des troubles de la pensée, de la mémoire et de l'orientation qui entraînent une confusion et des modifications de la personnalité.</w:t>
      </w:r>
    </w:p>
    <w:p w14:paraId="2B8606DF" w14:textId="77777777" w:rsidR="00105B1D" w:rsidRPr="00DA00EA" w:rsidRDefault="00105B1D" w:rsidP="00B21F60">
      <w:pPr>
        <w:tabs>
          <w:tab w:val="clear" w:pos="567"/>
        </w:tabs>
        <w:autoSpaceDE w:val="0"/>
        <w:autoSpaceDN w:val="0"/>
        <w:adjustRightInd w:val="0"/>
        <w:jc w:val="both"/>
        <w:rPr>
          <w:szCs w:val="22"/>
          <w:rPrChange w:id="155" w:author="Author">
            <w:rPr>
              <w:szCs w:val="22"/>
              <w:lang w:val="en-US"/>
            </w:rPr>
          </w:rPrChange>
        </w:rPr>
      </w:pPr>
    </w:p>
    <w:p w14:paraId="703038B6" w14:textId="77777777" w:rsidR="00105B1D" w:rsidRPr="001C38F5" w:rsidRDefault="00EC47C3" w:rsidP="00B21F60">
      <w:pPr>
        <w:rPr>
          <w:szCs w:val="22"/>
        </w:rPr>
      </w:pPr>
      <w:r>
        <w:t>Au premier signe ou symptôme évocateur de LEMP, le traitement par inébilizumab doit être suspendu jusqu'à ce que la LEMP soit exclue. Une évaluation plus poussée, comprenant la consultation d'un neurologue, une IRM de préférence avec contraste, une analyse du liquide céphalo-rachidien pour la recherche d'ADN du virus JC et des évaluations neurologiques répétées, doit être envisagée. Le traitement par inébilizumab doit être arrêté en cas de LEMP confirmée.</w:t>
      </w:r>
    </w:p>
    <w:p w14:paraId="04FC9721" w14:textId="77777777" w:rsidR="00105B1D" w:rsidRPr="001C38F5" w:rsidRDefault="00105B1D" w:rsidP="00B21F60">
      <w:pPr>
        <w:rPr>
          <w:szCs w:val="22"/>
        </w:rPr>
      </w:pPr>
    </w:p>
    <w:p w14:paraId="1FD88FA0" w14:textId="77777777" w:rsidR="00105B1D" w:rsidRDefault="00EC47C3" w:rsidP="00B21F60">
      <w:pPr>
        <w:keepNext/>
        <w:tabs>
          <w:tab w:val="clear" w:pos="567"/>
        </w:tabs>
        <w:rPr>
          <w:ins w:id="156" w:author="Author"/>
          <w:i/>
          <w:szCs w:val="22"/>
        </w:rPr>
      </w:pPr>
      <w:r>
        <w:rPr>
          <w:i/>
        </w:rPr>
        <w:t>Neutropénie tardive</w:t>
      </w:r>
    </w:p>
    <w:p w14:paraId="63812732" w14:textId="77777777" w:rsidR="00097BB6" w:rsidRPr="001C38F5" w:rsidRDefault="00097BB6" w:rsidP="00B21F60">
      <w:pPr>
        <w:keepNext/>
        <w:tabs>
          <w:tab w:val="clear" w:pos="567"/>
        </w:tabs>
        <w:rPr>
          <w:i/>
          <w:szCs w:val="22"/>
          <w:lang w:eastAsia="en-GB"/>
        </w:rPr>
      </w:pPr>
    </w:p>
    <w:p w14:paraId="00801A6D" w14:textId="0B4A69AA" w:rsidR="00105B1D" w:rsidRPr="001C38F5" w:rsidRDefault="00EC47C3" w:rsidP="00B21F60">
      <w:pPr>
        <w:tabs>
          <w:tab w:val="clear" w:pos="567"/>
        </w:tabs>
        <w:rPr>
          <w:szCs w:val="22"/>
        </w:rPr>
      </w:pPr>
      <w:r>
        <w:t>Des cas de neutropénie d'apparition tardive ont été rapportés (voir rubrique 4.8). Bien que certains cas aient été de grade 3, la majorité des cas était de grade 1 ou</w:t>
      </w:r>
      <w:ins w:id="157" w:author="Author">
        <w:r>
          <w:t> </w:t>
        </w:r>
      </w:ins>
      <w:del w:id="158" w:author="Author">
        <w:r>
          <w:delText xml:space="preserve"> </w:delText>
        </w:r>
      </w:del>
      <w:r>
        <w:t>2. Des cas de neutropénie d'apparition tardive ont été rapportés au moins 4 semaines après la dernière perfusion d'inébilizumab. Chez les patients présentant des signes et symptômes d'infection, une mesure des neutrophiles sanguins est recommandée.</w:t>
      </w:r>
    </w:p>
    <w:p w14:paraId="4D827F45" w14:textId="77777777" w:rsidR="00105B1D" w:rsidRPr="00DA00EA" w:rsidRDefault="00105B1D" w:rsidP="00B21F60">
      <w:pPr>
        <w:tabs>
          <w:tab w:val="clear" w:pos="567"/>
        </w:tabs>
        <w:autoSpaceDE w:val="0"/>
        <w:autoSpaceDN w:val="0"/>
        <w:adjustRightInd w:val="0"/>
        <w:rPr>
          <w:szCs w:val="22"/>
          <w:rPrChange w:id="159" w:author="Author">
            <w:rPr>
              <w:szCs w:val="22"/>
              <w:lang w:val="en-US"/>
            </w:rPr>
          </w:rPrChange>
        </w:rPr>
      </w:pPr>
    </w:p>
    <w:p w14:paraId="57B86B22" w14:textId="77777777" w:rsidR="00105B1D" w:rsidRPr="001C38F5" w:rsidRDefault="00EC47C3" w:rsidP="00B21F60">
      <w:pPr>
        <w:keepNext/>
        <w:tabs>
          <w:tab w:val="clear" w:pos="567"/>
        </w:tabs>
        <w:autoSpaceDE w:val="0"/>
        <w:autoSpaceDN w:val="0"/>
        <w:adjustRightInd w:val="0"/>
        <w:rPr>
          <w:szCs w:val="22"/>
          <w:u w:val="single"/>
        </w:rPr>
      </w:pPr>
      <w:r>
        <w:rPr>
          <w:u w:val="single"/>
        </w:rPr>
        <w:t>Traitement des patients sévèrement immunodéprimés</w:t>
      </w:r>
    </w:p>
    <w:p w14:paraId="58F2D28A" w14:textId="77777777" w:rsidR="00105B1D" w:rsidRPr="00DA00EA" w:rsidRDefault="00105B1D" w:rsidP="00B21F60">
      <w:pPr>
        <w:keepNext/>
        <w:tabs>
          <w:tab w:val="clear" w:pos="567"/>
        </w:tabs>
        <w:autoSpaceDE w:val="0"/>
        <w:autoSpaceDN w:val="0"/>
        <w:adjustRightInd w:val="0"/>
        <w:rPr>
          <w:szCs w:val="22"/>
          <w:rPrChange w:id="160" w:author="Author">
            <w:rPr>
              <w:szCs w:val="22"/>
              <w:lang w:val="en-US"/>
            </w:rPr>
          </w:rPrChange>
        </w:rPr>
      </w:pPr>
    </w:p>
    <w:p w14:paraId="3A6E6B61" w14:textId="77777777" w:rsidR="00105B1D" w:rsidRPr="001C38F5" w:rsidRDefault="00EC47C3" w:rsidP="00B21F60">
      <w:pPr>
        <w:tabs>
          <w:tab w:val="clear" w:pos="567"/>
        </w:tabs>
        <w:autoSpaceDE w:val="0"/>
        <w:autoSpaceDN w:val="0"/>
        <w:adjustRightInd w:val="0"/>
        <w:rPr>
          <w:szCs w:val="22"/>
        </w:rPr>
      </w:pPr>
      <w:r>
        <w:t>Les patients sévèrement immunodéprimés ne doivent pas être traités tant que cet état persiste (voir rubrique 4.3).</w:t>
      </w:r>
    </w:p>
    <w:p w14:paraId="391A3D48" w14:textId="77777777" w:rsidR="00105B1D" w:rsidRPr="00DA00EA" w:rsidRDefault="00105B1D" w:rsidP="00B21F60">
      <w:pPr>
        <w:tabs>
          <w:tab w:val="clear" w:pos="567"/>
        </w:tabs>
        <w:autoSpaceDE w:val="0"/>
        <w:autoSpaceDN w:val="0"/>
        <w:adjustRightInd w:val="0"/>
        <w:rPr>
          <w:szCs w:val="22"/>
          <w:rPrChange w:id="161" w:author="Author">
            <w:rPr>
              <w:szCs w:val="22"/>
              <w:lang w:val="en-US"/>
            </w:rPr>
          </w:rPrChange>
        </w:rPr>
      </w:pPr>
    </w:p>
    <w:p w14:paraId="2D8CB993" w14:textId="77777777" w:rsidR="00105B1D" w:rsidRPr="001C38F5" w:rsidRDefault="00EC47C3" w:rsidP="00B21F60">
      <w:pPr>
        <w:tabs>
          <w:tab w:val="clear" w:pos="567"/>
        </w:tabs>
        <w:rPr>
          <w:szCs w:val="22"/>
        </w:rPr>
      </w:pPr>
      <w:r>
        <w:t>L'inébilizumab n'a pas été testé avec d'autres immunosuppresseurs. En cas d'association à un autre traitement immunosuppresseur, tenir compte du risque d'augmentation des effets immunosuppresseurs.</w:t>
      </w:r>
    </w:p>
    <w:p w14:paraId="0AB81904" w14:textId="77777777" w:rsidR="00105B1D" w:rsidRPr="00DA00EA" w:rsidRDefault="00105B1D" w:rsidP="00B21F60">
      <w:pPr>
        <w:tabs>
          <w:tab w:val="clear" w:pos="567"/>
        </w:tabs>
        <w:autoSpaceDE w:val="0"/>
        <w:autoSpaceDN w:val="0"/>
        <w:adjustRightInd w:val="0"/>
        <w:rPr>
          <w:szCs w:val="22"/>
          <w:rPrChange w:id="162" w:author="Author">
            <w:rPr>
              <w:szCs w:val="22"/>
              <w:lang w:val="en-US"/>
            </w:rPr>
          </w:rPrChange>
        </w:rPr>
      </w:pPr>
    </w:p>
    <w:p w14:paraId="67391782" w14:textId="77777777" w:rsidR="00105B1D" w:rsidRPr="001C38F5" w:rsidRDefault="00EC47C3" w:rsidP="00B21F60">
      <w:pPr>
        <w:tabs>
          <w:tab w:val="clear" w:pos="567"/>
        </w:tabs>
        <w:autoSpaceDE w:val="0"/>
        <w:autoSpaceDN w:val="0"/>
        <w:adjustRightInd w:val="0"/>
        <w:rPr>
          <w:szCs w:val="22"/>
        </w:rPr>
      </w:pPr>
      <w:r>
        <w:t>Les patients présentant un déficit immunitaire congénital ou acquis connu, y compris une infection à VIH ou une splénectomie, n'ont pas été étudiés.</w:t>
      </w:r>
    </w:p>
    <w:p w14:paraId="1447B251" w14:textId="77777777" w:rsidR="00105B1D" w:rsidRPr="00DA00EA" w:rsidRDefault="00105B1D" w:rsidP="00B21F60">
      <w:pPr>
        <w:tabs>
          <w:tab w:val="clear" w:pos="567"/>
        </w:tabs>
        <w:autoSpaceDE w:val="0"/>
        <w:autoSpaceDN w:val="0"/>
        <w:adjustRightInd w:val="0"/>
        <w:rPr>
          <w:szCs w:val="22"/>
          <w:rPrChange w:id="163" w:author="Author">
            <w:rPr>
              <w:szCs w:val="22"/>
              <w:lang w:val="en-US"/>
            </w:rPr>
          </w:rPrChange>
        </w:rPr>
      </w:pPr>
    </w:p>
    <w:p w14:paraId="4D09BFF1" w14:textId="77777777" w:rsidR="00105B1D" w:rsidRPr="001C38F5" w:rsidRDefault="00EC47C3" w:rsidP="00B21F60">
      <w:pPr>
        <w:keepNext/>
        <w:tabs>
          <w:tab w:val="clear" w:pos="567"/>
        </w:tabs>
        <w:autoSpaceDE w:val="0"/>
        <w:autoSpaceDN w:val="0"/>
        <w:adjustRightInd w:val="0"/>
        <w:rPr>
          <w:i/>
          <w:szCs w:val="22"/>
        </w:rPr>
      </w:pPr>
      <w:r>
        <w:rPr>
          <w:i/>
        </w:rPr>
        <w:t>Vaccinations</w:t>
      </w:r>
    </w:p>
    <w:p w14:paraId="049C60B4" w14:textId="77777777" w:rsidR="00135F82" w:rsidRDefault="00135F82" w:rsidP="00B21F60">
      <w:pPr>
        <w:tabs>
          <w:tab w:val="clear" w:pos="567"/>
        </w:tabs>
        <w:autoSpaceDE w:val="0"/>
        <w:autoSpaceDN w:val="0"/>
        <w:adjustRightInd w:val="0"/>
      </w:pPr>
    </w:p>
    <w:p w14:paraId="419047F0" w14:textId="270EFA13" w:rsidR="00105B1D" w:rsidRPr="001C38F5" w:rsidRDefault="00EC47C3" w:rsidP="00B21F60">
      <w:pPr>
        <w:tabs>
          <w:tab w:val="clear" w:pos="567"/>
        </w:tabs>
        <w:autoSpaceDE w:val="0"/>
        <w:autoSpaceDN w:val="0"/>
        <w:adjustRightInd w:val="0"/>
        <w:rPr>
          <w:szCs w:val="22"/>
        </w:rPr>
      </w:pPr>
      <w:r>
        <w:t>Toutes les vaccinations doivent être administrées conformément aux directives de vaccination au moins 4 semaines avant d'initier l'inébilizumab. L'efficacité et la sécurité de la vaccination avec des vaccins vivants ou vivants atténués après un traitement par inébilizumab n'ont pas été étudiées, et la vaccination avec des vaccins vivants ou vivants atténués n'est pas recommandée pendant le traitement et jusqu'à la repopulation en lymphocytes B.</w:t>
      </w:r>
    </w:p>
    <w:p w14:paraId="57248E8A" w14:textId="77777777" w:rsidR="00105B1D" w:rsidRPr="001C38F5" w:rsidRDefault="00105B1D" w:rsidP="00DA00EA">
      <w:pPr>
        <w:tabs>
          <w:tab w:val="clear" w:pos="567"/>
        </w:tabs>
        <w:autoSpaceDE w:val="0"/>
        <w:autoSpaceDN w:val="0"/>
        <w:adjustRightInd w:val="0"/>
        <w:rPr>
          <w:noProof/>
          <w:szCs w:val="22"/>
        </w:rPr>
        <w:pPrChange w:id="164" w:author="Author">
          <w:pPr>
            <w:outlineLvl w:val="0"/>
          </w:pPr>
        </w:pPrChange>
      </w:pPr>
    </w:p>
    <w:p w14:paraId="4B7AC50D" w14:textId="77777777" w:rsidR="00105B1D" w:rsidRPr="001C38F5" w:rsidRDefault="00EC47C3" w:rsidP="00B21F60">
      <w:pPr>
        <w:rPr>
          <w:szCs w:val="22"/>
        </w:rPr>
      </w:pPr>
      <w:r>
        <w:t>Les nourrissons de mères exposées à l'inébilizumab pendant la grossesse ne doivent pas recevoir de vaccins vivants ou vivants atténués avant qu'il ne soit confirmé que les taux de lymphocytes B sont revenus à la normale chez le nourrisson. La déplétion en lymphocytes B chez ces nourrissons exposés peut augmenter les risques liés aux vaccins vivants ou vivants atténués. Les vaccins non vivants, s'ils sont indiqués, peuvent être administrés avant le retour à la normale de la déplétion en lymphocytes B et des taux d'Ig, mais il doit être envisagé de consulter un spécialiste qualifié afin de déterminer si une réponse immunitaire protectrice s'est développée.</w:t>
      </w:r>
    </w:p>
    <w:p w14:paraId="3FE65B3D" w14:textId="77777777" w:rsidR="00105B1D" w:rsidRPr="001C38F5" w:rsidRDefault="00105B1D" w:rsidP="00DA00EA">
      <w:pPr>
        <w:tabs>
          <w:tab w:val="clear" w:pos="567"/>
        </w:tabs>
        <w:autoSpaceDE w:val="0"/>
        <w:autoSpaceDN w:val="0"/>
        <w:adjustRightInd w:val="0"/>
        <w:rPr>
          <w:szCs w:val="22"/>
        </w:rPr>
        <w:pPrChange w:id="165" w:author="Author">
          <w:pPr/>
        </w:pPrChange>
      </w:pPr>
    </w:p>
    <w:p w14:paraId="58B08053" w14:textId="77777777" w:rsidR="00105B1D" w:rsidRPr="007C2602" w:rsidRDefault="00EC47C3" w:rsidP="00DA00EA">
      <w:pPr>
        <w:keepNext/>
        <w:tabs>
          <w:tab w:val="clear" w:pos="567"/>
        </w:tabs>
        <w:autoSpaceDE w:val="0"/>
        <w:autoSpaceDN w:val="0"/>
        <w:adjustRightInd w:val="0"/>
        <w:rPr>
          <w:i/>
        </w:rPr>
        <w:pPrChange w:id="166" w:author="Author">
          <w:pPr>
            <w:keepNext/>
          </w:pPr>
        </w:pPrChange>
      </w:pPr>
      <w:r>
        <w:rPr>
          <w:i/>
        </w:rPr>
        <w:t>Délai de repopulation en lymphocytes B</w:t>
      </w:r>
    </w:p>
    <w:p w14:paraId="21DD8C8C" w14:textId="77777777" w:rsidR="00135F82" w:rsidRDefault="00135F82" w:rsidP="00DA00EA">
      <w:pPr>
        <w:tabs>
          <w:tab w:val="clear" w:pos="567"/>
        </w:tabs>
        <w:autoSpaceDE w:val="0"/>
        <w:autoSpaceDN w:val="0"/>
        <w:adjustRightInd w:val="0"/>
        <w:pPrChange w:id="167" w:author="Author">
          <w:pPr>
            <w:outlineLvl w:val="0"/>
          </w:pPr>
        </w:pPrChange>
      </w:pPr>
    </w:p>
    <w:p w14:paraId="1946B184" w14:textId="60A12A38" w:rsidR="00105B1D" w:rsidRPr="001C38F5" w:rsidRDefault="00EC47C3" w:rsidP="00DA00EA">
      <w:pPr>
        <w:rPr>
          <w:noProof/>
          <w:szCs w:val="22"/>
        </w:rPr>
        <w:pPrChange w:id="168" w:author="Author">
          <w:pPr>
            <w:outlineLvl w:val="0"/>
          </w:pPr>
        </w:pPrChange>
      </w:pPr>
      <w:r>
        <w:t>Le délai de repopulation en lymphocytes B après l'administration de l'inébilizumab n'est pas connu</w:t>
      </w:r>
      <w:ins w:id="169" w:author="Author">
        <w:r>
          <w:t xml:space="preserve"> (voir rubrique 5.1)</w:t>
        </w:r>
      </w:ins>
      <w:r>
        <w:t>.</w:t>
      </w:r>
      <w:del w:id="170" w:author="Author">
        <w:r>
          <w:delText xml:space="preserve"> La déplétion en lymphocytes B en dessous de la limite inférieure de la normale a été maintenue chez 94 % des patients pendant au moins 6 mois après le traitement.</w:delText>
        </w:r>
      </w:del>
    </w:p>
    <w:p w14:paraId="4814E2F4" w14:textId="77777777" w:rsidR="00105B1D" w:rsidRPr="001C38F5" w:rsidRDefault="00105B1D" w:rsidP="00DA00EA">
      <w:pPr>
        <w:tabs>
          <w:tab w:val="clear" w:pos="567"/>
        </w:tabs>
        <w:autoSpaceDE w:val="0"/>
        <w:autoSpaceDN w:val="0"/>
        <w:adjustRightInd w:val="0"/>
        <w:rPr>
          <w:noProof/>
          <w:szCs w:val="22"/>
        </w:rPr>
        <w:pPrChange w:id="171" w:author="Author">
          <w:pPr>
            <w:outlineLvl w:val="0"/>
          </w:pPr>
        </w:pPrChange>
      </w:pPr>
    </w:p>
    <w:p w14:paraId="738F8E88" w14:textId="78CB230A" w:rsidR="00105B1D" w:rsidRPr="001C38F5" w:rsidRDefault="00EC47C3" w:rsidP="00DA00EA">
      <w:pPr>
        <w:keepNext/>
        <w:tabs>
          <w:tab w:val="clear" w:pos="567"/>
        </w:tabs>
        <w:autoSpaceDE w:val="0"/>
        <w:autoSpaceDN w:val="0"/>
        <w:adjustRightInd w:val="0"/>
        <w:rPr>
          <w:noProof/>
          <w:szCs w:val="22"/>
          <w:u w:val="single"/>
        </w:rPr>
        <w:pPrChange w:id="172" w:author="Author">
          <w:pPr>
            <w:keepNext/>
            <w:outlineLvl w:val="0"/>
          </w:pPr>
        </w:pPrChange>
      </w:pPr>
      <w:r>
        <w:rPr>
          <w:u w:val="single"/>
        </w:rPr>
        <w:t>Grossesse</w:t>
      </w:r>
    </w:p>
    <w:p w14:paraId="655BFD87" w14:textId="77777777" w:rsidR="00105B1D" w:rsidRPr="001C38F5" w:rsidRDefault="00105B1D" w:rsidP="00B21F60">
      <w:pPr>
        <w:keepNext/>
        <w:rPr>
          <w:noProof/>
          <w:szCs w:val="22"/>
        </w:rPr>
      </w:pPr>
    </w:p>
    <w:p w14:paraId="21FC8F77" w14:textId="3B69080B" w:rsidR="00105B1D" w:rsidRPr="001C38F5" w:rsidRDefault="00EC47C3" w:rsidP="00DA00EA">
      <w:pPr>
        <w:tabs>
          <w:tab w:val="clear" w:pos="567"/>
        </w:tabs>
        <w:autoSpaceDE w:val="0"/>
        <w:autoSpaceDN w:val="0"/>
        <w:adjustRightInd w:val="0"/>
        <w:rPr>
          <w:noProof/>
          <w:szCs w:val="22"/>
        </w:rPr>
        <w:pPrChange w:id="173" w:author="Author">
          <w:pPr>
            <w:outlineLvl w:val="0"/>
          </w:pPr>
        </w:pPrChange>
      </w:pPr>
      <w:r>
        <w:t xml:space="preserve">Par mesure de précaution, il est préférable d'éviter l'utilisation d'inébilizumab pendant la grossesse et chez les femmes en âge de procréer n'utilisant pas de contraception (voir rubrique 4.6). Les patientes doivent être informées que si elles sont enceintes ou prévoient de le devenir pendant le traitement par inébilizumab, elles doivent en informer leur professionnel de santé. Les femmes en âge de procréer </w:t>
      </w:r>
      <w:r>
        <w:lastRenderedPageBreak/>
        <w:t>doivent utiliser une méthode de contraception efficace (méthodes entraînant un taux de grossesse inférieur à 1 %) pendant le traitement par Uplizna et pendant 6 mois après la dernière administration d'Uplizna.</w:t>
      </w:r>
    </w:p>
    <w:p w14:paraId="71188572" w14:textId="77777777" w:rsidR="00105B1D" w:rsidRPr="001C38F5" w:rsidRDefault="00105B1D" w:rsidP="00DA00EA">
      <w:pPr>
        <w:tabs>
          <w:tab w:val="clear" w:pos="567"/>
        </w:tabs>
        <w:autoSpaceDE w:val="0"/>
        <w:autoSpaceDN w:val="0"/>
        <w:adjustRightInd w:val="0"/>
        <w:rPr>
          <w:noProof/>
          <w:szCs w:val="22"/>
        </w:rPr>
        <w:pPrChange w:id="174" w:author="Author">
          <w:pPr>
            <w:outlineLvl w:val="0"/>
          </w:pPr>
        </w:pPrChange>
      </w:pPr>
    </w:p>
    <w:p w14:paraId="0A2F14C7" w14:textId="4766570B" w:rsidR="00105B1D" w:rsidRPr="00DA00EA" w:rsidRDefault="00EC47C3" w:rsidP="00DA00EA">
      <w:pPr>
        <w:keepNext/>
        <w:tabs>
          <w:tab w:val="clear" w:pos="567"/>
        </w:tabs>
        <w:autoSpaceDE w:val="0"/>
        <w:autoSpaceDN w:val="0"/>
        <w:adjustRightInd w:val="0"/>
        <w:rPr>
          <w:u w:val="single"/>
          <w:rPrChange w:id="175" w:author="Author">
            <w:rPr>
              <w:noProof/>
              <w:szCs w:val="22"/>
              <w:u w:val="single"/>
            </w:rPr>
          </w:rPrChange>
        </w:rPr>
        <w:pPrChange w:id="176" w:author="Author">
          <w:pPr>
            <w:keepNext/>
            <w:outlineLvl w:val="0"/>
          </w:pPr>
        </w:pPrChange>
      </w:pPr>
      <w:r>
        <w:rPr>
          <w:u w:val="single"/>
        </w:rPr>
        <w:t>Tumeurs malignes</w:t>
      </w:r>
    </w:p>
    <w:p w14:paraId="4B3CC87F" w14:textId="77777777" w:rsidR="00105B1D" w:rsidRPr="001C38F5" w:rsidRDefault="00105B1D" w:rsidP="00DA00EA">
      <w:pPr>
        <w:keepNext/>
        <w:rPr>
          <w:noProof/>
          <w:szCs w:val="22"/>
        </w:rPr>
        <w:pPrChange w:id="177" w:author="Author">
          <w:pPr>
            <w:keepNext/>
            <w:outlineLvl w:val="0"/>
          </w:pPr>
        </w:pPrChange>
      </w:pPr>
    </w:p>
    <w:p w14:paraId="59D36168" w14:textId="018C9DC1" w:rsidR="00105B1D" w:rsidRPr="001C38F5" w:rsidRDefault="00EC47C3" w:rsidP="00DA00EA">
      <w:pPr>
        <w:tabs>
          <w:tab w:val="clear" w:pos="567"/>
        </w:tabs>
        <w:autoSpaceDE w:val="0"/>
        <w:autoSpaceDN w:val="0"/>
        <w:adjustRightInd w:val="0"/>
        <w:rPr>
          <w:noProof/>
          <w:szCs w:val="22"/>
        </w:rPr>
        <w:pPrChange w:id="178" w:author="Author">
          <w:pPr>
            <w:outlineLvl w:val="0"/>
          </w:pPr>
        </w:pPrChange>
      </w:pPr>
      <w:r>
        <w:t xml:space="preserve">Les médicaments immunomodulateurs peuvent augmenter le risque de tumeurs malignes. Sur la base de l'expérience limitée de l'inébilizumab dans le TSNMO </w:t>
      </w:r>
      <w:ins w:id="179" w:author="Author">
        <w:r>
          <w:t xml:space="preserve">et la MAG4 </w:t>
        </w:r>
      </w:ins>
      <w:r>
        <w:t>(voir rubrique 4.8), les données actuelles ne semblent pas suggérer une augmentation du risque de tumeurs malignes. Cependant, le risque possible de développement de tumeurs solides ne peut être exclu à l'heure actuelle.</w:t>
      </w:r>
    </w:p>
    <w:p w14:paraId="1D4CC101" w14:textId="77777777" w:rsidR="00105B1D" w:rsidRPr="001C38F5" w:rsidRDefault="00105B1D" w:rsidP="00DA00EA">
      <w:pPr>
        <w:tabs>
          <w:tab w:val="clear" w:pos="567"/>
        </w:tabs>
        <w:autoSpaceDE w:val="0"/>
        <w:autoSpaceDN w:val="0"/>
        <w:adjustRightInd w:val="0"/>
        <w:rPr>
          <w:noProof/>
          <w:szCs w:val="22"/>
        </w:rPr>
        <w:pPrChange w:id="180" w:author="Author">
          <w:pPr>
            <w:outlineLvl w:val="0"/>
          </w:pPr>
        </w:pPrChange>
      </w:pPr>
    </w:p>
    <w:p w14:paraId="02EAFAFA" w14:textId="35DE78F1" w:rsidR="00105B1D" w:rsidRPr="00DA00EA" w:rsidRDefault="00EC47C3" w:rsidP="00DA00EA">
      <w:pPr>
        <w:keepNext/>
        <w:tabs>
          <w:tab w:val="clear" w:pos="567"/>
        </w:tabs>
        <w:autoSpaceDE w:val="0"/>
        <w:autoSpaceDN w:val="0"/>
        <w:adjustRightInd w:val="0"/>
        <w:rPr>
          <w:u w:val="single"/>
          <w:rPrChange w:id="181" w:author="Author">
            <w:rPr>
              <w:noProof/>
              <w:szCs w:val="22"/>
              <w:u w:val="single"/>
            </w:rPr>
          </w:rPrChange>
        </w:rPr>
        <w:pPrChange w:id="182" w:author="Author">
          <w:pPr>
            <w:keepNext/>
            <w:outlineLvl w:val="0"/>
          </w:pPr>
        </w:pPrChange>
      </w:pPr>
      <w:r>
        <w:rPr>
          <w:u w:val="single"/>
        </w:rPr>
        <w:t>Teneur en sodium</w:t>
      </w:r>
    </w:p>
    <w:p w14:paraId="0BAB09DD" w14:textId="77777777" w:rsidR="00105B1D" w:rsidRPr="001C38F5" w:rsidRDefault="00105B1D" w:rsidP="00DA00EA">
      <w:pPr>
        <w:keepNext/>
        <w:rPr>
          <w:noProof/>
          <w:szCs w:val="22"/>
        </w:rPr>
        <w:pPrChange w:id="183" w:author="Author">
          <w:pPr>
            <w:keepNext/>
            <w:outlineLvl w:val="0"/>
          </w:pPr>
        </w:pPrChange>
      </w:pPr>
    </w:p>
    <w:p w14:paraId="6BD5B5BF" w14:textId="124D9BD0" w:rsidR="00105B1D" w:rsidRPr="001C38F5" w:rsidRDefault="00EC47C3" w:rsidP="00DA00EA">
      <w:pPr>
        <w:tabs>
          <w:tab w:val="clear" w:pos="567"/>
        </w:tabs>
        <w:autoSpaceDE w:val="0"/>
        <w:autoSpaceDN w:val="0"/>
        <w:adjustRightInd w:val="0"/>
        <w:rPr>
          <w:szCs w:val="22"/>
        </w:rPr>
        <w:pPrChange w:id="184" w:author="Author">
          <w:pPr>
            <w:outlineLvl w:val="0"/>
          </w:pPr>
        </w:pPrChange>
      </w:pPr>
      <w:r>
        <w:t>Ce médicament contient 48,3 mg de sodium par dose, ce qui équivaut à</w:t>
      </w:r>
      <w:ins w:id="185" w:author="Author">
        <w:r>
          <w:t> </w:t>
        </w:r>
      </w:ins>
      <w:del w:id="186" w:author="Author">
        <w:r>
          <w:delText xml:space="preserve"> </w:delText>
        </w:r>
      </w:del>
      <w:r>
        <w:t xml:space="preserve">2 % de l'apport </w:t>
      </w:r>
      <w:ins w:id="187" w:author="Author">
        <w:r>
          <w:t xml:space="preserve">alimentaire </w:t>
        </w:r>
      </w:ins>
      <w:r>
        <w:t>quotidien maximal recommandé par l'OMS de 2 g de sodium par adulte.</w:t>
      </w:r>
    </w:p>
    <w:p w14:paraId="00AA5A13" w14:textId="77777777" w:rsidR="00105B1D" w:rsidRPr="001C38F5" w:rsidRDefault="00105B1D" w:rsidP="00DA00EA">
      <w:pPr>
        <w:tabs>
          <w:tab w:val="clear" w:pos="567"/>
        </w:tabs>
        <w:autoSpaceDE w:val="0"/>
        <w:autoSpaceDN w:val="0"/>
        <w:adjustRightInd w:val="0"/>
        <w:rPr>
          <w:noProof/>
          <w:szCs w:val="22"/>
        </w:rPr>
        <w:pPrChange w:id="188" w:author="Author">
          <w:pPr>
            <w:outlineLvl w:val="0"/>
          </w:pPr>
        </w:pPrChange>
      </w:pPr>
    </w:p>
    <w:p w14:paraId="2EA4E1F3" w14:textId="1725D06F" w:rsidR="00105B1D" w:rsidRPr="00DA00EA" w:rsidRDefault="00EC47C3" w:rsidP="00DA00EA">
      <w:pPr>
        <w:pStyle w:val="Heading3"/>
        <w:tabs>
          <w:tab w:val="num" w:pos="570"/>
        </w:tabs>
        <w:ind w:left="567" w:hanging="567"/>
        <w:jc w:val="left"/>
        <w:rPr>
          <w:bCs/>
          <w:rPrChange w:id="189" w:author="Author">
            <w:rPr>
              <w:noProof/>
              <w:szCs w:val="22"/>
            </w:rPr>
          </w:rPrChange>
        </w:rPr>
        <w:pPrChange w:id="190" w:author="Author">
          <w:pPr>
            <w:keepNext/>
            <w:ind w:left="567" w:hanging="567"/>
            <w:outlineLvl w:val="0"/>
          </w:pPr>
        </w:pPrChange>
      </w:pPr>
      <w:r w:rsidRPr="007C2602">
        <w:rPr>
          <w:bCs/>
        </w:rPr>
        <w:t>4.5</w:t>
      </w:r>
      <w:r w:rsidRPr="007C2602">
        <w:rPr>
          <w:bCs/>
        </w:rPr>
        <w:tab/>
        <w:t>Interactions avec d’autres médicaments et autres formes d’interactions</w:t>
      </w:r>
    </w:p>
    <w:p w14:paraId="067CE06A" w14:textId="77777777" w:rsidR="00105B1D" w:rsidRPr="001C38F5" w:rsidRDefault="00105B1D" w:rsidP="00B21F60">
      <w:pPr>
        <w:keepNext/>
        <w:rPr>
          <w:noProof/>
          <w:szCs w:val="22"/>
        </w:rPr>
      </w:pPr>
    </w:p>
    <w:p w14:paraId="1A24219C" w14:textId="77777777" w:rsidR="00704682" w:rsidRPr="001C38F5" w:rsidRDefault="00EC47C3" w:rsidP="00B21F60">
      <w:pPr>
        <w:rPr>
          <w:noProof/>
          <w:szCs w:val="22"/>
        </w:rPr>
      </w:pPr>
      <w:r>
        <w:t>Aucune étude d’interaction n’a été réalisée.</w:t>
      </w:r>
    </w:p>
    <w:p w14:paraId="1398F0CB" w14:textId="7AF167B2" w:rsidR="00105B1D" w:rsidRPr="001C38F5" w:rsidRDefault="00105B1D" w:rsidP="00B21F60">
      <w:pPr>
        <w:rPr>
          <w:noProof/>
          <w:szCs w:val="22"/>
        </w:rPr>
      </w:pPr>
    </w:p>
    <w:p w14:paraId="2630D5D6" w14:textId="4A0CCAE1" w:rsidR="00704682" w:rsidRPr="001C38F5" w:rsidRDefault="00EC47C3" w:rsidP="00B21F60">
      <w:pPr>
        <w:rPr>
          <w:noProof/>
          <w:szCs w:val="22"/>
        </w:rPr>
      </w:pPr>
      <w:r>
        <w:t>La principale voie d'élimination des anticorps thérapeutiques est la clairance par le système réticulo</w:t>
      </w:r>
      <w:r>
        <w:noBreakHyphen/>
        <w:t>endothélial. Les enzymes du cytochrome P450, les pompes d'efflux et les mécanismes de liaison aux protéines ne sont pas impliqués dans la clairance des anticorps thérapeutiques. Par conséquent, le risque potentiel d'interactions pharmacocinétiques entre l'inébilizumab et d'autres médicaments est faible.</w:t>
      </w:r>
    </w:p>
    <w:p w14:paraId="43975922" w14:textId="772A2094" w:rsidR="00105B1D" w:rsidRPr="001C38F5" w:rsidRDefault="00105B1D" w:rsidP="00B21F60">
      <w:pPr>
        <w:rPr>
          <w:noProof/>
          <w:szCs w:val="22"/>
        </w:rPr>
      </w:pPr>
    </w:p>
    <w:p w14:paraId="5181C3CA" w14:textId="77777777" w:rsidR="00105B1D" w:rsidRPr="001C38F5" w:rsidRDefault="00EC47C3" w:rsidP="00B21F60">
      <w:pPr>
        <w:keepNext/>
        <w:rPr>
          <w:noProof/>
          <w:szCs w:val="22"/>
          <w:u w:val="single"/>
        </w:rPr>
      </w:pPr>
      <w:r>
        <w:rPr>
          <w:u w:val="single"/>
        </w:rPr>
        <w:t>Vaccinations</w:t>
      </w:r>
    </w:p>
    <w:p w14:paraId="7A40FB3D" w14:textId="77777777" w:rsidR="00105B1D" w:rsidRPr="001C38F5" w:rsidRDefault="00105B1D" w:rsidP="00B21F60">
      <w:pPr>
        <w:keepNext/>
        <w:jc w:val="both"/>
        <w:rPr>
          <w:noProof/>
          <w:szCs w:val="22"/>
        </w:rPr>
      </w:pPr>
    </w:p>
    <w:p w14:paraId="7692AB60" w14:textId="77777777" w:rsidR="00105B1D" w:rsidRPr="001C38F5" w:rsidRDefault="00EC47C3" w:rsidP="00B21F60">
      <w:pPr>
        <w:tabs>
          <w:tab w:val="clear" w:pos="567"/>
        </w:tabs>
        <w:rPr>
          <w:szCs w:val="22"/>
        </w:rPr>
      </w:pPr>
      <w:r>
        <w:t>L'efficacité et la sécurité de la vaccination avec des vaccins vivants ou vivants atténués après un traitement par inébilizumab n'ont pas été étudiées. La réponse à la vaccination pourrait être altérée lors de la déplétion en lymphocytes B. Il est recommandé aux patients de compléter leurs vaccinations avant le début du traitement par inébilizumab (voir rubrique 4.4).</w:t>
      </w:r>
    </w:p>
    <w:p w14:paraId="73C5702B" w14:textId="77777777" w:rsidR="00105B1D" w:rsidRPr="001C38F5" w:rsidRDefault="00105B1D" w:rsidP="00B21F60">
      <w:pPr>
        <w:jc w:val="both"/>
        <w:rPr>
          <w:noProof/>
          <w:szCs w:val="22"/>
        </w:rPr>
      </w:pPr>
    </w:p>
    <w:p w14:paraId="0A1F96C9" w14:textId="77777777" w:rsidR="00105B1D" w:rsidRPr="001C38F5" w:rsidRDefault="00EC47C3" w:rsidP="00B21F60">
      <w:pPr>
        <w:keepNext/>
        <w:rPr>
          <w:noProof/>
          <w:szCs w:val="22"/>
          <w:u w:val="single"/>
        </w:rPr>
      </w:pPr>
      <w:r>
        <w:rPr>
          <w:u w:val="single"/>
        </w:rPr>
        <w:t>Immunosuppresseurs</w:t>
      </w:r>
    </w:p>
    <w:p w14:paraId="78E86579" w14:textId="77777777" w:rsidR="00105B1D" w:rsidRPr="001C38F5" w:rsidRDefault="00105B1D" w:rsidP="00B21F60">
      <w:pPr>
        <w:keepNext/>
        <w:rPr>
          <w:noProof/>
          <w:szCs w:val="22"/>
        </w:rPr>
      </w:pPr>
    </w:p>
    <w:p w14:paraId="6E6E551F" w14:textId="2A3A5DA5" w:rsidR="00105B1D" w:rsidRPr="001C38F5" w:rsidRDefault="00EC47C3" w:rsidP="00B21F60">
      <w:pPr>
        <w:rPr>
          <w:noProof/>
          <w:szCs w:val="22"/>
        </w:rPr>
      </w:pPr>
      <w:del w:id="191" w:author="Author">
        <w:r>
          <w:delText xml:space="preserve">L'inébilizumab a été testé, et est destiné à être utilisé en monothérapie pour cette indication. </w:delText>
        </w:r>
      </w:del>
      <w:r>
        <w:t>Aucune donnée n'est disponible sur la sécurité ou l'efficacité de l'association de l'inébilizumab avec d'autres immunosuppresseurs. Dans l'étude pivot</w:t>
      </w:r>
      <w:ins w:id="192" w:author="Author">
        <w:r>
          <w:t xml:space="preserve"> sur les TSNMO</w:t>
        </w:r>
      </w:ins>
      <w:r>
        <w:t>,</w:t>
      </w:r>
      <w:ins w:id="193" w:author="Author">
        <w:r>
          <w:t xml:space="preserve"> au cours de la</w:t>
        </w:r>
      </w:ins>
      <w:r>
        <w:t xml:space="preserve"> </w:t>
      </w:r>
      <w:ins w:id="194" w:author="Author">
        <w:r>
          <w:t xml:space="preserve">PCR, </w:t>
        </w:r>
      </w:ins>
      <w:r>
        <w:t>un traitement de 2 semaines par corticoïdes oraux (plus 1 semaine de diminution progressive) a été administré à tous les sujets après la première administration d'inébilizumab.</w:t>
      </w:r>
      <w:ins w:id="195" w:author="Author">
        <w:r>
          <w:t xml:space="preserve"> Dans l'étude pivot sur la MAG4, au cours de la PCR, </w:t>
        </w:r>
        <w:r w:rsidR="00135F82" w:rsidRPr="00135F82">
          <w:t xml:space="preserve">les sujets recevaient </w:t>
        </w:r>
        <w:del w:id="196" w:author="Author">
          <w:r w:rsidR="00135F82" w:rsidRPr="00135F82" w:rsidDel="00F24921">
            <w:delText>une</w:delText>
          </w:r>
        </w:del>
        <w:r w:rsidR="00F24921">
          <w:t>la même</w:t>
        </w:r>
        <w:r w:rsidR="00135F82" w:rsidRPr="00135F82">
          <w:t xml:space="preserve"> dose </w:t>
        </w:r>
        <w:del w:id="197" w:author="Author">
          <w:r w:rsidR="00135F82" w:rsidRPr="00135F82" w:rsidDel="00846724">
            <w:delText>uniforme</w:delText>
          </w:r>
          <w:r w:rsidDel="00F24921">
            <w:delText xml:space="preserve"> </w:delText>
          </w:r>
        </w:del>
        <w:r>
          <w:t>de glucocorticoïdes (GC) au moment de l'initiation de l'inébilizumab, puis ont commencé un sevrage prédéfini jusqu'à l'arrêt au bout de 8 semaines (voir rubrique 5.1).</w:t>
        </w:r>
      </w:ins>
    </w:p>
    <w:p w14:paraId="19C47E99" w14:textId="77777777" w:rsidR="00105B1D" w:rsidRPr="001C38F5" w:rsidRDefault="00105B1D" w:rsidP="00B21F60">
      <w:pPr>
        <w:tabs>
          <w:tab w:val="clear" w:pos="567"/>
        </w:tabs>
        <w:rPr>
          <w:szCs w:val="22"/>
        </w:rPr>
      </w:pPr>
    </w:p>
    <w:p w14:paraId="191FCB1D" w14:textId="69619C7F" w:rsidR="00704682" w:rsidRPr="001C38F5" w:rsidRDefault="00EC47C3" w:rsidP="00B21F60">
      <w:pPr>
        <w:tabs>
          <w:tab w:val="clear" w:pos="567"/>
        </w:tabs>
        <w:rPr>
          <w:noProof/>
          <w:szCs w:val="22"/>
        </w:rPr>
      </w:pPr>
      <w:r>
        <w:t>L'utilisation concomitante d'inébilizumab et d'immunosuppresseurs, y compris de corticoïdes systémiques, peut augmenter le risque d'infection. Les effets de l'inébilizumab sur les lymphocytes B et les immunoglobulines peuvent persister pendant 6 mois ou plus après son administration.</w:t>
      </w:r>
    </w:p>
    <w:p w14:paraId="4A65C26A" w14:textId="3A884730" w:rsidR="00105B1D" w:rsidRPr="001C38F5" w:rsidRDefault="00105B1D" w:rsidP="00B21F60">
      <w:pPr>
        <w:tabs>
          <w:tab w:val="clear" w:pos="567"/>
        </w:tabs>
        <w:rPr>
          <w:noProof/>
          <w:szCs w:val="22"/>
        </w:rPr>
      </w:pPr>
    </w:p>
    <w:p w14:paraId="023E12BD" w14:textId="77777777" w:rsidR="00105B1D" w:rsidRPr="001C38F5" w:rsidRDefault="00EC47C3" w:rsidP="00B21F60">
      <w:pPr>
        <w:tabs>
          <w:tab w:val="clear" w:pos="567"/>
        </w:tabs>
        <w:rPr>
          <w:szCs w:val="22"/>
        </w:rPr>
      </w:pPr>
      <w:r>
        <w:t>Lors de l'initiation de l'inébilizumab après d'autres traitements immunosuppresseurs à effets immunitaires prolongés ou lors de l'initiation d'autres traitements immunosuppresseurs à effets immunitaires prolongés après l'inébilizumab, la durée et le mode d'action de ces médicaments doivent être pris en compte en raison des effets immunosuppresseurs additifs potentiels (voir rubrique 5.1).</w:t>
      </w:r>
    </w:p>
    <w:p w14:paraId="73BFE6BB" w14:textId="77777777" w:rsidR="00704682" w:rsidRPr="001C38F5" w:rsidRDefault="00704682" w:rsidP="00B21F60">
      <w:pPr>
        <w:rPr>
          <w:noProof/>
          <w:szCs w:val="22"/>
        </w:rPr>
      </w:pPr>
    </w:p>
    <w:p w14:paraId="114D0AC2" w14:textId="20B9EA39" w:rsidR="00105B1D" w:rsidRPr="00DA00EA" w:rsidRDefault="00EC47C3" w:rsidP="00DA00EA">
      <w:pPr>
        <w:pStyle w:val="Heading3"/>
        <w:tabs>
          <w:tab w:val="num" w:pos="570"/>
        </w:tabs>
        <w:ind w:left="567" w:hanging="567"/>
        <w:jc w:val="left"/>
        <w:rPr>
          <w:bCs/>
          <w:rPrChange w:id="198" w:author="Author">
            <w:rPr>
              <w:noProof/>
              <w:szCs w:val="22"/>
            </w:rPr>
          </w:rPrChange>
        </w:rPr>
        <w:pPrChange w:id="199" w:author="Author">
          <w:pPr>
            <w:keepNext/>
            <w:ind w:left="567" w:hanging="567"/>
            <w:outlineLvl w:val="0"/>
          </w:pPr>
        </w:pPrChange>
      </w:pPr>
      <w:r w:rsidRPr="007C2602">
        <w:rPr>
          <w:bCs/>
        </w:rPr>
        <w:lastRenderedPageBreak/>
        <w:t>4.6</w:t>
      </w:r>
      <w:r w:rsidRPr="007C2602">
        <w:rPr>
          <w:bCs/>
        </w:rPr>
        <w:tab/>
        <w:t>Fertilité, grossesse et allaitement</w:t>
      </w:r>
    </w:p>
    <w:p w14:paraId="53A27A62" w14:textId="77777777" w:rsidR="00105B1D" w:rsidRPr="001C38F5" w:rsidRDefault="00105B1D" w:rsidP="00B21F60">
      <w:pPr>
        <w:keepNext/>
        <w:rPr>
          <w:noProof/>
          <w:szCs w:val="22"/>
        </w:rPr>
      </w:pPr>
    </w:p>
    <w:p w14:paraId="384E34C7" w14:textId="77777777" w:rsidR="00704682" w:rsidRPr="001C38F5" w:rsidRDefault="00EC47C3" w:rsidP="00B21F60">
      <w:pPr>
        <w:keepNext/>
        <w:rPr>
          <w:szCs w:val="22"/>
          <w:u w:val="single"/>
        </w:rPr>
      </w:pPr>
      <w:r>
        <w:rPr>
          <w:u w:val="single"/>
        </w:rPr>
        <w:t>Femmes en âge de procréer</w:t>
      </w:r>
    </w:p>
    <w:p w14:paraId="2300F540" w14:textId="240393EA" w:rsidR="00105B1D" w:rsidRPr="001C38F5" w:rsidRDefault="00105B1D" w:rsidP="00B21F60">
      <w:pPr>
        <w:keepNext/>
        <w:rPr>
          <w:szCs w:val="22"/>
        </w:rPr>
      </w:pPr>
    </w:p>
    <w:p w14:paraId="3D29ACE1" w14:textId="7DE667B1" w:rsidR="00105B1D" w:rsidRPr="001C38F5" w:rsidRDefault="00EC47C3" w:rsidP="00B21F60">
      <w:pPr>
        <w:rPr>
          <w:noProof/>
          <w:szCs w:val="22"/>
          <w:u w:val="single"/>
        </w:rPr>
      </w:pPr>
      <w:r>
        <w:t>Les femmes en âge de procréer doivent utiliser une méthode de contraception efficace (méthodes entraînant un taux de grossesse inférieur à 1 %) pendant le traitement par Uplizna et pendant 6 mois après la dernière administration d'Uplizna.</w:t>
      </w:r>
    </w:p>
    <w:p w14:paraId="02DA1513" w14:textId="77777777" w:rsidR="00105B1D" w:rsidRPr="001C38F5" w:rsidRDefault="00105B1D" w:rsidP="00B21F60">
      <w:pPr>
        <w:rPr>
          <w:noProof/>
          <w:szCs w:val="22"/>
          <w:u w:val="single"/>
        </w:rPr>
      </w:pPr>
    </w:p>
    <w:p w14:paraId="27FCD726" w14:textId="77777777" w:rsidR="00105B1D" w:rsidRPr="001C38F5" w:rsidRDefault="00EC47C3" w:rsidP="00B21F60">
      <w:pPr>
        <w:keepNext/>
        <w:rPr>
          <w:noProof/>
          <w:szCs w:val="22"/>
        </w:rPr>
      </w:pPr>
      <w:r>
        <w:rPr>
          <w:u w:val="single"/>
        </w:rPr>
        <w:t>Grossesse</w:t>
      </w:r>
    </w:p>
    <w:p w14:paraId="29D68AC3" w14:textId="77777777" w:rsidR="00105B1D" w:rsidRPr="001C38F5" w:rsidRDefault="00105B1D" w:rsidP="00B21F60">
      <w:pPr>
        <w:keepNext/>
        <w:rPr>
          <w:noProof/>
          <w:szCs w:val="22"/>
        </w:rPr>
      </w:pPr>
    </w:p>
    <w:p w14:paraId="6A65E4D8" w14:textId="77777777" w:rsidR="00105B1D" w:rsidRPr="001C38F5" w:rsidRDefault="00EC47C3" w:rsidP="00B21F60">
      <w:pPr>
        <w:rPr>
          <w:noProof/>
          <w:szCs w:val="22"/>
        </w:rPr>
      </w:pPr>
      <w:r>
        <w:t>Il existe des données limitées sur l'utilisation de l'inébilizumab chez la femme enceinte. L'inébilizumab est un anticorps monoclonal IgG1 humanisé et on sait que les immunoglobulines traversent la barrière placentaire. Une déplétion transitoire en lymphocytes B périphériques et une lymphocytopénie ont été rapportées chez des nourrissons nés de mères exposées à d'autres anticorps induisant une déplétion en lymphocytes B pendant la grossesse.</w:t>
      </w:r>
    </w:p>
    <w:p w14:paraId="62091C9A" w14:textId="77777777" w:rsidR="00105B1D" w:rsidRPr="001C38F5" w:rsidRDefault="00105B1D" w:rsidP="00B21F60">
      <w:pPr>
        <w:rPr>
          <w:noProof/>
          <w:szCs w:val="22"/>
        </w:rPr>
      </w:pPr>
    </w:p>
    <w:p w14:paraId="08EE87AE" w14:textId="77777777" w:rsidR="00704682" w:rsidRPr="001C38F5" w:rsidRDefault="00EC47C3" w:rsidP="00B21F60">
      <w:pPr>
        <w:rPr>
          <w:noProof/>
          <w:szCs w:val="22"/>
        </w:rPr>
      </w:pPr>
      <w:r>
        <w:t>Les études effectuées chez l'animal n'indiquent pas d'effets délétères directs ou indirects en ce qui concerne la toxicité pour la reproduction ; elles ont toutefois montré une déplétion en lymphocytes B dans le foie fœtal de la progéniture (voir rubrique 5.3).</w:t>
      </w:r>
    </w:p>
    <w:p w14:paraId="6F8E8A30" w14:textId="2B4B75AF" w:rsidR="00105B1D" w:rsidRPr="001C38F5" w:rsidRDefault="00105B1D" w:rsidP="00B21F60">
      <w:pPr>
        <w:rPr>
          <w:noProof/>
          <w:szCs w:val="22"/>
        </w:rPr>
      </w:pPr>
    </w:p>
    <w:p w14:paraId="0F0D04B1" w14:textId="77777777" w:rsidR="00704682" w:rsidRPr="001C38F5" w:rsidRDefault="00EC47C3" w:rsidP="00B21F60">
      <w:pPr>
        <w:rPr>
          <w:noProof/>
          <w:szCs w:val="22"/>
        </w:rPr>
      </w:pPr>
      <w:r>
        <w:t>Le traitement par inébilizumab doit être évité pendant la grossesse, sauf si le bénéfice potentiel pour la mère l'emporte sur le risque potentiel pour le fœtus.</w:t>
      </w:r>
    </w:p>
    <w:p w14:paraId="2817AEE1" w14:textId="41D7CE2A" w:rsidR="00105B1D" w:rsidRPr="001C38F5" w:rsidRDefault="00105B1D" w:rsidP="00B21F60">
      <w:pPr>
        <w:rPr>
          <w:i/>
          <w:szCs w:val="22"/>
        </w:rPr>
      </w:pPr>
    </w:p>
    <w:p w14:paraId="2C568DCD" w14:textId="1A09B45B" w:rsidR="00105B1D" w:rsidRPr="001C38F5" w:rsidRDefault="00EC47C3" w:rsidP="00DE69E5">
      <w:pPr>
        <w:rPr>
          <w:noProof/>
          <w:szCs w:val="22"/>
        </w:rPr>
      </w:pPr>
      <w:r>
        <w:t xml:space="preserve">En cas d'exposition durant la grossesse, une déplétion en lymphocytes B peut être attendue chez les nouveau-nés compte tenu des propriétés pharmacologiques du produit et des résultats des études sur les animaux (voir rubrique 5.3). </w:t>
      </w:r>
      <w:ins w:id="200" w:author="Author">
        <w:r>
          <w:t xml:space="preserve">Les taux de lymphocytes B chez les nourrissons après une exposition maternelle à l'inébilizumab n'ont pas été étudiés dans des essais cliniques. </w:t>
        </w:r>
      </w:ins>
      <w:r>
        <w:t xml:space="preserve">La durée potentielle de la déplétion en lymphocytes B chez les nourrissons exposés à l'inébilizumab </w:t>
      </w:r>
      <w:r>
        <w:rPr>
          <w:i/>
        </w:rPr>
        <w:t>in utero</w:t>
      </w:r>
      <w:r>
        <w:t>, et l'impact de la déplétion en lymphocytes B sur la sécurité et l'efficacité des vaccins, sont inconnus (voir rubriques 4.4 et 5.1). Par conséquent, les nouveau-nés doivent être surveillés pour détecter une déplétion en lymphocytes B et les vaccinations par des vaccins à virus vivants, comme le vaccin Bacillus Calmette-Guérin (BCG), doivent être reportées jusqu'à ce que la numération de lymphocytes B du nourrisson soit revenue à la normale (voir rubrique 4.4).</w:t>
      </w:r>
    </w:p>
    <w:p w14:paraId="0F8AC2EC" w14:textId="77777777" w:rsidR="00105B1D" w:rsidRPr="001C38F5" w:rsidRDefault="00105B1D" w:rsidP="00B21F60">
      <w:pPr>
        <w:rPr>
          <w:noProof/>
          <w:szCs w:val="22"/>
        </w:rPr>
      </w:pPr>
    </w:p>
    <w:p w14:paraId="03C9EAF0" w14:textId="77777777" w:rsidR="00105B1D" w:rsidRPr="001C38F5" w:rsidRDefault="00EC47C3" w:rsidP="00B21F60">
      <w:pPr>
        <w:keepNext/>
        <w:rPr>
          <w:noProof/>
          <w:szCs w:val="22"/>
          <w:u w:val="single"/>
        </w:rPr>
      </w:pPr>
      <w:r>
        <w:rPr>
          <w:u w:val="single"/>
        </w:rPr>
        <w:t>Allaitement</w:t>
      </w:r>
    </w:p>
    <w:p w14:paraId="74469D73" w14:textId="77777777" w:rsidR="00105B1D" w:rsidRPr="00DA00EA" w:rsidRDefault="00105B1D" w:rsidP="00B21F60">
      <w:pPr>
        <w:keepNext/>
        <w:rPr>
          <w:szCs w:val="22"/>
          <w:lang w:eastAsia="zh-CN"/>
          <w:rPrChange w:id="201" w:author="Author">
            <w:rPr>
              <w:szCs w:val="22"/>
              <w:lang w:val="en-US" w:eastAsia="zh-CN"/>
            </w:rPr>
          </w:rPrChange>
        </w:rPr>
      </w:pPr>
    </w:p>
    <w:p w14:paraId="01CBA8A0" w14:textId="77777777" w:rsidR="00105B1D" w:rsidRPr="001C38F5" w:rsidRDefault="00EC47C3" w:rsidP="00B21F60">
      <w:pPr>
        <w:rPr>
          <w:szCs w:val="22"/>
        </w:rPr>
      </w:pPr>
      <w:r>
        <w:t>L'utilisation de l'inébilizumab chez la femme pendant l'allaitement n'a pas été étudiée. On ignore si l'inébilizumab est excrété dans le lait maternel. Chez l'humain, les anticorps IgG sont excrétés dans le lait maternel pendant les premiers jours suivant la naissance, mais leur taux diminue rapidement jusqu’à des concentrations faibles.</w:t>
      </w:r>
    </w:p>
    <w:p w14:paraId="047B4D7A" w14:textId="6B74BA7E" w:rsidR="00105B1D" w:rsidRPr="001C38F5" w:rsidRDefault="00EC47C3" w:rsidP="00B21F60">
      <w:pPr>
        <w:rPr>
          <w:szCs w:val="22"/>
        </w:rPr>
      </w:pPr>
      <w:r>
        <w:t xml:space="preserve">Par conséquent, un risque pour le nourrisson allaité au sein ne peut être exclu pendant cette courte période. Par la suite, Uplizna peut être utilisé pendant l'allaitement si la situation clinique de la mère </w:t>
      </w:r>
      <w:ins w:id="202" w:author="Author">
        <w:r>
          <w:t xml:space="preserve">le </w:t>
        </w:r>
      </w:ins>
      <w:r>
        <w:t>justifie</w:t>
      </w:r>
      <w:del w:id="203" w:author="Author">
        <w:r>
          <w:delText xml:space="preserve"> ce traitement</w:delText>
        </w:r>
      </w:del>
      <w:ins w:id="204" w:author="Author">
        <w:r>
          <w:t>.</w:t>
        </w:r>
      </w:ins>
      <w:r>
        <w:t xml:space="preserve"> Cependant, si la patiente a été traitée par Uplizna jusqu'aux derniers mois de la grossesse, l'allaitement peut être commencé immédiatement après la naissance.</w:t>
      </w:r>
    </w:p>
    <w:p w14:paraId="0957FF97" w14:textId="77777777" w:rsidR="00105B1D" w:rsidRPr="001C38F5" w:rsidRDefault="00105B1D" w:rsidP="00B21F60">
      <w:pPr>
        <w:rPr>
          <w:noProof/>
          <w:szCs w:val="22"/>
        </w:rPr>
      </w:pPr>
    </w:p>
    <w:p w14:paraId="436DED4D" w14:textId="77777777" w:rsidR="00105B1D" w:rsidRPr="001C38F5" w:rsidRDefault="00EC47C3" w:rsidP="00B21F60">
      <w:pPr>
        <w:keepNext/>
        <w:rPr>
          <w:noProof/>
          <w:szCs w:val="22"/>
        </w:rPr>
      </w:pPr>
      <w:r>
        <w:rPr>
          <w:u w:val="single"/>
        </w:rPr>
        <w:t>Fertilité</w:t>
      </w:r>
    </w:p>
    <w:p w14:paraId="6B3580C8" w14:textId="77777777" w:rsidR="00105B1D" w:rsidRPr="001C38F5" w:rsidRDefault="00105B1D" w:rsidP="00B21F60">
      <w:pPr>
        <w:keepNext/>
        <w:rPr>
          <w:noProof/>
          <w:szCs w:val="22"/>
        </w:rPr>
      </w:pPr>
    </w:p>
    <w:p w14:paraId="03BD0878" w14:textId="77777777" w:rsidR="00105B1D" w:rsidRPr="001C38F5" w:rsidRDefault="00EC47C3" w:rsidP="00B21F60">
      <w:pPr>
        <w:rPr>
          <w:noProof/>
          <w:szCs w:val="22"/>
        </w:rPr>
      </w:pPr>
      <w:r>
        <w:t>Il existe peu de données sur l'effet de l'inébilizumab sur la fertilité chez l'homme ; cependant, des études chez l'animal ont montré une réduction de la fertilité. La signification clinique de ces résultats non cliniques n'est pas connue (voir rubrique 5.3).</w:t>
      </w:r>
    </w:p>
    <w:p w14:paraId="05FAA65C" w14:textId="77777777" w:rsidR="00105B1D" w:rsidRPr="001C38F5" w:rsidRDefault="00105B1D" w:rsidP="00B21F60">
      <w:pPr>
        <w:rPr>
          <w:i/>
          <w:noProof/>
          <w:szCs w:val="22"/>
        </w:rPr>
      </w:pPr>
    </w:p>
    <w:p w14:paraId="79A7D5B3" w14:textId="0B24DF86" w:rsidR="00105B1D" w:rsidRPr="00DA00EA" w:rsidRDefault="00EC47C3" w:rsidP="00DA00EA">
      <w:pPr>
        <w:pStyle w:val="Heading3"/>
        <w:tabs>
          <w:tab w:val="num" w:pos="570"/>
        </w:tabs>
        <w:ind w:left="567" w:hanging="567"/>
        <w:jc w:val="left"/>
        <w:rPr>
          <w:bCs/>
          <w:rPrChange w:id="205" w:author="Author">
            <w:rPr>
              <w:noProof/>
              <w:szCs w:val="22"/>
            </w:rPr>
          </w:rPrChange>
        </w:rPr>
        <w:pPrChange w:id="206" w:author="Author">
          <w:pPr>
            <w:keepNext/>
            <w:ind w:left="567" w:hanging="567"/>
            <w:outlineLvl w:val="0"/>
          </w:pPr>
        </w:pPrChange>
      </w:pPr>
      <w:r w:rsidRPr="007C2602">
        <w:rPr>
          <w:bCs/>
        </w:rPr>
        <w:t>4.7</w:t>
      </w:r>
      <w:r w:rsidRPr="007C2602">
        <w:rPr>
          <w:bCs/>
        </w:rPr>
        <w:tab/>
        <w:t>Effets sur l’aptitude à conduire des véhicules et à utiliser des machines</w:t>
      </w:r>
    </w:p>
    <w:p w14:paraId="36BE2864" w14:textId="77777777" w:rsidR="00105B1D" w:rsidRPr="001C38F5" w:rsidRDefault="00105B1D" w:rsidP="00B21F60">
      <w:pPr>
        <w:keepNext/>
        <w:rPr>
          <w:noProof/>
          <w:szCs w:val="22"/>
        </w:rPr>
      </w:pPr>
    </w:p>
    <w:p w14:paraId="4D4DA358" w14:textId="77777777" w:rsidR="00105B1D" w:rsidRPr="001C38F5" w:rsidRDefault="00EC47C3" w:rsidP="00B21F60">
      <w:pPr>
        <w:rPr>
          <w:noProof/>
          <w:szCs w:val="22"/>
        </w:rPr>
      </w:pPr>
      <w:r>
        <w:t>L'activité pharmacologique et les effets indésirables rapportés à ce jour suggèrent que l'inébilizumab n'a aucun effet ou un effet négligeable sur l'aptitude à conduire des véhicules et à utiliser des machines.</w:t>
      </w:r>
    </w:p>
    <w:p w14:paraId="3680429B" w14:textId="77777777" w:rsidR="00105B1D" w:rsidRPr="001C38F5" w:rsidRDefault="00105B1D" w:rsidP="00B21F60">
      <w:pPr>
        <w:rPr>
          <w:noProof/>
          <w:szCs w:val="22"/>
        </w:rPr>
      </w:pPr>
    </w:p>
    <w:p w14:paraId="0C6B2FC8" w14:textId="209FD2A7" w:rsidR="00105B1D" w:rsidRPr="00DA00EA" w:rsidRDefault="00EC47C3" w:rsidP="00DA00EA">
      <w:pPr>
        <w:pStyle w:val="Heading3"/>
        <w:tabs>
          <w:tab w:val="num" w:pos="570"/>
        </w:tabs>
        <w:ind w:left="567" w:hanging="567"/>
        <w:jc w:val="left"/>
        <w:rPr>
          <w:b w:val="0"/>
          <w:bCs/>
          <w:rPrChange w:id="207" w:author="Author">
            <w:rPr>
              <w:b/>
              <w:noProof/>
              <w:szCs w:val="22"/>
            </w:rPr>
          </w:rPrChange>
        </w:rPr>
        <w:pPrChange w:id="208" w:author="Author">
          <w:pPr>
            <w:keepNext/>
            <w:ind w:left="567" w:hanging="567"/>
            <w:outlineLvl w:val="0"/>
          </w:pPr>
        </w:pPrChange>
      </w:pPr>
      <w:r w:rsidRPr="007C2602">
        <w:rPr>
          <w:bCs/>
        </w:rPr>
        <w:lastRenderedPageBreak/>
        <w:t>4.8</w:t>
      </w:r>
      <w:r w:rsidRPr="007C2602">
        <w:rPr>
          <w:bCs/>
        </w:rPr>
        <w:tab/>
        <w:t>Effets indésirables</w:t>
      </w:r>
    </w:p>
    <w:p w14:paraId="0714BC97" w14:textId="77777777" w:rsidR="00105B1D" w:rsidRPr="001C38F5" w:rsidRDefault="00105B1D" w:rsidP="00B21F60">
      <w:pPr>
        <w:keepNext/>
        <w:autoSpaceDE w:val="0"/>
        <w:autoSpaceDN w:val="0"/>
        <w:adjustRightInd w:val="0"/>
        <w:jc w:val="both"/>
        <w:rPr>
          <w:noProof/>
          <w:szCs w:val="22"/>
        </w:rPr>
      </w:pPr>
    </w:p>
    <w:p w14:paraId="553EA849" w14:textId="77777777" w:rsidR="00105B1D" w:rsidRPr="001C38F5" w:rsidRDefault="00EC47C3" w:rsidP="00B21F60">
      <w:pPr>
        <w:keepNext/>
        <w:autoSpaceDE w:val="0"/>
        <w:autoSpaceDN w:val="0"/>
        <w:adjustRightInd w:val="0"/>
        <w:rPr>
          <w:szCs w:val="22"/>
          <w:u w:val="single"/>
        </w:rPr>
      </w:pPr>
      <w:r>
        <w:rPr>
          <w:u w:val="single"/>
        </w:rPr>
        <w:t>Résumé du profil de sécurité</w:t>
      </w:r>
    </w:p>
    <w:p w14:paraId="5FCAE05E" w14:textId="77777777" w:rsidR="00105B1D" w:rsidRPr="001C38F5" w:rsidRDefault="00105B1D" w:rsidP="00B21F60">
      <w:pPr>
        <w:keepNext/>
        <w:autoSpaceDE w:val="0"/>
        <w:autoSpaceDN w:val="0"/>
        <w:adjustRightInd w:val="0"/>
        <w:rPr>
          <w:szCs w:val="22"/>
        </w:rPr>
      </w:pPr>
    </w:p>
    <w:p w14:paraId="546F7F2A" w14:textId="77777777" w:rsidR="002A7AC9" w:rsidRPr="002A7AC9" w:rsidRDefault="002A7AC9" w:rsidP="00B21F60">
      <w:pPr>
        <w:autoSpaceDE w:val="0"/>
        <w:autoSpaceDN w:val="0"/>
        <w:adjustRightInd w:val="0"/>
        <w:rPr>
          <w:szCs w:val="22"/>
        </w:rPr>
      </w:pPr>
      <w:r>
        <w:t>Les effets indésirables les plus fréquemment rapportés par les patients traités par l'inébilizumab ont été l'infection des voies urinaires (26,2 %), la rhinopharyngite (20,9 %), l'infection des voies aériennes supérieures (15,6 %), l'arthralgie (17,3 %)</w:t>
      </w:r>
      <w:ins w:id="209" w:author="Author">
        <w:r>
          <w:t>,</w:t>
        </w:r>
      </w:ins>
      <w:del w:id="210" w:author="Author">
        <w:r>
          <w:delText xml:space="preserve"> et</w:delText>
        </w:r>
      </w:del>
      <w:r>
        <w:t xml:space="preserve"> la dorsalgie (13,8 %)</w:t>
      </w:r>
      <w:ins w:id="211" w:author="Author">
        <w:r>
          <w:t xml:space="preserve"> et la lymphopénie (10,7 %)</w:t>
        </w:r>
      </w:ins>
      <w:r>
        <w:t xml:space="preserve"> </w:t>
      </w:r>
      <w:ins w:id="212" w:author="Author">
        <w:r>
          <w:t>au cours de</w:t>
        </w:r>
      </w:ins>
      <w:del w:id="213" w:author="Author">
        <w:r>
          <w:delText>à la fois sur</w:delText>
        </w:r>
      </w:del>
      <w:r>
        <w:t xml:space="preserve"> la </w:t>
      </w:r>
      <w:ins w:id="214" w:author="Author">
        <w:r>
          <w:t>période contrôlée randomisée (</w:t>
        </w:r>
      </w:ins>
      <w:r>
        <w:t>PCR</w:t>
      </w:r>
      <w:ins w:id="215" w:author="Author">
        <w:r>
          <w:t>)</w:t>
        </w:r>
      </w:ins>
      <w:r>
        <w:t xml:space="preserve"> et </w:t>
      </w:r>
      <w:ins w:id="216" w:author="Author">
        <w:r>
          <w:t xml:space="preserve">de </w:t>
        </w:r>
      </w:ins>
      <w:r>
        <w:t xml:space="preserve">la </w:t>
      </w:r>
      <w:ins w:id="217" w:author="Author">
        <w:r>
          <w:t>période en ouvert (</w:t>
        </w:r>
      </w:ins>
      <w:r>
        <w:t>PEO</w:t>
      </w:r>
      <w:ins w:id="218" w:author="Author">
        <w:r>
          <w:t>)</w:t>
        </w:r>
      </w:ins>
      <w:r>
        <w:t>.</w:t>
      </w:r>
    </w:p>
    <w:p w14:paraId="440DCD50" w14:textId="77777777" w:rsidR="00105B1D" w:rsidRPr="001C38F5" w:rsidRDefault="00105B1D" w:rsidP="00B21F60">
      <w:pPr>
        <w:autoSpaceDE w:val="0"/>
        <w:autoSpaceDN w:val="0"/>
        <w:adjustRightInd w:val="0"/>
        <w:rPr>
          <w:szCs w:val="22"/>
        </w:rPr>
      </w:pPr>
    </w:p>
    <w:p w14:paraId="37D723AF" w14:textId="77777777" w:rsidR="00105B1D" w:rsidRPr="001C38F5" w:rsidRDefault="00EC47C3" w:rsidP="00B21F60">
      <w:pPr>
        <w:autoSpaceDE w:val="0"/>
        <w:autoSpaceDN w:val="0"/>
        <w:adjustRightInd w:val="0"/>
        <w:rPr>
          <w:szCs w:val="22"/>
        </w:rPr>
      </w:pPr>
      <w:r>
        <w:t xml:space="preserve">Les effets indésirables graves les plus fréquemment rapportés par les patients traités par l'inébilizumab </w:t>
      </w:r>
      <w:del w:id="219" w:author="Author">
        <w:r>
          <w:delText xml:space="preserve">à la fois </w:delText>
        </w:r>
      </w:del>
      <w:ins w:id="220" w:author="Author">
        <w:r>
          <w:t>au cours de</w:t>
        </w:r>
      </w:ins>
      <w:del w:id="221" w:author="Author">
        <w:r>
          <w:delText>sur</w:delText>
        </w:r>
      </w:del>
      <w:r>
        <w:t xml:space="preserve"> la PCR et </w:t>
      </w:r>
      <w:ins w:id="222" w:author="Author">
        <w:r>
          <w:t xml:space="preserve">de </w:t>
        </w:r>
      </w:ins>
      <w:r>
        <w:t>la PEO étaient les infections (11,1 %) (y compris les infections des voies urinaires (4,0 %), la pneumonie (1,8 %) et les TSNMO (1,8 %).</w:t>
      </w:r>
    </w:p>
    <w:p w14:paraId="5380B01D" w14:textId="77777777" w:rsidR="00105B1D" w:rsidRPr="001C38F5" w:rsidRDefault="00105B1D" w:rsidP="00B21F60">
      <w:pPr>
        <w:autoSpaceDE w:val="0"/>
        <w:autoSpaceDN w:val="0"/>
        <w:adjustRightInd w:val="0"/>
        <w:rPr>
          <w:szCs w:val="22"/>
          <w:u w:val="single"/>
        </w:rPr>
      </w:pPr>
    </w:p>
    <w:p w14:paraId="5FEE8C7A" w14:textId="77777777" w:rsidR="00105B1D" w:rsidRPr="001C38F5" w:rsidRDefault="00EC47C3" w:rsidP="00B21F60">
      <w:pPr>
        <w:keepNext/>
        <w:autoSpaceDE w:val="0"/>
        <w:autoSpaceDN w:val="0"/>
        <w:adjustRightInd w:val="0"/>
        <w:rPr>
          <w:szCs w:val="22"/>
          <w:u w:val="single"/>
        </w:rPr>
      </w:pPr>
      <w:r>
        <w:rPr>
          <w:u w:val="single"/>
        </w:rPr>
        <w:t>Tableau des effets indésirables</w:t>
      </w:r>
    </w:p>
    <w:p w14:paraId="5D90087F" w14:textId="77777777" w:rsidR="00105B1D" w:rsidRPr="001C38F5" w:rsidRDefault="00105B1D" w:rsidP="00B21F60">
      <w:pPr>
        <w:keepNext/>
        <w:autoSpaceDE w:val="0"/>
        <w:autoSpaceDN w:val="0"/>
        <w:adjustRightInd w:val="0"/>
        <w:rPr>
          <w:szCs w:val="22"/>
        </w:rPr>
      </w:pPr>
    </w:p>
    <w:p w14:paraId="1D1EDE56" w14:textId="77777777" w:rsidR="002A7AC9" w:rsidRPr="002A7AC9" w:rsidRDefault="002A7AC9" w:rsidP="00B21F60">
      <w:pPr>
        <w:autoSpaceDE w:val="0"/>
        <w:autoSpaceDN w:val="0"/>
        <w:adjustRightInd w:val="0"/>
        <w:rPr>
          <w:szCs w:val="22"/>
        </w:rPr>
      </w:pPr>
      <w:r>
        <w:t>Les effets indésirables rapportés lors d</w:t>
      </w:r>
      <w:del w:id="223" w:author="Author">
        <w:r>
          <w:delText>e l</w:delText>
        </w:r>
      </w:del>
      <w:r>
        <w:t>'essai</w:t>
      </w:r>
      <w:ins w:id="224" w:author="Author">
        <w:r>
          <w:t>s</w:t>
        </w:r>
      </w:ins>
      <w:r>
        <w:t xml:space="preserve"> clinique</w:t>
      </w:r>
      <w:ins w:id="225" w:author="Author">
        <w:r>
          <w:t>s</w:t>
        </w:r>
      </w:ins>
      <w:r>
        <w:t xml:space="preserve"> </w:t>
      </w:r>
      <w:ins w:id="226" w:author="Author">
        <w:r>
          <w:t xml:space="preserve">et </w:t>
        </w:r>
      </w:ins>
      <w:r>
        <w:t xml:space="preserve">de </w:t>
      </w:r>
      <w:ins w:id="227" w:author="Author">
        <w:r>
          <w:t>l'expérience post</w:t>
        </w:r>
        <w:r>
          <w:noBreakHyphen/>
          <w:t xml:space="preserve">commercialisation suite au traitement par </w:t>
        </w:r>
      </w:ins>
      <w:del w:id="228" w:author="Author">
        <w:r>
          <w:delText>l'</w:delText>
        </w:r>
      </w:del>
      <w:r>
        <w:t xml:space="preserve">inébilizumab </w:t>
      </w:r>
      <w:del w:id="229" w:author="Author">
        <w:r>
          <w:delText xml:space="preserve">dans les TSNMO </w:delText>
        </w:r>
      </w:del>
      <w:r>
        <w:t xml:space="preserve">sont répertoriés dans le </w:t>
      </w:r>
      <w:del w:id="230" w:author="Author">
        <w:r>
          <w:delText>T</w:delText>
        </w:r>
      </w:del>
      <w:ins w:id="231" w:author="Author">
        <w:r>
          <w:t>t</w:t>
        </w:r>
      </w:ins>
      <w:r>
        <w:t>ableau 2 selon les catégories de fréquence suivantes : très fréquent (≥ 1/10), fréquent (≥ 1/100, &lt; 1/10), peu fréquent (≥ 1/1 000, &lt; 1/100), rare (≥ 1/10 000, &lt; 1/1 000), très rare (&lt; 1/10 000), fréquence indéterminée (ne peut être estimée sur la base des données disponibles).</w:t>
      </w:r>
    </w:p>
    <w:p w14:paraId="577B7675" w14:textId="77777777" w:rsidR="00105B1D" w:rsidRPr="001C38F5" w:rsidRDefault="00105B1D" w:rsidP="00B21F60">
      <w:pPr>
        <w:autoSpaceDE w:val="0"/>
        <w:autoSpaceDN w:val="0"/>
        <w:adjustRightInd w:val="0"/>
        <w:rPr>
          <w:szCs w:val="22"/>
          <w:u w:val="single"/>
        </w:rPr>
      </w:pPr>
    </w:p>
    <w:p w14:paraId="5897B7D0" w14:textId="26FC60DC" w:rsidR="00105B1D" w:rsidRDefault="00EC47C3" w:rsidP="00B21F60">
      <w:pPr>
        <w:keepNext/>
        <w:tabs>
          <w:tab w:val="clear" w:pos="567"/>
        </w:tabs>
        <w:rPr>
          <w:b/>
          <w:szCs w:val="22"/>
        </w:rPr>
      </w:pPr>
      <w:r>
        <w:rPr>
          <w:b/>
        </w:rPr>
        <w:t>Tableau 2. Effets indésirables</w:t>
      </w:r>
      <w:ins w:id="232" w:author="Author">
        <w:r>
          <w:rPr>
            <w:b/>
          </w:rPr>
          <w:t xml:space="preserve"> rapportés lors des essais cliniques sur l'inébilizumab, y compris chez des patients atteints de TSNMO et de MAG4, et lors de l'expérience post</w:t>
        </w:r>
        <w:r>
          <w:rPr>
            <w:b/>
          </w:rPr>
          <w:noBreakHyphen/>
          <w:t>commercialisation</w:t>
        </w:r>
      </w:ins>
    </w:p>
    <w:p w14:paraId="2FAA9A91" w14:textId="77777777" w:rsidR="00D01812" w:rsidRPr="00DA00EA" w:rsidRDefault="00D01812" w:rsidP="00B21F60">
      <w:pPr>
        <w:keepNext/>
        <w:tabs>
          <w:tab w:val="clear" w:pos="567"/>
        </w:tabs>
        <w:rPr>
          <w:ins w:id="233" w:author="Author"/>
          <w:b/>
          <w:szCs w:val="22"/>
          <w:rPrChange w:id="234" w:author="Author">
            <w:rPr>
              <w:ins w:id="235" w:author="Author"/>
              <w:b/>
              <w:szCs w:val="22"/>
              <w:lang w:val="en-US"/>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318"/>
        <w:gridCol w:w="2418"/>
        <w:gridCol w:w="2233"/>
      </w:tblGrid>
      <w:tr w:rsidR="00852585" w:rsidRPr="00D01812" w14:paraId="02EF1A45" w14:textId="77777777" w:rsidTr="003E70E7">
        <w:trPr>
          <w:cantSplit/>
          <w:trHeight w:val="57"/>
          <w:tblHeader/>
          <w:ins w:id="236" w:author="Author"/>
        </w:trPr>
        <w:tc>
          <w:tcPr>
            <w:tcW w:w="1248" w:type="pct"/>
            <w:hideMark/>
          </w:tcPr>
          <w:p w14:paraId="1C9600B5" w14:textId="77777777" w:rsidR="00D01812" w:rsidRPr="00D01812" w:rsidRDefault="00D01812" w:rsidP="003E70E7">
            <w:pPr>
              <w:pStyle w:val="StyleTableheaderBold"/>
              <w:rPr>
                <w:ins w:id="237" w:author="Author"/>
              </w:rPr>
            </w:pPr>
            <w:ins w:id="238" w:author="Author">
              <w:r>
                <w:t>Classe de système d'organe MedDRA </w:t>
              </w:r>
            </w:ins>
          </w:p>
        </w:tc>
        <w:tc>
          <w:tcPr>
            <w:tcW w:w="1248" w:type="pct"/>
            <w:hideMark/>
          </w:tcPr>
          <w:p w14:paraId="41A5EF1A" w14:textId="097EFF90" w:rsidR="00D01812" w:rsidRPr="00D01812" w:rsidRDefault="00D01812" w:rsidP="003E70E7">
            <w:pPr>
              <w:pStyle w:val="StyleTableheaderBold"/>
              <w:rPr>
                <w:ins w:id="239" w:author="Author"/>
              </w:rPr>
            </w:pPr>
            <w:ins w:id="240" w:author="Author">
              <w:r>
                <w:t>Très fréquent</w:t>
              </w:r>
            </w:ins>
          </w:p>
          <w:p w14:paraId="15D2A000" w14:textId="77777777" w:rsidR="00D01812" w:rsidRPr="00D01812" w:rsidRDefault="00D01812" w:rsidP="003E70E7">
            <w:pPr>
              <w:pStyle w:val="StyleTableheaderBold"/>
              <w:rPr>
                <w:ins w:id="241" w:author="Author"/>
              </w:rPr>
            </w:pPr>
            <w:ins w:id="242" w:author="Author">
              <w:r>
                <w:t>(≥ 1/10) </w:t>
              </w:r>
            </w:ins>
          </w:p>
        </w:tc>
        <w:tc>
          <w:tcPr>
            <w:tcW w:w="1302" w:type="pct"/>
            <w:hideMark/>
          </w:tcPr>
          <w:p w14:paraId="4C50D486" w14:textId="02DD732F" w:rsidR="00D01812" w:rsidRPr="00D01812" w:rsidRDefault="00D01812" w:rsidP="003E70E7">
            <w:pPr>
              <w:pStyle w:val="StyleTableheaderBold"/>
              <w:rPr>
                <w:ins w:id="243" w:author="Author"/>
              </w:rPr>
            </w:pPr>
            <w:ins w:id="244" w:author="Author">
              <w:r>
                <w:t>Fréquent</w:t>
              </w:r>
            </w:ins>
          </w:p>
          <w:p w14:paraId="53F5FF2E" w14:textId="77777777" w:rsidR="00D01812" w:rsidRPr="00D01812" w:rsidRDefault="00D01812" w:rsidP="003E70E7">
            <w:pPr>
              <w:pStyle w:val="StyleTableheaderBold"/>
              <w:rPr>
                <w:ins w:id="245" w:author="Author"/>
              </w:rPr>
            </w:pPr>
            <w:ins w:id="246" w:author="Author">
              <w:r>
                <w:t>(≥ 1/100, &lt; 1/10) </w:t>
              </w:r>
            </w:ins>
          </w:p>
        </w:tc>
        <w:tc>
          <w:tcPr>
            <w:tcW w:w="1202" w:type="pct"/>
            <w:hideMark/>
          </w:tcPr>
          <w:p w14:paraId="1F4B7422" w14:textId="04987991" w:rsidR="00D01812" w:rsidRPr="00D01812" w:rsidRDefault="00D01812" w:rsidP="003E70E7">
            <w:pPr>
              <w:pStyle w:val="StyleTableheaderBold"/>
              <w:rPr>
                <w:ins w:id="247" w:author="Author"/>
              </w:rPr>
            </w:pPr>
            <w:ins w:id="248" w:author="Author">
              <w:r>
                <w:t>Peu fréquent</w:t>
              </w:r>
            </w:ins>
          </w:p>
          <w:p w14:paraId="2CB30FD3" w14:textId="77777777" w:rsidR="00D01812" w:rsidRPr="00D01812" w:rsidRDefault="00D01812" w:rsidP="003E70E7">
            <w:pPr>
              <w:pStyle w:val="StyleTableheaderBold"/>
              <w:rPr>
                <w:ins w:id="249" w:author="Author"/>
              </w:rPr>
            </w:pPr>
            <w:ins w:id="250" w:author="Author">
              <w:r>
                <w:t>(≥ 1/1 000, &lt; 1/100) </w:t>
              </w:r>
            </w:ins>
          </w:p>
        </w:tc>
      </w:tr>
      <w:tr w:rsidR="00852585" w:rsidRPr="00D01812" w14:paraId="1FC4FA1D" w14:textId="77777777" w:rsidTr="003E70E7">
        <w:trPr>
          <w:cantSplit/>
          <w:trHeight w:val="57"/>
          <w:ins w:id="251" w:author="Author"/>
        </w:trPr>
        <w:tc>
          <w:tcPr>
            <w:tcW w:w="1248" w:type="pct"/>
            <w:hideMark/>
          </w:tcPr>
          <w:p w14:paraId="0C00FDA5" w14:textId="77777777" w:rsidR="00D01812" w:rsidRPr="00D01812" w:rsidRDefault="00D01812" w:rsidP="003E70E7">
            <w:pPr>
              <w:pStyle w:val="StyleTableheaderBold"/>
              <w:keepNext w:val="0"/>
              <w:rPr>
                <w:ins w:id="252" w:author="Author"/>
              </w:rPr>
            </w:pPr>
            <w:ins w:id="253" w:author="Author">
              <w:r>
                <w:t>Infections et infestations</w:t>
              </w:r>
            </w:ins>
          </w:p>
        </w:tc>
        <w:tc>
          <w:tcPr>
            <w:tcW w:w="1248" w:type="pct"/>
            <w:hideMark/>
          </w:tcPr>
          <w:p w14:paraId="1D0F5153" w14:textId="681EDBA7" w:rsidR="00D01812" w:rsidRPr="00D01812" w:rsidRDefault="00D01812" w:rsidP="003E70E7">
            <w:pPr>
              <w:keepNext/>
              <w:autoSpaceDE w:val="0"/>
              <w:autoSpaceDN w:val="0"/>
              <w:adjustRightInd w:val="0"/>
              <w:rPr>
                <w:ins w:id="254" w:author="Author"/>
                <w:szCs w:val="22"/>
              </w:rPr>
            </w:pPr>
            <w:ins w:id="255" w:author="Author">
              <w:r>
                <w:t>Infection des voies urinaires,</w:t>
              </w:r>
            </w:ins>
          </w:p>
          <w:p w14:paraId="67F145BC" w14:textId="77777777" w:rsidR="00C33F19" w:rsidRPr="00D01812" w:rsidRDefault="00D01812" w:rsidP="003E70E7">
            <w:pPr>
              <w:keepNext/>
              <w:autoSpaceDE w:val="0"/>
              <w:autoSpaceDN w:val="0"/>
              <w:adjustRightInd w:val="0"/>
              <w:rPr>
                <w:ins w:id="256" w:author="Author"/>
                <w:szCs w:val="22"/>
              </w:rPr>
            </w:pPr>
            <w:ins w:id="257" w:author="Author">
              <w:r>
                <w:t>infection de l'appareil respiratoire,</w:t>
              </w:r>
            </w:ins>
          </w:p>
          <w:p w14:paraId="6FAFA156" w14:textId="2E0D32A3" w:rsidR="00D01812" w:rsidRPr="00D01812" w:rsidRDefault="00D01812" w:rsidP="003E70E7">
            <w:pPr>
              <w:keepNext/>
              <w:autoSpaceDE w:val="0"/>
              <w:autoSpaceDN w:val="0"/>
              <w:adjustRightInd w:val="0"/>
              <w:rPr>
                <w:ins w:id="258" w:author="Author"/>
                <w:szCs w:val="22"/>
              </w:rPr>
            </w:pPr>
            <w:ins w:id="259" w:author="Author">
              <w:r>
                <w:t>rhinopharyngite,</w:t>
              </w:r>
            </w:ins>
          </w:p>
          <w:p w14:paraId="3FCD4552" w14:textId="77777777" w:rsidR="00D01812" w:rsidRPr="00D01812" w:rsidRDefault="00D01812" w:rsidP="003E70E7">
            <w:pPr>
              <w:keepNext/>
              <w:autoSpaceDE w:val="0"/>
              <w:autoSpaceDN w:val="0"/>
              <w:adjustRightInd w:val="0"/>
              <w:rPr>
                <w:ins w:id="260" w:author="Author"/>
                <w:szCs w:val="22"/>
              </w:rPr>
            </w:pPr>
            <w:ins w:id="261" w:author="Author">
              <w:r>
                <w:t>grippe</w:t>
              </w:r>
            </w:ins>
          </w:p>
        </w:tc>
        <w:tc>
          <w:tcPr>
            <w:tcW w:w="1302" w:type="pct"/>
            <w:hideMark/>
          </w:tcPr>
          <w:p w14:paraId="40E935FA" w14:textId="3874FB32" w:rsidR="00D01812" w:rsidRPr="00D01812" w:rsidRDefault="00D01812" w:rsidP="003E70E7">
            <w:pPr>
              <w:keepNext/>
              <w:autoSpaceDE w:val="0"/>
              <w:autoSpaceDN w:val="0"/>
              <w:adjustRightInd w:val="0"/>
              <w:rPr>
                <w:ins w:id="262" w:author="Author"/>
                <w:szCs w:val="22"/>
              </w:rPr>
            </w:pPr>
            <w:ins w:id="263" w:author="Author">
              <w:r>
                <w:t>Pneumonie,</w:t>
              </w:r>
            </w:ins>
          </w:p>
          <w:p w14:paraId="4DC893D5" w14:textId="055F6A13" w:rsidR="00D01812" w:rsidRPr="00D01812" w:rsidRDefault="00D01812" w:rsidP="003E70E7">
            <w:pPr>
              <w:keepNext/>
              <w:autoSpaceDE w:val="0"/>
              <w:autoSpaceDN w:val="0"/>
              <w:adjustRightInd w:val="0"/>
              <w:rPr>
                <w:ins w:id="264" w:author="Author"/>
                <w:szCs w:val="22"/>
              </w:rPr>
            </w:pPr>
            <w:ins w:id="265" w:author="Author">
              <w:r>
                <w:t>cellulite,</w:t>
              </w:r>
            </w:ins>
          </w:p>
          <w:p w14:paraId="22DC2E51" w14:textId="7AD59204" w:rsidR="00D01812" w:rsidRPr="00D01812" w:rsidRDefault="00D01812" w:rsidP="003E70E7">
            <w:pPr>
              <w:keepNext/>
              <w:autoSpaceDE w:val="0"/>
              <w:autoSpaceDN w:val="0"/>
              <w:adjustRightInd w:val="0"/>
              <w:rPr>
                <w:ins w:id="266" w:author="Author"/>
                <w:szCs w:val="22"/>
              </w:rPr>
            </w:pPr>
            <w:ins w:id="267" w:author="Author">
              <w:r>
                <w:t>zona,</w:t>
              </w:r>
            </w:ins>
          </w:p>
          <w:p w14:paraId="73E9AE64" w14:textId="77777777" w:rsidR="00D01812" w:rsidRPr="00D01812" w:rsidRDefault="00D01812" w:rsidP="003E70E7">
            <w:pPr>
              <w:keepNext/>
              <w:autoSpaceDE w:val="0"/>
              <w:autoSpaceDN w:val="0"/>
              <w:adjustRightInd w:val="0"/>
              <w:rPr>
                <w:ins w:id="268" w:author="Author"/>
                <w:szCs w:val="22"/>
              </w:rPr>
            </w:pPr>
            <w:ins w:id="269" w:author="Author">
              <w:r>
                <w:t>sinusite</w:t>
              </w:r>
            </w:ins>
          </w:p>
        </w:tc>
        <w:tc>
          <w:tcPr>
            <w:tcW w:w="1202" w:type="pct"/>
            <w:hideMark/>
          </w:tcPr>
          <w:p w14:paraId="66D431C7" w14:textId="77777777" w:rsidR="00D01812" w:rsidRPr="00D01812" w:rsidRDefault="00D01812" w:rsidP="003E70E7">
            <w:pPr>
              <w:keepNext/>
              <w:autoSpaceDE w:val="0"/>
              <w:autoSpaceDN w:val="0"/>
              <w:adjustRightInd w:val="0"/>
              <w:rPr>
                <w:ins w:id="270" w:author="Author"/>
                <w:szCs w:val="22"/>
              </w:rPr>
            </w:pPr>
            <w:ins w:id="271" w:author="Author">
              <w:r>
                <w:t>Sepsis,</w:t>
              </w:r>
              <w:del w:id="272" w:author="Author">
                <w:r w:rsidDel="00F05435">
                  <w:delText xml:space="preserve"> </w:delText>
                </w:r>
              </w:del>
            </w:ins>
          </w:p>
          <w:p w14:paraId="75869E71" w14:textId="687C5896" w:rsidR="00D01812" w:rsidRPr="00D01812" w:rsidRDefault="00D01812" w:rsidP="003E70E7">
            <w:pPr>
              <w:keepNext/>
              <w:autoSpaceDE w:val="0"/>
              <w:autoSpaceDN w:val="0"/>
              <w:adjustRightInd w:val="0"/>
              <w:rPr>
                <w:ins w:id="273" w:author="Author"/>
                <w:szCs w:val="22"/>
              </w:rPr>
            </w:pPr>
            <w:ins w:id="274" w:author="Author">
              <w:r>
                <w:t>abcès sous</w:t>
              </w:r>
              <w:r>
                <w:noBreakHyphen/>
                <w:t>cutané,</w:t>
              </w:r>
            </w:ins>
          </w:p>
          <w:p w14:paraId="48795E9E" w14:textId="77777777" w:rsidR="00D01812" w:rsidRPr="00D01812" w:rsidRDefault="00D01812" w:rsidP="003E70E7">
            <w:pPr>
              <w:keepNext/>
              <w:autoSpaceDE w:val="0"/>
              <w:autoSpaceDN w:val="0"/>
              <w:adjustRightInd w:val="0"/>
              <w:rPr>
                <w:ins w:id="275" w:author="Author"/>
                <w:szCs w:val="22"/>
              </w:rPr>
            </w:pPr>
            <w:ins w:id="276" w:author="Author">
              <w:r>
                <w:t>bronchiolite</w:t>
              </w:r>
            </w:ins>
          </w:p>
        </w:tc>
      </w:tr>
      <w:tr w:rsidR="00852585" w:rsidRPr="00D01812" w14:paraId="49875675" w14:textId="77777777" w:rsidTr="003E70E7">
        <w:trPr>
          <w:cantSplit/>
          <w:trHeight w:val="57"/>
          <w:ins w:id="277" w:author="Author"/>
        </w:trPr>
        <w:tc>
          <w:tcPr>
            <w:tcW w:w="1248" w:type="pct"/>
            <w:hideMark/>
          </w:tcPr>
          <w:p w14:paraId="09EA2E3F" w14:textId="77777777" w:rsidR="00D01812" w:rsidRPr="00D01812" w:rsidRDefault="00D01812" w:rsidP="003E70E7">
            <w:pPr>
              <w:pStyle w:val="StyleTableheaderBold"/>
              <w:keepNext w:val="0"/>
              <w:rPr>
                <w:ins w:id="278" w:author="Author"/>
              </w:rPr>
            </w:pPr>
            <w:ins w:id="279" w:author="Author">
              <w:r>
                <w:t>Affections hématologiques et du système lymphatique</w:t>
              </w:r>
            </w:ins>
          </w:p>
        </w:tc>
        <w:tc>
          <w:tcPr>
            <w:tcW w:w="1248" w:type="pct"/>
            <w:hideMark/>
          </w:tcPr>
          <w:p w14:paraId="77FCD75D" w14:textId="77777777" w:rsidR="00D01812" w:rsidRPr="00D01812" w:rsidRDefault="00D01812" w:rsidP="003E70E7">
            <w:pPr>
              <w:keepNext/>
              <w:autoSpaceDE w:val="0"/>
              <w:autoSpaceDN w:val="0"/>
              <w:adjustRightInd w:val="0"/>
              <w:rPr>
                <w:ins w:id="280" w:author="Author"/>
                <w:szCs w:val="22"/>
              </w:rPr>
            </w:pPr>
            <w:ins w:id="281" w:author="Author">
              <w:r>
                <w:t>Lymphopénie*,</w:t>
              </w:r>
            </w:ins>
          </w:p>
        </w:tc>
        <w:tc>
          <w:tcPr>
            <w:tcW w:w="1302" w:type="pct"/>
            <w:hideMark/>
          </w:tcPr>
          <w:p w14:paraId="39DEF8A1" w14:textId="77777777" w:rsidR="00D01812" w:rsidRPr="00D01812" w:rsidRDefault="00D01812" w:rsidP="003E70E7">
            <w:pPr>
              <w:keepNext/>
              <w:autoSpaceDE w:val="0"/>
              <w:autoSpaceDN w:val="0"/>
              <w:adjustRightInd w:val="0"/>
              <w:rPr>
                <w:ins w:id="282" w:author="Author"/>
                <w:szCs w:val="22"/>
              </w:rPr>
            </w:pPr>
            <w:ins w:id="283" w:author="Author">
              <w:r>
                <w:t>Neutropénie,</w:t>
              </w:r>
            </w:ins>
          </w:p>
          <w:p w14:paraId="39F51D6B" w14:textId="77777777" w:rsidR="00D01812" w:rsidRPr="00D01812" w:rsidRDefault="00D01812" w:rsidP="003E70E7">
            <w:pPr>
              <w:keepNext/>
              <w:autoSpaceDE w:val="0"/>
              <w:autoSpaceDN w:val="0"/>
              <w:adjustRightInd w:val="0"/>
              <w:rPr>
                <w:ins w:id="284" w:author="Author"/>
                <w:szCs w:val="22"/>
              </w:rPr>
            </w:pPr>
            <w:ins w:id="285" w:author="Author">
              <w:r>
                <w:t>Neutropénie d'apparition tardive</w:t>
              </w:r>
              <w:del w:id="286" w:author="Author">
                <w:r w:rsidDel="00F05435">
                  <w:delText xml:space="preserve"> </w:delText>
                </w:r>
              </w:del>
            </w:ins>
          </w:p>
        </w:tc>
        <w:tc>
          <w:tcPr>
            <w:tcW w:w="1202" w:type="pct"/>
            <w:hideMark/>
          </w:tcPr>
          <w:p w14:paraId="0B765F0D" w14:textId="77777777" w:rsidR="00D01812" w:rsidRPr="00D01812" w:rsidRDefault="00D01812" w:rsidP="003E70E7">
            <w:pPr>
              <w:rPr>
                <w:ins w:id="287" w:author="Author"/>
                <w:szCs w:val="22"/>
              </w:rPr>
            </w:pPr>
          </w:p>
        </w:tc>
      </w:tr>
      <w:tr w:rsidR="00852585" w:rsidRPr="00D01812" w14:paraId="61599A86" w14:textId="77777777" w:rsidTr="003E70E7">
        <w:trPr>
          <w:cantSplit/>
          <w:trHeight w:val="57"/>
          <w:ins w:id="288" w:author="Author"/>
        </w:trPr>
        <w:tc>
          <w:tcPr>
            <w:tcW w:w="1248" w:type="pct"/>
            <w:hideMark/>
          </w:tcPr>
          <w:p w14:paraId="61A29540" w14:textId="77777777" w:rsidR="00D01812" w:rsidRPr="00D01812" w:rsidRDefault="00D01812" w:rsidP="003E70E7">
            <w:pPr>
              <w:pStyle w:val="StyleTableheaderBold"/>
              <w:keepNext w:val="0"/>
              <w:rPr>
                <w:ins w:id="289" w:author="Author"/>
              </w:rPr>
            </w:pPr>
            <w:ins w:id="290" w:author="Author">
              <w:r>
                <w:t>Affections musculosquelettiques et du tissu conjonctif</w:t>
              </w:r>
            </w:ins>
          </w:p>
        </w:tc>
        <w:tc>
          <w:tcPr>
            <w:tcW w:w="1248" w:type="pct"/>
            <w:hideMark/>
          </w:tcPr>
          <w:p w14:paraId="354493E3" w14:textId="77777777" w:rsidR="00D01812" w:rsidRPr="00D01812" w:rsidRDefault="00D01812" w:rsidP="003E70E7">
            <w:pPr>
              <w:keepNext/>
              <w:autoSpaceDE w:val="0"/>
              <w:autoSpaceDN w:val="0"/>
              <w:adjustRightInd w:val="0"/>
              <w:rPr>
                <w:ins w:id="291" w:author="Author"/>
                <w:szCs w:val="22"/>
              </w:rPr>
            </w:pPr>
            <w:ins w:id="292" w:author="Author">
              <w:r>
                <w:t>Arthralgie,</w:t>
              </w:r>
            </w:ins>
          </w:p>
          <w:p w14:paraId="22EA4AED" w14:textId="77777777" w:rsidR="00D01812" w:rsidRPr="00D01812" w:rsidRDefault="00D01812" w:rsidP="003E70E7">
            <w:pPr>
              <w:keepNext/>
              <w:autoSpaceDE w:val="0"/>
              <w:autoSpaceDN w:val="0"/>
              <w:adjustRightInd w:val="0"/>
              <w:rPr>
                <w:ins w:id="293" w:author="Author"/>
                <w:szCs w:val="22"/>
              </w:rPr>
            </w:pPr>
            <w:ins w:id="294" w:author="Author">
              <w:r>
                <w:t>dorsalgie</w:t>
              </w:r>
            </w:ins>
          </w:p>
        </w:tc>
        <w:tc>
          <w:tcPr>
            <w:tcW w:w="1302" w:type="pct"/>
            <w:hideMark/>
          </w:tcPr>
          <w:p w14:paraId="11492950" w14:textId="77777777" w:rsidR="00D01812" w:rsidRPr="00D01812" w:rsidRDefault="00D01812" w:rsidP="003E70E7">
            <w:pPr>
              <w:keepNext/>
              <w:autoSpaceDE w:val="0"/>
              <w:autoSpaceDN w:val="0"/>
              <w:adjustRightInd w:val="0"/>
              <w:rPr>
                <w:ins w:id="295" w:author="Author"/>
                <w:szCs w:val="22"/>
              </w:rPr>
            </w:pPr>
            <w:ins w:id="296" w:author="Author">
              <w:r>
                <w:t>Myalgie</w:t>
              </w:r>
            </w:ins>
          </w:p>
        </w:tc>
        <w:tc>
          <w:tcPr>
            <w:tcW w:w="1202" w:type="pct"/>
            <w:hideMark/>
          </w:tcPr>
          <w:p w14:paraId="3EC292EB" w14:textId="77777777" w:rsidR="00D01812" w:rsidRPr="00D01812" w:rsidRDefault="00D01812" w:rsidP="003E70E7">
            <w:pPr>
              <w:rPr>
                <w:ins w:id="297" w:author="Author"/>
                <w:szCs w:val="22"/>
              </w:rPr>
            </w:pPr>
          </w:p>
        </w:tc>
      </w:tr>
      <w:tr w:rsidR="00852585" w:rsidRPr="00D01812" w14:paraId="0CBC44A7" w14:textId="77777777" w:rsidTr="003E70E7">
        <w:trPr>
          <w:cantSplit/>
          <w:trHeight w:val="57"/>
          <w:ins w:id="298" w:author="Author"/>
        </w:trPr>
        <w:tc>
          <w:tcPr>
            <w:tcW w:w="1248" w:type="pct"/>
            <w:hideMark/>
          </w:tcPr>
          <w:p w14:paraId="75585E0D" w14:textId="77777777" w:rsidR="00D01812" w:rsidRPr="00D01812" w:rsidRDefault="00D01812" w:rsidP="003E70E7">
            <w:pPr>
              <w:pStyle w:val="StyleTableheaderBold"/>
              <w:keepNext w:val="0"/>
              <w:rPr>
                <w:ins w:id="299" w:author="Author"/>
              </w:rPr>
            </w:pPr>
            <w:ins w:id="300" w:author="Author">
              <w:r>
                <w:t>Troubles généraux et anomalies au site d'administration</w:t>
              </w:r>
            </w:ins>
          </w:p>
        </w:tc>
        <w:tc>
          <w:tcPr>
            <w:tcW w:w="1248" w:type="pct"/>
            <w:hideMark/>
          </w:tcPr>
          <w:p w14:paraId="5A1D0033" w14:textId="77777777" w:rsidR="00D01812" w:rsidRPr="00D01812" w:rsidRDefault="00D01812" w:rsidP="003E70E7">
            <w:pPr>
              <w:rPr>
                <w:ins w:id="301" w:author="Author"/>
                <w:szCs w:val="22"/>
              </w:rPr>
            </w:pPr>
          </w:p>
        </w:tc>
        <w:tc>
          <w:tcPr>
            <w:tcW w:w="1302" w:type="pct"/>
            <w:hideMark/>
          </w:tcPr>
          <w:p w14:paraId="259D7886" w14:textId="77777777" w:rsidR="00D01812" w:rsidRPr="00D01812" w:rsidRDefault="00D01812" w:rsidP="003E70E7">
            <w:pPr>
              <w:keepNext/>
              <w:autoSpaceDE w:val="0"/>
              <w:autoSpaceDN w:val="0"/>
              <w:adjustRightInd w:val="0"/>
              <w:rPr>
                <w:ins w:id="302" w:author="Author"/>
                <w:szCs w:val="22"/>
              </w:rPr>
            </w:pPr>
            <w:ins w:id="303" w:author="Author">
              <w:r>
                <w:t>Fièvre</w:t>
              </w:r>
            </w:ins>
          </w:p>
        </w:tc>
        <w:tc>
          <w:tcPr>
            <w:tcW w:w="1202" w:type="pct"/>
            <w:hideMark/>
          </w:tcPr>
          <w:p w14:paraId="252577E9" w14:textId="77777777" w:rsidR="00D01812" w:rsidRPr="00D01812" w:rsidRDefault="00D01812" w:rsidP="003E70E7">
            <w:pPr>
              <w:rPr>
                <w:ins w:id="304" w:author="Author"/>
                <w:szCs w:val="22"/>
              </w:rPr>
            </w:pPr>
          </w:p>
        </w:tc>
      </w:tr>
      <w:tr w:rsidR="00852585" w:rsidRPr="00D01812" w14:paraId="714E8BD4" w14:textId="77777777" w:rsidTr="003E70E7">
        <w:trPr>
          <w:cantSplit/>
          <w:trHeight w:val="57"/>
          <w:ins w:id="305" w:author="Author"/>
        </w:trPr>
        <w:tc>
          <w:tcPr>
            <w:tcW w:w="1248" w:type="pct"/>
            <w:hideMark/>
          </w:tcPr>
          <w:p w14:paraId="2B33B39F" w14:textId="77777777" w:rsidR="00D01812" w:rsidRPr="00D01812" w:rsidRDefault="00D01812" w:rsidP="003E70E7">
            <w:pPr>
              <w:pStyle w:val="StyleTableheaderBold"/>
              <w:rPr>
                <w:ins w:id="306" w:author="Author"/>
              </w:rPr>
            </w:pPr>
            <w:ins w:id="307" w:author="Author">
              <w:r>
                <w:t>Investigations</w:t>
              </w:r>
            </w:ins>
          </w:p>
        </w:tc>
        <w:tc>
          <w:tcPr>
            <w:tcW w:w="1248" w:type="pct"/>
            <w:hideMark/>
          </w:tcPr>
          <w:p w14:paraId="797EACA8" w14:textId="77777777" w:rsidR="00D01812" w:rsidRPr="00D01812" w:rsidRDefault="00D01812" w:rsidP="003E70E7">
            <w:pPr>
              <w:keepNext/>
              <w:autoSpaceDE w:val="0"/>
              <w:autoSpaceDN w:val="0"/>
              <w:adjustRightInd w:val="0"/>
              <w:rPr>
                <w:ins w:id="308" w:author="Author"/>
                <w:szCs w:val="22"/>
              </w:rPr>
            </w:pPr>
            <w:ins w:id="309" w:author="Author">
              <w:r>
                <w:t>Immunoglobulines diminuées</w:t>
              </w:r>
            </w:ins>
          </w:p>
        </w:tc>
        <w:tc>
          <w:tcPr>
            <w:tcW w:w="1302" w:type="pct"/>
            <w:hideMark/>
          </w:tcPr>
          <w:p w14:paraId="0BB29754" w14:textId="77777777" w:rsidR="00D01812" w:rsidRPr="00D01812" w:rsidRDefault="00D01812" w:rsidP="003E70E7">
            <w:pPr>
              <w:rPr>
                <w:ins w:id="310" w:author="Author"/>
                <w:szCs w:val="22"/>
              </w:rPr>
            </w:pPr>
          </w:p>
        </w:tc>
        <w:tc>
          <w:tcPr>
            <w:tcW w:w="1202" w:type="pct"/>
            <w:hideMark/>
          </w:tcPr>
          <w:p w14:paraId="5D643360" w14:textId="77777777" w:rsidR="00D01812" w:rsidRPr="00D01812" w:rsidRDefault="00D01812" w:rsidP="003E70E7">
            <w:pPr>
              <w:tabs>
                <w:tab w:val="clear" w:pos="567"/>
              </w:tabs>
              <w:rPr>
                <w:sz w:val="20"/>
                <w:lang w:val="en-US" w:eastAsia="zh-CN"/>
              </w:rPr>
            </w:pPr>
          </w:p>
        </w:tc>
      </w:tr>
      <w:tr w:rsidR="00852585" w:rsidRPr="00D01812" w14:paraId="7ACEA04D" w14:textId="77777777" w:rsidTr="003E70E7">
        <w:trPr>
          <w:cantSplit/>
          <w:trHeight w:val="57"/>
          <w:ins w:id="311" w:author="Author"/>
        </w:trPr>
        <w:tc>
          <w:tcPr>
            <w:tcW w:w="1248" w:type="pct"/>
            <w:hideMark/>
          </w:tcPr>
          <w:p w14:paraId="5D16894F" w14:textId="77777777" w:rsidR="00D01812" w:rsidRPr="00D01812" w:rsidRDefault="00D01812" w:rsidP="003E70E7">
            <w:pPr>
              <w:pStyle w:val="StyleTableheaderBold"/>
              <w:rPr>
                <w:ins w:id="312" w:author="Author"/>
              </w:rPr>
            </w:pPr>
            <w:ins w:id="313" w:author="Author">
              <w:r>
                <w:t>Lésions, intoxications et complications d'interventions</w:t>
              </w:r>
            </w:ins>
          </w:p>
        </w:tc>
        <w:tc>
          <w:tcPr>
            <w:tcW w:w="1248" w:type="pct"/>
            <w:hideMark/>
          </w:tcPr>
          <w:p w14:paraId="449E8B7E" w14:textId="77777777" w:rsidR="00D01812" w:rsidRPr="00D01812" w:rsidRDefault="00D01812" w:rsidP="003E70E7">
            <w:pPr>
              <w:keepNext/>
              <w:autoSpaceDE w:val="0"/>
              <w:autoSpaceDN w:val="0"/>
              <w:adjustRightInd w:val="0"/>
              <w:rPr>
                <w:ins w:id="314" w:author="Author"/>
                <w:szCs w:val="22"/>
              </w:rPr>
            </w:pPr>
            <w:ins w:id="315" w:author="Author">
              <w:r>
                <w:t>Réactions liées à la perfusion</w:t>
              </w:r>
            </w:ins>
          </w:p>
        </w:tc>
        <w:tc>
          <w:tcPr>
            <w:tcW w:w="1302" w:type="pct"/>
            <w:hideMark/>
          </w:tcPr>
          <w:p w14:paraId="115A3AEA" w14:textId="77777777" w:rsidR="00D01812" w:rsidRPr="00D01812" w:rsidRDefault="00D01812" w:rsidP="003E70E7">
            <w:pPr>
              <w:rPr>
                <w:ins w:id="316" w:author="Author"/>
                <w:szCs w:val="22"/>
              </w:rPr>
            </w:pPr>
          </w:p>
        </w:tc>
        <w:tc>
          <w:tcPr>
            <w:tcW w:w="1202" w:type="pct"/>
            <w:hideMark/>
          </w:tcPr>
          <w:p w14:paraId="4D92EA30" w14:textId="77777777" w:rsidR="00D01812" w:rsidRPr="00DA00EA" w:rsidRDefault="00D01812" w:rsidP="003E70E7">
            <w:pPr>
              <w:tabs>
                <w:tab w:val="clear" w:pos="567"/>
              </w:tabs>
              <w:rPr>
                <w:sz w:val="20"/>
                <w:lang w:eastAsia="zh-CN"/>
                <w:rPrChange w:id="317" w:author="Author">
                  <w:rPr>
                    <w:sz w:val="20"/>
                    <w:lang w:val="en-US" w:eastAsia="zh-CN"/>
                  </w:rPr>
                </w:rPrChange>
              </w:rPr>
            </w:pPr>
          </w:p>
        </w:tc>
      </w:tr>
    </w:tbl>
    <w:p w14:paraId="3EF87B80" w14:textId="5E04F4B6" w:rsidR="00D01812" w:rsidRPr="009A0229" w:rsidRDefault="00D01812" w:rsidP="00B21F60">
      <w:pPr>
        <w:pStyle w:val="StyleTablenotes"/>
        <w:rPr>
          <w:ins w:id="318" w:author="Author"/>
        </w:rPr>
      </w:pPr>
      <w:ins w:id="319" w:author="Author">
        <w:r>
          <w:t>* La lymphopénie comprend une numération de lymphocytes diminuée</w:t>
        </w:r>
      </w:ins>
    </w:p>
    <w:p w14:paraId="6C91CD68" w14:textId="175EF1B7" w:rsidR="00603579" w:rsidRPr="00DE69E5" w:rsidDel="00135F82" w:rsidRDefault="00603579" w:rsidP="00DE69E5">
      <w:pPr>
        <w:rPr>
          <w:del w:id="320" w:author="Autho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8"/>
        <w:gridCol w:w="2857"/>
        <w:gridCol w:w="2616"/>
      </w:tblGrid>
      <w:tr w:rsidR="00263EEA" w:rsidRPr="001C38F5" w:rsidDel="00D01812" w14:paraId="0705D62E" w14:textId="786F7205" w:rsidTr="001C38F5">
        <w:trPr>
          <w:cantSplit/>
          <w:tblHeader/>
          <w:del w:id="321" w:author="Author"/>
        </w:trPr>
        <w:tc>
          <w:tcPr>
            <w:tcW w:w="3228" w:type="dxa"/>
            <w:vAlign w:val="center"/>
          </w:tcPr>
          <w:p w14:paraId="0524724D" w14:textId="0AECDF6B" w:rsidR="00603579" w:rsidRPr="001C38F5" w:rsidDel="00D01812" w:rsidRDefault="00EC47C3" w:rsidP="00B21F60">
            <w:pPr>
              <w:pStyle w:val="StyleTableheaderBold"/>
              <w:jc w:val="center"/>
              <w:rPr>
                <w:del w:id="322" w:author="Author"/>
              </w:rPr>
            </w:pPr>
            <w:del w:id="323" w:author="Author">
              <w:r>
                <w:delText>Classe de système d'organe MedDRA</w:delText>
              </w:r>
            </w:del>
          </w:p>
        </w:tc>
        <w:tc>
          <w:tcPr>
            <w:tcW w:w="2857" w:type="dxa"/>
            <w:vAlign w:val="center"/>
          </w:tcPr>
          <w:p w14:paraId="09F2ED46" w14:textId="0EB183C4" w:rsidR="00603579" w:rsidRPr="001C38F5" w:rsidDel="00D01812" w:rsidRDefault="00EC47C3" w:rsidP="00B21F60">
            <w:pPr>
              <w:pStyle w:val="StyleTableheaderBold"/>
              <w:jc w:val="center"/>
              <w:rPr>
                <w:del w:id="324" w:author="Author"/>
              </w:rPr>
            </w:pPr>
            <w:del w:id="325" w:author="Author">
              <w:r>
                <w:delText>Effet indésirable</w:delText>
              </w:r>
            </w:del>
          </w:p>
        </w:tc>
        <w:tc>
          <w:tcPr>
            <w:tcW w:w="2616" w:type="dxa"/>
            <w:vAlign w:val="center"/>
          </w:tcPr>
          <w:p w14:paraId="6111E833" w14:textId="0C0A0BB2" w:rsidR="00603579" w:rsidRPr="001C38F5" w:rsidDel="00D01812" w:rsidRDefault="00EC47C3" w:rsidP="00B21F60">
            <w:pPr>
              <w:pStyle w:val="StyleTableheaderBold"/>
              <w:jc w:val="center"/>
              <w:rPr>
                <w:del w:id="326" w:author="Author"/>
              </w:rPr>
            </w:pPr>
            <w:del w:id="327" w:author="Author">
              <w:r>
                <w:delText>Fréquence</w:delText>
              </w:r>
            </w:del>
          </w:p>
        </w:tc>
      </w:tr>
      <w:tr w:rsidR="00263EEA" w:rsidRPr="001C38F5" w:rsidDel="00D01812" w14:paraId="56CE70E5" w14:textId="057BAF6E" w:rsidTr="0022361C">
        <w:trPr>
          <w:cantSplit/>
          <w:del w:id="328" w:author="Author"/>
        </w:trPr>
        <w:tc>
          <w:tcPr>
            <w:tcW w:w="3228" w:type="dxa"/>
            <w:vMerge w:val="restart"/>
            <w:vAlign w:val="center"/>
          </w:tcPr>
          <w:p w14:paraId="1BA3A639" w14:textId="66761928" w:rsidR="0022361C" w:rsidRPr="001C38F5" w:rsidDel="00D01812" w:rsidRDefault="0022361C" w:rsidP="00B21F60">
            <w:pPr>
              <w:pStyle w:val="StyleTableheaderBold"/>
              <w:keepNext w:val="0"/>
              <w:jc w:val="center"/>
              <w:rPr>
                <w:del w:id="329" w:author="Author"/>
              </w:rPr>
            </w:pPr>
            <w:del w:id="330" w:author="Author">
              <w:r>
                <w:delText>Infections et infestations</w:delText>
              </w:r>
            </w:del>
          </w:p>
        </w:tc>
        <w:tc>
          <w:tcPr>
            <w:tcW w:w="2857" w:type="dxa"/>
            <w:vAlign w:val="center"/>
          </w:tcPr>
          <w:p w14:paraId="77692F5E" w14:textId="5BB010BC" w:rsidR="0022361C" w:rsidRPr="001C38F5" w:rsidDel="00D01812" w:rsidRDefault="0022361C" w:rsidP="00B21F60">
            <w:pPr>
              <w:keepNext/>
              <w:suppressAutoHyphens/>
              <w:jc w:val="center"/>
              <w:rPr>
                <w:del w:id="331" w:author="Author"/>
                <w:szCs w:val="22"/>
              </w:rPr>
            </w:pPr>
            <w:del w:id="332" w:author="Author">
              <w:r>
                <w:delText>Infection des voies urinaires,</w:delText>
              </w:r>
            </w:del>
          </w:p>
          <w:p w14:paraId="2DE6139F" w14:textId="0C7EEA25" w:rsidR="0022361C" w:rsidRPr="001C38F5" w:rsidDel="00D01812" w:rsidRDefault="0022361C" w:rsidP="00B21F60">
            <w:pPr>
              <w:keepNext/>
              <w:suppressAutoHyphens/>
              <w:jc w:val="center"/>
              <w:rPr>
                <w:del w:id="333" w:author="Author"/>
                <w:szCs w:val="22"/>
              </w:rPr>
            </w:pPr>
            <w:del w:id="334" w:author="Author">
              <w:r>
                <w:delText>infection de l'appareil respiratoire,</w:delText>
              </w:r>
            </w:del>
          </w:p>
          <w:p w14:paraId="34431A82" w14:textId="400FF629" w:rsidR="0022361C" w:rsidRPr="001C38F5" w:rsidDel="00D01812" w:rsidRDefault="0022361C" w:rsidP="00B21F60">
            <w:pPr>
              <w:keepNext/>
              <w:suppressAutoHyphens/>
              <w:jc w:val="center"/>
              <w:rPr>
                <w:del w:id="335" w:author="Author"/>
                <w:szCs w:val="22"/>
              </w:rPr>
            </w:pPr>
            <w:del w:id="336" w:author="Author">
              <w:r>
                <w:delText>rhinopharingite,</w:delText>
              </w:r>
            </w:del>
          </w:p>
          <w:p w14:paraId="0BF070A7" w14:textId="3F63686C" w:rsidR="0022361C" w:rsidRPr="001C38F5" w:rsidDel="00D01812" w:rsidRDefault="0022361C" w:rsidP="00B21F60">
            <w:pPr>
              <w:keepNext/>
              <w:suppressAutoHyphens/>
              <w:jc w:val="center"/>
              <w:rPr>
                <w:del w:id="337" w:author="Author"/>
                <w:szCs w:val="22"/>
              </w:rPr>
            </w:pPr>
            <w:del w:id="338" w:author="Author">
              <w:r>
                <w:delText>grippe</w:delText>
              </w:r>
            </w:del>
          </w:p>
        </w:tc>
        <w:tc>
          <w:tcPr>
            <w:tcW w:w="2616" w:type="dxa"/>
            <w:vAlign w:val="center"/>
          </w:tcPr>
          <w:p w14:paraId="0945D379" w14:textId="63A9D5CB" w:rsidR="0022361C" w:rsidRPr="001C38F5" w:rsidDel="00D01812" w:rsidRDefault="0022361C" w:rsidP="00B21F60">
            <w:pPr>
              <w:keepNext/>
              <w:suppressAutoHyphens/>
              <w:jc w:val="center"/>
              <w:rPr>
                <w:del w:id="339" w:author="Author"/>
                <w:szCs w:val="22"/>
              </w:rPr>
            </w:pPr>
            <w:del w:id="340" w:author="Author">
              <w:r>
                <w:delText>Très fréquent</w:delText>
              </w:r>
            </w:del>
          </w:p>
        </w:tc>
      </w:tr>
      <w:tr w:rsidR="00263EEA" w:rsidRPr="001C38F5" w:rsidDel="00D01812" w14:paraId="16A7DAC1" w14:textId="69A3FE35" w:rsidTr="0022361C">
        <w:trPr>
          <w:cantSplit/>
          <w:del w:id="341" w:author="Author"/>
        </w:trPr>
        <w:tc>
          <w:tcPr>
            <w:tcW w:w="3228" w:type="dxa"/>
            <w:vMerge/>
          </w:tcPr>
          <w:p w14:paraId="46771C4F" w14:textId="7505CAE7" w:rsidR="0022361C" w:rsidRPr="001C38F5" w:rsidDel="00D01812" w:rsidRDefault="0022361C" w:rsidP="00B21F60">
            <w:pPr>
              <w:pStyle w:val="StyleTableheaderBold"/>
              <w:keepNext w:val="0"/>
              <w:jc w:val="center"/>
              <w:rPr>
                <w:del w:id="342" w:author="Author"/>
              </w:rPr>
            </w:pPr>
          </w:p>
        </w:tc>
        <w:tc>
          <w:tcPr>
            <w:tcW w:w="2857" w:type="dxa"/>
            <w:vAlign w:val="center"/>
          </w:tcPr>
          <w:p w14:paraId="34C16FEC" w14:textId="7A45E5BE" w:rsidR="0022361C" w:rsidRPr="001C38F5" w:rsidDel="00D01812" w:rsidRDefault="0022361C" w:rsidP="00B21F60">
            <w:pPr>
              <w:keepNext/>
              <w:suppressAutoHyphens/>
              <w:jc w:val="center"/>
              <w:rPr>
                <w:del w:id="343" w:author="Author"/>
                <w:szCs w:val="22"/>
              </w:rPr>
            </w:pPr>
            <w:del w:id="344" w:author="Author">
              <w:r>
                <w:delText>Pneumonie,</w:delText>
              </w:r>
            </w:del>
          </w:p>
          <w:p w14:paraId="7BEF889F" w14:textId="668BA487" w:rsidR="0022361C" w:rsidRPr="001C38F5" w:rsidDel="00D01812" w:rsidRDefault="0022361C" w:rsidP="00B21F60">
            <w:pPr>
              <w:keepNext/>
              <w:suppressAutoHyphens/>
              <w:jc w:val="center"/>
              <w:rPr>
                <w:del w:id="345" w:author="Author"/>
                <w:szCs w:val="22"/>
              </w:rPr>
            </w:pPr>
            <w:del w:id="346" w:author="Author">
              <w:r>
                <w:delText>cellulite,</w:delText>
              </w:r>
            </w:del>
          </w:p>
          <w:p w14:paraId="2F593E70" w14:textId="1633CEA6" w:rsidR="0022361C" w:rsidRPr="001C38F5" w:rsidDel="00D01812" w:rsidRDefault="0022361C" w:rsidP="00B21F60">
            <w:pPr>
              <w:keepNext/>
              <w:suppressAutoHyphens/>
              <w:jc w:val="center"/>
              <w:rPr>
                <w:del w:id="347" w:author="Author"/>
                <w:szCs w:val="22"/>
              </w:rPr>
            </w:pPr>
            <w:del w:id="348" w:author="Author">
              <w:r>
                <w:delText>zona,</w:delText>
              </w:r>
            </w:del>
          </w:p>
          <w:p w14:paraId="6285D1E6" w14:textId="5C8B7697" w:rsidR="0022361C" w:rsidRPr="001C38F5" w:rsidDel="00D01812" w:rsidRDefault="0022361C" w:rsidP="00B21F60">
            <w:pPr>
              <w:keepNext/>
              <w:suppressAutoHyphens/>
              <w:jc w:val="center"/>
              <w:rPr>
                <w:del w:id="349" w:author="Author"/>
                <w:szCs w:val="22"/>
              </w:rPr>
            </w:pPr>
            <w:del w:id="350" w:author="Author">
              <w:r>
                <w:delText>sinusite</w:delText>
              </w:r>
            </w:del>
          </w:p>
        </w:tc>
        <w:tc>
          <w:tcPr>
            <w:tcW w:w="2616" w:type="dxa"/>
            <w:vAlign w:val="center"/>
          </w:tcPr>
          <w:p w14:paraId="42D23E2B" w14:textId="6D517936" w:rsidR="0022361C" w:rsidRPr="001C38F5" w:rsidDel="00D01812" w:rsidRDefault="0022361C" w:rsidP="00B21F60">
            <w:pPr>
              <w:keepNext/>
              <w:suppressAutoHyphens/>
              <w:jc w:val="center"/>
              <w:rPr>
                <w:del w:id="351" w:author="Author"/>
                <w:szCs w:val="22"/>
              </w:rPr>
            </w:pPr>
            <w:del w:id="352" w:author="Author">
              <w:r>
                <w:delText>Fréquent</w:delText>
              </w:r>
            </w:del>
          </w:p>
        </w:tc>
      </w:tr>
      <w:tr w:rsidR="00263EEA" w:rsidRPr="001C38F5" w:rsidDel="00D01812" w14:paraId="0A3F7013" w14:textId="078E8AA3" w:rsidTr="0022361C">
        <w:trPr>
          <w:cantSplit/>
          <w:del w:id="353" w:author="Author"/>
        </w:trPr>
        <w:tc>
          <w:tcPr>
            <w:tcW w:w="3228" w:type="dxa"/>
            <w:vMerge/>
          </w:tcPr>
          <w:p w14:paraId="737D9FF8" w14:textId="535C1F2E" w:rsidR="0022361C" w:rsidRPr="001C38F5" w:rsidDel="00D01812" w:rsidRDefault="0022361C" w:rsidP="00B21F60">
            <w:pPr>
              <w:pStyle w:val="StyleTableheaderBold"/>
              <w:keepNext w:val="0"/>
              <w:jc w:val="center"/>
              <w:rPr>
                <w:del w:id="354" w:author="Author"/>
              </w:rPr>
            </w:pPr>
          </w:p>
        </w:tc>
        <w:tc>
          <w:tcPr>
            <w:tcW w:w="2857" w:type="dxa"/>
            <w:vAlign w:val="center"/>
          </w:tcPr>
          <w:p w14:paraId="1F1B2147" w14:textId="1024FF15" w:rsidR="0022361C" w:rsidRPr="001C38F5" w:rsidDel="00D01812" w:rsidRDefault="0022361C" w:rsidP="00B21F60">
            <w:pPr>
              <w:suppressAutoHyphens/>
              <w:jc w:val="center"/>
              <w:rPr>
                <w:del w:id="355" w:author="Author"/>
                <w:szCs w:val="22"/>
              </w:rPr>
            </w:pPr>
            <w:del w:id="356" w:author="Author">
              <w:r>
                <w:delText>Sepsis,</w:delText>
              </w:r>
            </w:del>
          </w:p>
          <w:p w14:paraId="6ED8535E" w14:textId="765A7429" w:rsidR="0022361C" w:rsidRPr="001C38F5" w:rsidDel="00D01812" w:rsidRDefault="0022361C" w:rsidP="00B21F60">
            <w:pPr>
              <w:suppressAutoHyphens/>
              <w:jc w:val="center"/>
              <w:rPr>
                <w:del w:id="357" w:author="Author"/>
                <w:szCs w:val="22"/>
              </w:rPr>
            </w:pPr>
            <w:del w:id="358" w:author="Author">
              <w:r>
                <w:delText>abcès sous</w:delText>
              </w:r>
              <w:r>
                <w:noBreakHyphen/>
                <w:delText>cutané,</w:delText>
              </w:r>
            </w:del>
          </w:p>
          <w:p w14:paraId="356ED159" w14:textId="07273731" w:rsidR="0022361C" w:rsidRPr="001C38F5" w:rsidDel="00D01812" w:rsidRDefault="0022361C" w:rsidP="00B21F60">
            <w:pPr>
              <w:suppressAutoHyphens/>
              <w:jc w:val="center"/>
              <w:rPr>
                <w:del w:id="359" w:author="Author"/>
                <w:szCs w:val="22"/>
              </w:rPr>
            </w:pPr>
            <w:del w:id="360" w:author="Author">
              <w:r>
                <w:delText>bronchiolite</w:delText>
              </w:r>
            </w:del>
          </w:p>
        </w:tc>
        <w:tc>
          <w:tcPr>
            <w:tcW w:w="2616" w:type="dxa"/>
            <w:vAlign w:val="center"/>
          </w:tcPr>
          <w:p w14:paraId="77621EAB" w14:textId="067D14AB" w:rsidR="0022361C" w:rsidRPr="001C38F5" w:rsidDel="00D01812" w:rsidRDefault="0022361C" w:rsidP="00B21F60">
            <w:pPr>
              <w:suppressAutoHyphens/>
              <w:jc w:val="center"/>
              <w:rPr>
                <w:del w:id="361" w:author="Author"/>
                <w:szCs w:val="22"/>
              </w:rPr>
            </w:pPr>
            <w:del w:id="362" w:author="Author">
              <w:r>
                <w:delText>Peu fréquent</w:delText>
              </w:r>
            </w:del>
          </w:p>
        </w:tc>
      </w:tr>
      <w:tr w:rsidR="00263EEA" w:rsidRPr="001C38F5" w:rsidDel="00D01812" w14:paraId="5F455203" w14:textId="66C32B44" w:rsidTr="0022361C">
        <w:trPr>
          <w:cantSplit/>
          <w:del w:id="363" w:author="Author"/>
        </w:trPr>
        <w:tc>
          <w:tcPr>
            <w:tcW w:w="3228" w:type="dxa"/>
            <w:vAlign w:val="center"/>
          </w:tcPr>
          <w:p w14:paraId="2101228B" w14:textId="1D46F9EC" w:rsidR="00603579" w:rsidRPr="001C38F5" w:rsidDel="00D01812" w:rsidRDefault="00EC47C3" w:rsidP="00B21F60">
            <w:pPr>
              <w:pStyle w:val="StyleTableheaderBold"/>
              <w:keepNext w:val="0"/>
              <w:jc w:val="center"/>
              <w:rPr>
                <w:del w:id="364" w:author="Author"/>
              </w:rPr>
            </w:pPr>
            <w:del w:id="365" w:author="Author">
              <w:r>
                <w:delText>Affections hématologiques et du système lymphatique</w:delText>
              </w:r>
            </w:del>
          </w:p>
        </w:tc>
        <w:tc>
          <w:tcPr>
            <w:tcW w:w="2857" w:type="dxa"/>
            <w:vAlign w:val="center"/>
          </w:tcPr>
          <w:p w14:paraId="646643EE" w14:textId="47AB2DC6" w:rsidR="00704682" w:rsidRPr="001C38F5" w:rsidDel="00D01812" w:rsidRDefault="00EC47C3" w:rsidP="00B21F60">
            <w:pPr>
              <w:suppressAutoHyphens/>
              <w:jc w:val="center"/>
              <w:rPr>
                <w:del w:id="366" w:author="Author"/>
                <w:szCs w:val="22"/>
              </w:rPr>
            </w:pPr>
            <w:del w:id="367" w:author="Author">
              <w:r>
                <w:delText>Lymphopénie,</w:delText>
              </w:r>
            </w:del>
          </w:p>
          <w:p w14:paraId="070ED92F" w14:textId="03D447E7" w:rsidR="00105B1D" w:rsidRPr="001C38F5" w:rsidDel="00D01812" w:rsidRDefault="00EC47C3" w:rsidP="00B21F60">
            <w:pPr>
              <w:suppressAutoHyphens/>
              <w:jc w:val="center"/>
              <w:rPr>
                <w:del w:id="368" w:author="Author"/>
                <w:szCs w:val="22"/>
              </w:rPr>
            </w:pPr>
            <w:del w:id="369" w:author="Author">
              <w:r>
                <w:delText>Neutropénie,</w:delText>
              </w:r>
            </w:del>
          </w:p>
          <w:p w14:paraId="4A997184" w14:textId="35ED2EE8" w:rsidR="00603579" w:rsidRPr="001C38F5" w:rsidDel="00D01812" w:rsidRDefault="00EC47C3" w:rsidP="00B21F60">
            <w:pPr>
              <w:suppressAutoHyphens/>
              <w:jc w:val="center"/>
              <w:rPr>
                <w:del w:id="370" w:author="Author"/>
                <w:szCs w:val="22"/>
              </w:rPr>
            </w:pPr>
            <w:del w:id="371" w:author="Author">
              <w:r>
                <w:delText>Neutropénie d'apparition tardive</w:delText>
              </w:r>
            </w:del>
          </w:p>
        </w:tc>
        <w:tc>
          <w:tcPr>
            <w:tcW w:w="2616" w:type="dxa"/>
            <w:vAlign w:val="center"/>
          </w:tcPr>
          <w:p w14:paraId="7A02FA32" w14:textId="4E0D13F3" w:rsidR="00603579" w:rsidRPr="001C38F5" w:rsidDel="00D01812" w:rsidRDefault="00EC47C3" w:rsidP="00B21F60">
            <w:pPr>
              <w:suppressAutoHyphens/>
              <w:jc w:val="center"/>
              <w:rPr>
                <w:del w:id="372" w:author="Author"/>
                <w:szCs w:val="22"/>
              </w:rPr>
            </w:pPr>
            <w:del w:id="373" w:author="Author">
              <w:r>
                <w:delText>Fréquent</w:delText>
              </w:r>
            </w:del>
          </w:p>
        </w:tc>
      </w:tr>
      <w:tr w:rsidR="00263EEA" w:rsidRPr="001C38F5" w:rsidDel="00D01812" w14:paraId="167F4D08" w14:textId="1ED70607" w:rsidTr="0022361C">
        <w:trPr>
          <w:cantSplit/>
          <w:del w:id="374" w:author="Author"/>
        </w:trPr>
        <w:tc>
          <w:tcPr>
            <w:tcW w:w="3228" w:type="dxa"/>
            <w:vAlign w:val="center"/>
          </w:tcPr>
          <w:p w14:paraId="35A08BCA" w14:textId="49FF2397" w:rsidR="00603579" w:rsidRPr="001C38F5" w:rsidDel="00D01812" w:rsidRDefault="00EC47C3" w:rsidP="00B21F60">
            <w:pPr>
              <w:pStyle w:val="StyleTableheaderBold"/>
              <w:keepNext w:val="0"/>
              <w:jc w:val="center"/>
              <w:rPr>
                <w:del w:id="375" w:author="Author"/>
              </w:rPr>
            </w:pPr>
            <w:del w:id="376" w:author="Author">
              <w:r>
                <w:delText>Affections musculosquelettiques et systémiques</w:delText>
              </w:r>
            </w:del>
          </w:p>
        </w:tc>
        <w:tc>
          <w:tcPr>
            <w:tcW w:w="2857" w:type="dxa"/>
            <w:vAlign w:val="center"/>
          </w:tcPr>
          <w:p w14:paraId="64268449" w14:textId="50E56D97" w:rsidR="00105B1D" w:rsidRPr="001C38F5" w:rsidDel="00D01812" w:rsidRDefault="00EC47C3" w:rsidP="00B21F60">
            <w:pPr>
              <w:suppressAutoHyphens/>
              <w:jc w:val="center"/>
              <w:rPr>
                <w:del w:id="377" w:author="Author"/>
                <w:szCs w:val="22"/>
              </w:rPr>
            </w:pPr>
            <w:del w:id="378" w:author="Author">
              <w:r>
                <w:delText>Arthralgie,</w:delText>
              </w:r>
            </w:del>
          </w:p>
          <w:p w14:paraId="6F201602" w14:textId="756052B6" w:rsidR="00603579" w:rsidRPr="001C38F5" w:rsidDel="00D01812" w:rsidRDefault="00EC47C3" w:rsidP="00B21F60">
            <w:pPr>
              <w:suppressAutoHyphens/>
              <w:jc w:val="center"/>
              <w:rPr>
                <w:del w:id="379" w:author="Author"/>
                <w:szCs w:val="22"/>
              </w:rPr>
            </w:pPr>
            <w:del w:id="380" w:author="Author">
              <w:r>
                <w:delText>dorsalgie</w:delText>
              </w:r>
            </w:del>
          </w:p>
        </w:tc>
        <w:tc>
          <w:tcPr>
            <w:tcW w:w="2616" w:type="dxa"/>
            <w:vAlign w:val="center"/>
          </w:tcPr>
          <w:p w14:paraId="41F60735" w14:textId="6385CB59" w:rsidR="00603579" w:rsidRPr="001C38F5" w:rsidDel="00D01812" w:rsidRDefault="00EC47C3" w:rsidP="00B21F60">
            <w:pPr>
              <w:suppressAutoHyphens/>
              <w:jc w:val="center"/>
              <w:rPr>
                <w:del w:id="381" w:author="Author"/>
                <w:szCs w:val="22"/>
              </w:rPr>
            </w:pPr>
            <w:del w:id="382" w:author="Author">
              <w:r>
                <w:delText>Très fréquent</w:delText>
              </w:r>
            </w:del>
          </w:p>
        </w:tc>
      </w:tr>
      <w:tr w:rsidR="00263EEA" w:rsidRPr="001C38F5" w:rsidDel="00D01812" w14:paraId="6F8E0FDF" w14:textId="36A01FA8" w:rsidTr="009712CC">
        <w:trPr>
          <w:cantSplit/>
          <w:del w:id="383" w:author="Author"/>
        </w:trPr>
        <w:tc>
          <w:tcPr>
            <w:tcW w:w="3228" w:type="dxa"/>
          </w:tcPr>
          <w:p w14:paraId="26E774A5" w14:textId="6AE1FB12" w:rsidR="00603579" w:rsidRPr="001C38F5" w:rsidDel="00D01812" w:rsidRDefault="00EC47C3" w:rsidP="00B21F60">
            <w:pPr>
              <w:pStyle w:val="StyleTableheaderBold"/>
              <w:jc w:val="center"/>
              <w:rPr>
                <w:del w:id="384" w:author="Author"/>
              </w:rPr>
            </w:pPr>
            <w:del w:id="385" w:author="Author">
              <w:r>
                <w:delText>Investigations</w:delText>
              </w:r>
            </w:del>
          </w:p>
        </w:tc>
        <w:tc>
          <w:tcPr>
            <w:tcW w:w="2857" w:type="dxa"/>
          </w:tcPr>
          <w:p w14:paraId="01DF1DE7" w14:textId="4928DD3D" w:rsidR="00603579" w:rsidRPr="001C38F5" w:rsidDel="00D01812" w:rsidRDefault="00EC47C3" w:rsidP="00B21F60">
            <w:pPr>
              <w:suppressAutoHyphens/>
              <w:jc w:val="center"/>
              <w:rPr>
                <w:del w:id="386" w:author="Author"/>
                <w:szCs w:val="22"/>
              </w:rPr>
            </w:pPr>
            <w:del w:id="387" w:author="Author">
              <w:r>
                <w:delText>Immunoglobulines diminuées</w:delText>
              </w:r>
            </w:del>
          </w:p>
        </w:tc>
        <w:tc>
          <w:tcPr>
            <w:tcW w:w="2616" w:type="dxa"/>
          </w:tcPr>
          <w:p w14:paraId="57338BFB" w14:textId="35025C6A" w:rsidR="00603579" w:rsidRPr="001C38F5" w:rsidDel="00D01812" w:rsidRDefault="00EC47C3" w:rsidP="00B21F60">
            <w:pPr>
              <w:suppressAutoHyphens/>
              <w:jc w:val="center"/>
              <w:rPr>
                <w:del w:id="388" w:author="Author"/>
                <w:szCs w:val="22"/>
              </w:rPr>
            </w:pPr>
            <w:del w:id="389" w:author="Author">
              <w:r>
                <w:delText>Très fréquent</w:delText>
              </w:r>
            </w:del>
          </w:p>
        </w:tc>
      </w:tr>
      <w:tr w:rsidR="00FA3817" w:rsidRPr="001C38F5" w:rsidDel="00D01812" w14:paraId="7702C71A" w14:textId="1A330285" w:rsidTr="0022361C">
        <w:trPr>
          <w:cantSplit/>
          <w:del w:id="390" w:author="Author"/>
        </w:trPr>
        <w:tc>
          <w:tcPr>
            <w:tcW w:w="3228" w:type="dxa"/>
            <w:vAlign w:val="center"/>
          </w:tcPr>
          <w:p w14:paraId="6CF4AF8A" w14:textId="56DCF46F" w:rsidR="00603579" w:rsidRPr="001C38F5" w:rsidDel="00D01812" w:rsidRDefault="00EC47C3" w:rsidP="00B21F60">
            <w:pPr>
              <w:pStyle w:val="StyleTableheaderBold"/>
              <w:jc w:val="center"/>
              <w:rPr>
                <w:del w:id="391" w:author="Author"/>
              </w:rPr>
            </w:pPr>
            <w:del w:id="392" w:author="Author">
              <w:r>
                <w:delText>Lésions, intoxications et complications liées aux procédures</w:delText>
              </w:r>
            </w:del>
          </w:p>
        </w:tc>
        <w:tc>
          <w:tcPr>
            <w:tcW w:w="2857" w:type="dxa"/>
            <w:vAlign w:val="center"/>
          </w:tcPr>
          <w:p w14:paraId="37A59B8F" w14:textId="380F778E" w:rsidR="00603579" w:rsidRPr="001C38F5" w:rsidDel="00D01812" w:rsidRDefault="00EC47C3" w:rsidP="00B21F60">
            <w:pPr>
              <w:suppressAutoHyphens/>
              <w:jc w:val="center"/>
              <w:rPr>
                <w:del w:id="393" w:author="Author"/>
                <w:szCs w:val="22"/>
              </w:rPr>
            </w:pPr>
            <w:del w:id="394" w:author="Author">
              <w:r>
                <w:delText>Réaction liée à la perfusion</w:delText>
              </w:r>
            </w:del>
          </w:p>
        </w:tc>
        <w:tc>
          <w:tcPr>
            <w:tcW w:w="2616" w:type="dxa"/>
            <w:vAlign w:val="center"/>
          </w:tcPr>
          <w:p w14:paraId="274E042C" w14:textId="3F1816E4" w:rsidR="00603579" w:rsidRPr="001C38F5" w:rsidDel="00D01812" w:rsidRDefault="00EC47C3" w:rsidP="00B21F60">
            <w:pPr>
              <w:suppressAutoHyphens/>
              <w:jc w:val="center"/>
              <w:rPr>
                <w:del w:id="395" w:author="Author"/>
                <w:szCs w:val="22"/>
              </w:rPr>
            </w:pPr>
            <w:del w:id="396" w:author="Author">
              <w:r>
                <w:delText>Très fréquent</w:delText>
              </w:r>
            </w:del>
          </w:p>
        </w:tc>
      </w:tr>
    </w:tbl>
    <w:p w14:paraId="2A1642E7" w14:textId="77777777" w:rsidR="00105B1D" w:rsidRPr="001C38F5" w:rsidRDefault="00105B1D" w:rsidP="00B21F60">
      <w:pPr>
        <w:autoSpaceDE w:val="0"/>
        <w:autoSpaceDN w:val="0"/>
        <w:adjustRightInd w:val="0"/>
        <w:rPr>
          <w:szCs w:val="22"/>
        </w:rPr>
      </w:pPr>
    </w:p>
    <w:p w14:paraId="03BB007D" w14:textId="77777777" w:rsidR="00704682" w:rsidRPr="001C38F5" w:rsidRDefault="00EC47C3" w:rsidP="00B21F60">
      <w:pPr>
        <w:keepNext/>
        <w:autoSpaceDE w:val="0"/>
        <w:autoSpaceDN w:val="0"/>
        <w:adjustRightInd w:val="0"/>
        <w:rPr>
          <w:szCs w:val="22"/>
          <w:u w:val="single"/>
        </w:rPr>
      </w:pPr>
      <w:r>
        <w:rPr>
          <w:u w:val="single"/>
        </w:rPr>
        <w:t>Description de certains effets indésirables</w:t>
      </w:r>
    </w:p>
    <w:p w14:paraId="3A53A755" w14:textId="4248F3BA" w:rsidR="00105B1D" w:rsidRPr="001C38F5" w:rsidRDefault="00105B1D" w:rsidP="00B21F60">
      <w:pPr>
        <w:keepNext/>
        <w:autoSpaceDE w:val="0"/>
        <w:autoSpaceDN w:val="0"/>
        <w:adjustRightInd w:val="0"/>
        <w:rPr>
          <w:szCs w:val="22"/>
        </w:rPr>
      </w:pPr>
    </w:p>
    <w:p w14:paraId="680FB1BC" w14:textId="77777777" w:rsidR="00105B1D" w:rsidRPr="001C38F5" w:rsidRDefault="00EC47C3" w:rsidP="00B21F60">
      <w:pPr>
        <w:keepNext/>
        <w:autoSpaceDE w:val="0"/>
        <w:autoSpaceDN w:val="0"/>
        <w:adjustRightInd w:val="0"/>
        <w:rPr>
          <w:i/>
          <w:szCs w:val="22"/>
        </w:rPr>
      </w:pPr>
      <w:r>
        <w:rPr>
          <w:i/>
        </w:rPr>
        <w:t>Réactions liées à la perfusion</w:t>
      </w:r>
    </w:p>
    <w:p w14:paraId="006B590B" w14:textId="77777777" w:rsidR="00135F82" w:rsidRDefault="00135F82" w:rsidP="00DE69E5"/>
    <w:p w14:paraId="1798A0F0" w14:textId="5F52A406" w:rsidR="00105B1D" w:rsidRPr="001C38F5" w:rsidRDefault="00EC47C3" w:rsidP="00DE69E5">
      <w:pPr>
        <w:rPr>
          <w:szCs w:val="22"/>
        </w:rPr>
      </w:pPr>
      <w:r>
        <w:t>L'inébilizumab peut provoquer des réactions liées à la perfusion pouvant inclure céphalées, nausées, somnolence, dyspnée, fièvre, myalgie, rash</w:t>
      </w:r>
      <w:ins w:id="397" w:author="Author">
        <w:r>
          <w:t>, palpitations</w:t>
        </w:r>
      </w:ins>
      <w:r>
        <w:t xml:space="preserve"> ou d'autres symptômes. Tous les patients avaient reçu une prémédication. Des réactions à la perfusion ont été observées chez</w:t>
      </w:r>
      <w:del w:id="398" w:author="Author">
        <w:r>
          <w:delText xml:space="preserve"> </w:delText>
        </w:r>
      </w:del>
      <w:ins w:id="399" w:author="Author">
        <w:r>
          <w:t> </w:t>
        </w:r>
      </w:ins>
      <w:r>
        <w:t xml:space="preserve">9,2 % des patients atteints de TSNMO au cours de la première cure d'inébilizumab, contre 10,7 % des patients sous placebo. </w:t>
      </w:r>
      <w:ins w:id="400" w:author="Author">
        <w:r>
          <w:t xml:space="preserve">Des réactions liées à la perfusion d'inébilizumab ont été observées chez 7,4 % des patients atteints de MAG4, contre 14,9 % des patients sous placebo au cours de la PCR. </w:t>
        </w:r>
      </w:ins>
      <w:r>
        <w:t>Les réactions liées à la perfusion étaient plus fréquentes lors de la première perfusion, mais ont été observées lors des perfusions suivantes. La majorité des réactions liées à la perfusion rapportées chez les patients traités par l'inébilizumab étaient de sévérité légère ou modérée.</w:t>
      </w:r>
    </w:p>
    <w:p w14:paraId="5562CF02" w14:textId="77777777" w:rsidR="00105B1D" w:rsidRPr="001C38F5" w:rsidRDefault="00105B1D" w:rsidP="00B21F60">
      <w:pPr>
        <w:autoSpaceDE w:val="0"/>
        <w:autoSpaceDN w:val="0"/>
        <w:adjustRightInd w:val="0"/>
        <w:rPr>
          <w:szCs w:val="22"/>
        </w:rPr>
      </w:pPr>
    </w:p>
    <w:p w14:paraId="52CF2C02" w14:textId="77777777" w:rsidR="00105B1D" w:rsidRPr="001C38F5" w:rsidRDefault="00EC47C3" w:rsidP="00B21F60">
      <w:pPr>
        <w:autoSpaceDE w:val="0"/>
        <w:autoSpaceDN w:val="0"/>
        <w:adjustRightInd w:val="0"/>
        <w:rPr>
          <w:i/>
          <w:szCs w:val="22"/>
        </w:rPr>
      </w:pPr>
      <w:r>
        <w:rPr>
          <w:i/>
        </w:rPr>
        <w:t>Infections</w:t>
      </w:r>
    </w:p>
    <w:p w14:paraId="0C49EC7B" w14:textId="77777777" w:rsidR="00135F82" w:rsidRDefault="00135F82" w:rsidP="00DE69E5">
      <w:pPr>
        <w:autoSpaceDE w:val="0"/>
        <w:autoSpaceDN w:val="0"/>
        <w:adjustRightInd w:val="0"/>
      </w:pPr>
    </w:p>
    <w:p w14:paraId="475D9509" w14:textId="58CB0759" w:rsidR="00105B1D" w:rsidRPr="001C38F5" w:rsidRDefault="00D01812" w:rsidP="00DE69E5">
      <w:pPr>
        <w:autoSpaceDE w:val="0"/>
        <w:autoSpaceDN w:val="0"/>
        <w:adjustRightInd w:val="0"/>
        <w:rPr>
          <w:szCs w:val="22"/>
        </w:rPr>
      </w:pPr>
      <w:ins w:id="401" w:author="Author">
        <w:r>
          <w:t>Dans les essais cliniques, une</w:t>
        </w:r>
      </w:ins>
      <w:del w:id="402" w:author="Author">
        <w:r>
          <w:delText>Une</w:delText>
        </w:r>
      </w:del>
      <w:r>
        <w:t xml:space="preserve"> infection a été signalée par 74,7 % des patients atteints de TSNMO</w:t>
      </w:r>
      <w:ins w:id="403" w:author="Author">
        <w:r>
          <w:t xml:space="preserve"> et par 70,5 % des patients atteints de MAG4</w:t>
        </w:r>
      </w:ins>
      <w:r>
        <w:t xml:space="preserve"> traités par inébilizumab </w:t>
      </w:r>
      <w:del w:id="404" w:author="Author">
        <w:r>
          <w:delText>dans l'ensemble</w:delText>
        </w:r>
      </w:del>
      <w:ins w:id="405" w:author="Author">
        <w:r>
          <w:t>au cours</w:t>
        </w:r>
      </w:ins>
      <w:r>
        <w:t xml:space="preserve"> de la PCR et de la PEO. Les infections les plus fréquentes</w:t>
      </w:r>
      <w:ins w:id="406" w:author="Author">
        <w:r>
          <w:t xml:space="preserve"> chez les patients atteints de TSNMO</w:t>
        </w:r>
      </w:ins>
      <w:r>
        <w:t xml:space="preserve"> étaient les infections des voies urinaires (26,2 %), les rhinopharyngites (20,9 %) et les infections des voies aériennes supérieures (15,6 %), la grippe (8,9 %) et la bronchite (6,7 %). Les infections graves rapportées par plus d'un patient </w:t>
      </w:r>
      <w:ins w:id="407" w:author="Author">
        <w:r>
          <w:t xml:space="preserve">atteint de TSNMO </w:t>
        </w:r>
      </w:ins>
      <w:r>
        <w:t xml:space="preserve">traité par l'inébilizumab ont été l'infection des voies urinaires (4,0 %) et la pneumonie (1,8 %). </w:t>
      </w:r>
      <w:ins w:id="408" w:author="Author">
        <w:r>
          <w:t>Les infections les plus fréquentes chez les patients atteints de MAG4 étaient l'infection des voies aériennes supérieures (10,7 %), la rhinopharyngite (9,8 %), l'infection des voies urinaires (8,9 %) et la grippe (6,3 %). L</w:t>
        </w:r>
        <w:r w:rsidR="00F05435">
          <w:t xml:space="preserve">es </w:t>
        </w:r>
        <w:del w:id="409" w:author="Author">
          <w:r w:rsidDel="00F05435">
            <w:delText>'</w:delText>
          </w:r>
        </w:del>
        <w:r>
          <w:t>infection</w:t>
        </w:r>
        <w:r w:rsidR="00F05435">
          <w:t>s</w:t>
        </w:r>
        <w:r>
          <w:t xml:space="preserve"> grave</w:t>
        </w:r>
        <w:r w:rsidR="00F05435">
          <w:t>s</w:t>
        </w:r>
        <w:r>
          <w:t xml:space="preserve"> rapportée</w:t>
        </w:r>
        <w:r w:rsidR="00F05435">
          <w:t>s</w:t>
        </w:r>
        <w:r>
          <w:t xml:space="preserve"> par plus d'un patient atteint de MAG4 traité par l'inébilizumab </w:t>
        </w:r>
        <w:r w:rsidR="00F05435">
          <w:t>ont</w:t>
        </w:r>
        <w:del w:id="410" w:author="Author">
          <w:r w:rsidDel="00F05435">
            <w:delText>a</w:delText>
          </w:r>
        </w:del>
        <w:r>
          <w:t xml:space="preserve"> été la pneumonie (1,8 %). </w:t>
        </w:r>
      </w:ins>
      <w:r>
        <w:t>Voir la rubrique 4.4 pour les mesures à prendre en cas d'infection.</w:t>
      </w:r>
    </w:p>
    <w:p w14:paraId="6C2B5BAD" w14:textId="77777777" w:rsidR="00105B1D" w:rsidRPr="001C38F5" w:rsidRDefault="00105B1D" w:rsidP="00B21F60">
      <w:pPr>
        <w:autoSpaceDE w:val="0"/>
        <w:autoSpaceDN w:val="0"/>
        <w:adjustRightInd w:val="0"/>
        <w:rPr>
          <w:szCs w:val="22"/>
        </w:rPr>
      </w:pPr>
    </w:p>
    <w:p w14:paraId="0F9E09E5" w14:textId="77777777" w:rsidR="00105B1D" w:rsidRPr="001C38F5" w:rsidRDefault="00EC47C3" w:rsidP="00B21F60">
      <w:pPr>
        <w:autoSpaceDE w:val="0"/>
        <w:autoSpaceDN w:val="0"/>
        <w:adjustRightInd w:val="0"/>
        <w:rPr>
          <w:i/>
          <w:szCs w:val="22"/>
        </w:rPr>
      </w:pPr>
      <w:r>
        <w:rPr>
          <w:i/>
        </w:rPr>
        <w:t>Infections opportunistes et graves</w:t>
      </w:r>
    </w:p>
    <w:p w14:paraId="5551B071" w14:textId="77777777" w:rsidR="00135F82" w:rsidRDefault="00135F82" w:rsidP="00B21F60">
      <w:pPr>
        <w:autoSpaceDE w:val="0"/>
        <w:autoSpaceDN w:val="0"/>
        <w:adjustRightInd w:val="0"/>
      </w:pPr>
    </w:p>
    <w:p w14:paraId="517ADF57" w14:textId="4A8116BA" w:rsidR="00D01812" w:rsidRPr="00D01812" w:rsidRDefault="00D01812" w:rsidP="00B21F60">
      <w:pPr>
        <w:autoSpaceDE w:val="0"/>
        <w:autoSpaceDN w:val="0"/>
        <w:adjustRightInd w:val="0"/>
        <w:rPr>
          <w:szCs w:val="22"/>
        </w:rPr>
      </w:pPr>
      <w:r>
        <w:t>Au cours de la PCR</w:t>
      </w:r>
      <w:ins w:id="411" w:author="Author">
        <w:r>
          <w:t xml:space="preserve"> de l'étude sur les TSNMO</w:t>
        </w:r>
      </w:ins>
      <w:r>
        <w:t>, aucune infection opportuniste n'est survenue dans l'un ou l'autre des groupes de traitement, et un seul effet indésirable infectieux de grade 4 (pneumonie atypique) est survenu chez un patient traité par l'inébilizumab. Au cours de la PEO, 2</w:t>
      </w:r>
      <w:ins w:id="412" w:author="Author">
        <w:r>
          <w:t> </w:t>
        </w:r>
      </w:ins>
      <w:del w:id="413" w:author="Author">
        <w:r>
          <w:delText xml:space="preserve"> </w:delText>
        </w:r>
      </w:del>
      <w:r>
        <w:t xml:space="preserve">patients traités par inébilizumab (0,9 %) ont présenté une infection opportuniste (dont une n'a pas été confirmée) et </w:t>
      </w:r>
      <w:r>
        <w:lastRenderedPageBreak/>
        <w:t xml:space="preserve">3 patients traités par inébilizumab (1,4 %) ont présenté un effet indésirable infectieux de grade 4. Voir la rubrique 4.4 pour les mesures à prendre en cas d'infection. </w:t>
      </w:r>
      <w:ins w:id="414" w:author="Author">
        <w:r>
          <w:t>Dans l'étude sur la MAG4, 3 patients traités par l’inébilizumab (2,7 %) ont présenté une infection opportuniste (zona sans gravité) au cours de la PCR et de la PEO.</w:t>
        </w:r>
      </w:ins>
    </w:p>
    <w:p w14:paraId="08C1A5F4" w14:textId="380E6DB0" w:rsidR="00105B1D" w:rsidRPr="001C38F5" w:rsidRDefault="00105B1D" w:rsidP="00B21F60">
      <w:pPr>
        <w:autoSpaceDE w:val="0"/>
        <w:autoSpaceDN w:val="0"/>
        <w:adjustRightInd w:val="0"/>
        <w:rPr>
          <w:szCs w:val="22"/>
        </w:rPr>
      </w:pPr>
    </w:p>
    <w:p w14:paraId="3DB9B3C5" w14:textId="77777777" w:rsidR="00105B1D" w:rsidRPr="001C38F5" w:rsidRDefault="00EC47C3" w:rsidP="00B21F60">
      <w:pPr>
        <w:keepNext/>
        <w:rPr>
          <w:szCs w:val="22"/>
          <w:u w:val="single"/>
        </w:rPr>
      </w:pPr>
      <w:r>
        <w:rPr>
          <w:u w:val="single"/>
        </w:rPr>
        <w:t>Anomalies biologiques</w:t>
      </w:r>
    </w:p>
    <w:p w14:paraId="18325F4A" w14:textId="77777777" w:rsidR="00105B1D" w:rsidRPr="001C38F5" w:rsidRDefault="00105B1D" w:rsidP="00B21F60">
      <w:pPr>
        <w:keepNext/>
        <w:rPr>
          <w:szCs w:val="22"/>
          <w:u w:val="single"/>
        </w:rPr>
      </w:pPr>
    </w:p>
    <w:p w14:paraId="0E7870EC" w14:textId="77777777" w:rsidR="00105B1D" w:rsidRPr="001C38F5" w:rsidRDefault="00EC47C3" w:rsidP="00B21F60">
      <w:pPr>
        <w:keepNext/>
        <w:rPr>
          <w:i/>
          <w:szCs w:val="22"/>
        </w:rPr>
      </w:pPr>
      <w:r>
        <w:rPr>
          <w:i/>
        </w:rPr>
        <w:t>Immunoglobulines diminuées</w:t>
      </w:r>
    </w:p>
    <w:p w14:paraId="7C289B7B" w14:textId="77777777" w:rsidR="00135F82" w:rsidRDefault="00135F82" w:rsidP="00DE69E5"/>
    <w:p w14:paraId="6BF64F2C" w14:textId="39EAB4D8" w:rsidR="00105B1D" w:rsidRPr="001C38F5" w:rsidRDefault="00EC47C3" w:rsidP="00DE69E5">
      <w:pPr>
        <w:rPr>
          <w:szCs w:val="22"/>
        </w:rPr>
      </w:pPr>
      <w:r>
        <w:t xml:space="preserve">En cohérence avec son mécanisme d'action, les taux moyens d'immunoglobulines ont diminué avec l'utilisation de l'inébilizumab. </w:t>
      </w:r>
      <w:ins w:id="415" w:author="Author">
        <w:r>
          <w:t>Dans l'étude sur les TSNMO, à</w:t>
        </w:r>
      </w:ins>
      <w:del w:id="416" w:author="Author">
        <w:r>
          <w:delText>À</w:delText>
        </w:r>
      </w:del>
      <w:r>
        <w:t xml:space="preserve"> la fin de la PCR de 6,5 mois, les proportions de patients ayant des taux inférieurs à la limite inférieure de la normale étaient les suivantes : IgA 9,8 % inébilizumab et 3,1 % placebo, IgE 10,6 % inébilizumab et 12,5 % placebo, IgG 3,8 % inébilizumab et 9,4 % placebo, et IgM 29,3 % inébilizumab et 15,6 % placebo. Un effet indésirable isolé d'IgG diminuées a été rapporté (grade</w:t>
      </w:r>
      <w:ins w:id="417" w:author="Author">
        <w:r>
          <w:t> </w:t>
        </w:r>
      </w:ins>
      <w:del w:id="418" w:author="Author">
        <w:r>
          <w:delText xml:space="preserve"> </w:delText>
        </w:r>
      </w:del>
      <w:r>
        <w:t>2, au cours de la PEO). La proportion de patients traités par inébilizumab présentant des taux d'IgG inférieurs à la limite inférieure de la normale à la première année était de 7,4 % et à la deuxième année de 9,9 %. Avec une exposition médiane de 3,2 ans, la fréquence de la réduction modérée des IgG (300 à &lt; 500 mg/dL) était de 14,2 % et la fréquence de la réduction sévère des IgG (&lt; 300 mg/dL) était de 3,6 %.</w:t>
      </w:r>
      <w:ins w:id="419" w:author="Author">
        <w:r>
          <w:t xml:space="preserve"> Dans l'étude sur la MAG4, à la fin de la PCR de 12 mois, le taux d'immunoglobulines total a été réduit d'environ 12 % par rapport à l'inclusion chez les patients traités avec l'inébilizumab, contre une augmentation de 21 % chez les patients traités par placebo. Les diminutions moyennes par rapport à l'inclusion des taux d'immunoglobuline G (IgG) et d'immunoglobuline M (IgM) étaient d'environ 9 % et 32 %, respectivement, chez les patients traités par inébilizumab, tandis que le taux d'IgG a augmenté de 26 % et celui d'IgM a augmenté d'environ 3 % chez les patients traités par placebo.</w:t>
        </w:r>
      </w:ins>
    </w:p>
    <w:p w14:paraId="634839CD" w14:textId="77777777" w:rsidR="00105B1D" w:rsidRPr="001C38F5" w:rsidRDefault="00105B1D" w:rsidP="00B21F60">
      <w:pPr>
        <w:rPr>
          <w:szCs w:val="22"/>
          <w:u w:val="single"/>
        </w:rPr>
      </w:pPr>
    </w:p>
    <w:p w14:paraId="421CEECC" w14:textId="77777777" w:rsidR="00105B1D" w:rsidRPr="001C38F5" w:rsidRDefault="00EC47C3" w:rsidP="00B21F60">
      <w:pPr>
        <w:keepNext/>
        <w:rPr>
          <w:i/>
          <w:szCs w:val="22"/>
        </w:rPr>
      </w:pPr>
      <w:r>
        <w:rPr>
          <w:i/>
        </w:rPr>
        <w:t>Numération des neutrophiles diminuée</w:t>
      </w:r>
    </w:p>
    <w:p w14:paraId="3A080D2E" w14:textId="77777777" w:rsidR="00135F82" w:rsidRDefault="00135F82" w:rsidP="00B21F60">
      <w:pPr>
        <w:keepNext/>
      </w:pPr>
    </w:p>
    <w:p w14:paraId="3D8AC3F5" w14:textId="3CE1B5CB" w:rsidR="00C36F70" w:rsidRPr="00C36F70" w:rsidRDefault="00C36F70" w:rsidP="00B21F60">
      <w:pPr>
        <w:keepNext/>
        <w:rPr>
          <w:szCs w:val="22"/>
        </w:rPr>
      </w:pPr>
      <w:ins w:id="420" w:author="Author">
        <w:r>
          <w:t>Dans l'étude sur les TSNMO, a</w:t>
        </w:r>
      </w:ins>
      <w:del w:id="421" w:author="Author">
        <w:r>
          <w:delText>A</w:delText>
        </w:r>
      </w:del>
      <w:r>
        <w:t>près 6,5 mois de traitement, des numérations de neutrophiles comprises entre 1,0</w:t>
      </w:r>
      <w:r>
        <w:noBreakHyphen/>
        <w:t>1,5 </w:t>
      </w:r>
      <w:ins w:id="422" w:author="Author">
        <w:r>
          <w:t>×</w:t>
        </w:r>
      </w:ins>
      <w:del w:id="423" w:author="Author">
        <w:r>
          <w:delText>x</w:delText>
        </w:r>
      </w:del>
      <w:r>
        <w:t> 10</w:t>
      </w:r>
      <w:r>
        <w:rPr>
          <w:vertAlign w:val="superscript"/>
        </w:rPr>
        <w:t>9</w:t>
      </w:r>
      <w:r>
        <w:t>/L (grade</w:t>
      </w:r>
      <w:ins w:id="424" w:author="Author">
        <w:r>
          <w:t> </w:t>
        </w:r>
      </w:ins>
      <w:del w:id="425" w:author="Author">
        <w:r>
          <w:delText xml:space="preserve"> </w:delText>
        </w:r>
      </w:del>
      <w:r>
        <w:t>2) ont été observées chez 7,5 % des patients traités par inébilizumab contre 1,8 % des patients traités par placebo. Des numérations des neutrophiles comprises entre 0,5</w:t>
      </w:r>
      <w:r>
        <w:noBreakHyphen/>
        <w:t>1,0 </w:t>
      </w:r>
      <w:ins w:id="426" w:author="Author">
        <w:r>
          <w:t>×</w:t>
        </w:r>
      </w:ins>
      <w:del w:id="427" w:author="Author">
        <w:r>
          <w:delText>x</w:delText>
        </w:r>
      </w:del>
      <w:r>
        <w:t> 10</w:t>
      </w:r>
      <w:r>
        <w:rPr>
          <w:vertAlign w:val="superscript"/>
        </w:rPr>
        <w:t>9</w:t>
      </w:r>
      <w:r>
        <w:t>/L (grade</w:t>
      </w:r>
      <w:ins w:id="428" w:author="Author">
        <w:r>
          <w:t> </w:t>
        </w:r>
      </w:ins>
      <w:del w:id="429" w:author="Author">
        <w:r>
          <w:delText xml:space="preserve"> </w:delText>
        </w:r>
      </w:del>
      <w:r>
        <w:t xml:space="preserve">3) ont été observées chez 1,7 % des patients traités par inébilizumab contre 0 % des patients traités par placebo. </w:t>
      </w:r>
      <w:ins w:id="430" w:author="Author">
        <w:r>
          <w:t>Dans l'étude sur la MAG4, pendant la PCR de 12 mois, des numérations de neutrophiles comprises entre 1,0 et 1,5 × 10</w:t>
        </w:r>
        <w:r>
          <w:rPr>
            <w:vertAlign w:val="superscript"/>
          </w:rPr>
          <w:t>9</w:t>
        </w:r>
        <w:r>
          <w:t>/L ont été observées chez 7,5 % des patients traités par l’inébilizumab contre 3 % des patients traités par placebo. Des numérations de neutrophiles comprises entre 0,5 et 1,0 x 10</w:t>
        </w:r>
        <w:r>
          <w:rPr>
            <w:vertAlign w:val="superscript"/>
          </w:rPr>
          <w:t>9</w:t>
        </w:r>
        <w:r>
          <w:t xml:space="preserve">/L ont été observées chez 0 % des patients traités par inébilizumab contre 1,5 % des patients traités par placebo. </w:t>
        </w:r>
      </w:ins>
      <w:r>
        <w:t>La neutropénie était généralement transitoire et n'était pas associée à des infections graves.</w:t>
      </w:r>
    </w:p>
    <w:p w14:paraId="28817F02" w14:textId="77777777" w:rsidR="00105B1D" w:rsidRPr="001C38F5" w:rsidRDefault="00105B1D" w:rsidP="00B21F60">
      <w:pPr>
        <w:rPr>
          <w:szCs w:val="22"/>
          <w:u w:val="single"/>
        </w:rPr>
      </w:pPr>
    </w:p>
    <w:p w14:paraId="0881F971" w14:textId="77777777" w:rsidR="00105B1D" w:rsidRPr="001C38F5" w:rsidRDefault="00EC47C3" w:rsidP="00B21F60">
      <w:pPr>
        <w:keepNext/>
        <w:rPr>
          <w:szCs w:val="22"/>
        </w:rPr>
      </w:pPr>
      <w:r>
        <w:rPr>
          <w:i/>
        </w:rPr>
        <w:t>Numération de lymphocytes diminuée</w:t>
      </w:r>
    </w:p>
    <w:p w14:paraId="06BD56D8" w14:textId="77777777" w:rsidR="00135F82" w:rsidRDefault="00135F82" w:rsidP="00B21F60"/>
    <w:p w14:paraId="28D8956D" w14:textId="35047305" w:rsidR="00410506" w:rsidRPr="00410506" w:rsidRDefault="00410506" w:rsidP="00B21F60">
      <w:pPr>
        <w:rPr>
          <w:szCs w:val="22"/>
        </w:rPr>
      </w:pPr>
      <w:ins w:id="431" w:author="Author">
        <w:r>
          <w:t>Dans l'étude sur les TSNMO, a</w:t>
        </w:r>
      </w:ins>
      <w:del w:id="432" w:author="Author">
        <w:r>
          <w:delText>A</w:delText>
        </w:r>
      </w:del>
      <w:r>
        <w:t>près 6,5 mois de traitement, une diminution des numérations de lymphocytes a été observée plus fréquemment chez les patients traités par inébilizumab que par placebo : des numérations de lymphocytes comprises entre 500</w:t>
      </w:r>
      <w:r>
        <w:noBreakHyphen/>
        <w:t>&lt; 800/mm</w:t>
      </w:r>
      <w:r>
        <w:rPr>
          <w:vertAlign w:val="superscript"/>
        </w:rPr>
        <w:t>3</w:t>
      </w:r>
      <w:r>
        <w:t xml:space="preserve"> (grade 2) ont été observées chez 21,4 % des patients traités par inébilizumab contre 12,5 % des patients traités par placebo. Des numérations de lymphocytes comprises entre 200</w:t>
      </w:r>
      <w:r>
        <w:noBreakHyphen/>
        <w:t>&lt; 500/mm</w:t>
      </w:r>
      <w:r>
        <w:rPr>
          <w:vertAlign w:val="superscript"/>
        </w:rPr>
        <w:t>3</w:t>
      </w:r>
      <w:r>
        <w:t xml:space="preserve"> (grade 3) ont été observées chez 2,9 % des patients traités par inébilizumab contre 1,8 % des patients traités par placebo. </w:t>
      </w:r>
      <w:ins w:id="433" w:author="Author">
        <w:r>
          <w:t xml:space="preserve">Dans l'étude sur la MAG4, pendant les 12 mois de traitement de la PCR, une diminution des numérations de lymphocytes a été observée plus fréquemment chez les patients traités par inébilizumab que par placebo : des numérations de lymphocytes comprises entre 500 </w:t>
        </w:r>
        <w:r>
          <w:noBreakHyphen/>
          <w:t xml:space="preserve"> &lt; 800/mm</w:t>
        </w:r>
        <w:r>
          <w:rPr>
            <w:vertAlign w:val="superscript"/>
          </w:rPr>
          <w:t>3</w:t>
        </w:r>
        <w:r>
          <w:t xml:space="preserve"> (grade 2) ont été observées chez 26,9 % des patients traités par inébilizumab et des patients traités par placebo. Des numérations de lymphocytes comprises entre 200 </w:t>
        </w:r>
        <w:r>
          <w:noBreakHyphen/>
          <w:t xml:space="preserve"> &lt; 500/mm</w:t>
        </w:r>
        <w:r>
          <w:rPr>
            <w:vertAlign w:val="superscript"/>
          </w:rPr>
          <w:t>3</w:t>
        </w:r>
        <w:r>
          <w:t xml:space="preserve"> (grade 3) ont été observées chez 10,4 % des patients traités par inébilizumab contre 3,0 % des patients traités par placebo. </w:t>
        </w:r>
      </w:ins>
      <w:r>
        <w:t>Cette observation est cohérente avec le mécanisme d'action de déplétion en lymphocytes B puisque ces derniers constituent un sous-ensemble de la population lymphocytaire.</w:t>
      </w:r>
    </w:p>
    <w:p w14:paraId="136F46FE" w14:textId="77777777" w:rsidR="00105B1D" w:rsidRPr="001C38F5" w:rsidRDefault="00105B1D" w:rsidP="00B21F60">
      <w:pPr>
        <w:autoSpaceDE w:val="0"/>
        <w:autoSpaceDN w:val="0"/>
        <w:adjustRightInd w:val="0"/>
        <w:rPr>
          <w:szCs w:val="22"/>
        </w:rPr>
      </w:pPr>
    </w:p>
    <w:p w14:paraId="27A12F8C" w14:textId="77777777" w:rsidR="00105B1D" w:rsidRDefault="00EC47C3" w:rsidP="00B21F60">
      <w:pPr>
        <w:keepNext/>
        <w:autoSpaceDE w:val="0"/>
        <w:autoSpaceDN w:val="0"/>
        <w:adjustRightInd w:val="0"/>
        <w:rPr>
          <w:u w:val="single"/>
        </w:rPr>
      </w:pPr>
      <w:r>
        <w:rPr>
          <w:u w:val="single"/>
        </w:rPr>
        <w:lastRenderedPageBreak/>
        <w:t>Déclaration des effets indésirables suspectés</w:t>
      </w:r>
    </w:p>
    <w:p w14:paraId="32E9D0C0" w14:textId="77777777" w:rsidR="00F53564" w:rsidRPr="001C38F5" w:rsidRDefault="00F53564" w:rsidP="00B21F60">
      <w:pPr>
        <w:keepNext/>
        <w:autoSpaceDE w:val="0"/>
        <w:autoSpaceDN w:val="0"/>
        <w:adjustRightInd w:val="0"/>
        <w:rPr>
          <w:szCs w:val="22"/>
          <w:u w:val="single"/>
        </w:rPr>
      </w:pPr>
    </w:p>
    <w:p w14:paraId="28EBD2DE" w14:textId="23A8A59B" w:rsidR="00105B1D" w:rsidRPr="001C38F5" w:rsidRDefault="00EC47C3" w:rsidP="00B21F60">
      <w:pPr>
        <w:autoSpaceDE w:val="0"/>
        <w:autoSpaceDN w:val="0"/>
        <w:adjustRightInd w:val="0"/>
        <w:rPr>
          <w:noProof/>
          <w:szCs w:val="22"/>
        </w:rPr>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voir </w:t>
      </w:r>
      <w:hyperlink r:id="rId10" w:history="1">
        <w:r>
          <w:rPr>
            <w:rStyle w:val="Hyperlink"/>
            <w:highlight w:val="lightGray"/>
          </w:rPr>
          <w:t>Annexe V</w:t>
        </w:r>
      </w:hyperlink>
      <w:r>
        <w:t>.</w:t>
      </w:r>
    </w:p>
    <w:p w14:paraId="7A05498A" w14:textId="77777777" w:rsidR="00105B1D" w:rsidRPr="001C38F5" w:rsidRDefault="00105B1D" w:rsidP="00B21F60">
      <w:pPr>
        <w:rPr>
          <w:noProof/>
          <w:szCs w:val="22"/>
        </w:rPr>
      </w:pPr>
    </w:p>
    <w:p w14:paraId="20E20B40" w14:textId="17E5EBE6" w:rsidR="00105B1D" w:rsidRPr="00DA00EA" w:rsidRDefault="00EC47C3" w:rsidP="00DA00EA">
      <w:pPr>
        <w:pStyle w:val="Heading3"/>
        <w:tabs>
          <w:tab w:val="num" w:pos="570"/>
        </w:tabs>
        <w:ind w:left="567" w:hanging="567"/>
        <w:jc w:val="left"/>
        <w:rPr>
          <w:bCs/>
          <w:rPrChange w:id="434" w:author="Author">
            <w:rPr>
              <w:noProof/>
              <w:szCs w:val="22"/>
            </w:rPr>
          </w:rPrChange>
        </w:rPr>
        <w:pPrChange w:id="435" w:author="Author">
          <w:pPr>
            <w:keepNext/>
            <w:ind w:left="567" w:hanging="567"/>
            <w:outlineLvl w:val="0"/>
          </w:pPr>
        </w:pPrChange>
      </w:pPr>
      <w:r w:rsidRPr="007C2602">
        <w:rPr>
          <w:bCs/>
        </w:rPr>
        <w:t>4.9</w:t>
      </w:r>
      <w:r w:rsidRPr="007C2602">
        <w:rPr>
          <w:bCs/>
        </w:rPr>
        <w:tab/>
        <w:t>Surdosage</w:t>
      </w:r>
    </w:p>
    <w:p w14:paraId="1AD66A2C" w14:textId="77777777" w:rsidR="00105B1D" w:rsidRPr="001C38F5" w:rsidRDefault="00105B1D" w:rsidP="00B21F60">
      <w:pPr>
        <w:keepNext/>
        <w:rPr>
          <w:noProof/>
          <w:szCs w:val="22"/>
        </w:rPr>
      </w:pPr>
    </w:p>
    <w:p w14:paraId="096ABACB" w14:textId="1E8B7639" w:rsidR="00704682" w:rsidRPr="001C38F5" w:rsidRDefault="00EC47C3" w:rsidP="00B21F60">
      <w:pPr>
        <w:rPr>
          <w:noProof/>
          <w:szCs w:val="22"/>
        </w:rPr>
      </w:pPr>
      <w:r>
        <w:t>La dose d'inébilizumab la plus élevée testée chez les patients atteints de maladies auto</w:t>
      </w:r>
      <w:ins w:id="436" w:author="Author">
        <w:r>
          <w:noBreakHyphen/>
        </w:r>
      </w:ins>
      <w:del w:id="437" w:author="Author">
        <w:r>
          <w:delText>-</w:delText>
        </w:r>
      </w:del>
      <w:r>
        <w:t>immunes était de 1 200 mg, administrée sous forme de deux perfusions intraveineuses de 600 mg à 2 semaines d'intervalle. Les effets indésirables étaient similaires à ceux observés dans l'étude clinique pivot sur l'inébilizumab.</w:t>
      </w:r>
    </w:p>
    <w:p w14:paraId="5657A408" w14:textId="46FD95DB" w:rsidR="00105B1D" w:rsidRPr="001C38F5" w:rsidRDefault="00105B1D" w:rsidP="00B21F60">
      <w:pPr>
        <w:rPr>
          <w:noProof/>
          <w:szCs w:val="22"/>
        </w:rPr>
      </w:pPr>
    </w:p>
    <w:p w14:paraId="570D22A7" w14:textId="77777777" w:rsidR="00704682" w:rsidRPr="001C38F5" w:rsidRDefault="00EC47C3" w:rsidP="00B21F60">
      <w:pPr>
        <w:rPr>
          <w:noProof/>
          <w:szCs w:val="22"/>
        </w:rPr>
      </w:pPr>
      <w:r>
        <w:t>Il n'existe pas d'antidote spécifique en cas de surdosage ; la perfusion doit être immédiatement interrompue et le patient doit être mis sous observation pour détecter d'éventuelles réactions liées à la perfusion (voir rubrique 4.4). Le patient doit être étroitement surveillé pour déceler tout signe ou symptôme d'effets indésirables et des soins de soutien doivent être instaurés si nécessaire.</w:t>
      </w:r>
    </w:p>
    <w:p w14:paraId="1A625E5E" w14:textId="5E8CB51E" w:rsidR="00105B1D" w:rsidRPr="001C38F5" w:rsidRDefault="00105B1D" w:rsidP="00B21F60">
      <w:pPr>
        <w:rPr>
          <w:szCs w:val="22"/>
        </w:rPr>
      </w:pPr>
    </w:p>
    <w:p w14:paraId="4ACAFB3D" w14:textId="77777777" w:rsidR="00105B1D" w:rsidRPr="001C38F5" w:rsidRDefault="00105B1D" w:rsidP="00B21F60">
      <w:pPr>
        <w:rPr>
          <w:szCs w:val="22"/>
        </w:rPr>
      </w:pPr>
    </w:p>
    <w:p w14:paraId="0F15EE8E" w14:textId="77777777" w:rsidR="00105B1D" w:rsidRPr="00DA00EA" w:rsidRDefault="00EC47C3" w:rsidP="00DA00EA">
      <w:pPr>
        <w:pStyle w:val="Heading2"/>
        <w:keepLines w:val="0"/>
        <w:tabs>
          <w:tab w:val="clear" w:pos="567"/>
          <w:tab w:val="num" w:pos="570"/>
        </w:tabs>
        <w:spacing w:before="0"/>
        <w:ind w:left="567" w:hanging="567"/>
        <w:rPr>
          <w:b/>
          <w:szCs w:val="22"/>
          <w:rPrChange w:id="438" w:author="Author">
            <w:rPr>
              <w:szCs w:val="22"/>
            </w:rPr>
          </w:rPrChange>
        </w:rPr>
        <w:pPrChange w:id="439" w:author="Author">
          <w:pPr>
            <w:keepNext/>
            <w:suppressAutoHyphens/>
            <w:ind w:left="567" w:hanging="567"/>
          </w:pPr>
        </w:pPrChange>
      </w:pPr>
      <w:r w:rsidRPr="00DA00EA">
        <w:rPr>
          <w:rFonts w:ascii="Times New Roman" w:eastAsia="Times New Roman" w:hAnsi="Times New Roman"/>
          <w:b/>
          <w:color w:val="auto"/>
          <w:sz w:val="22"/>
          <w:szCs w:val="22"/>
          <w:rPrChange w:id="440" w:author="Author">
            <w:rPr>
              <w:b/>
            </w:rPr>
          </w:rPrChange>
        </w:rPr>
        <w:t>5.</w:t>
      </w:r>
      <w:r w:rsidRPr="00DA00EA">
        <w:rPr>
          <w:rFonts w:ascii="Times New Roman" w:eastAsia="Times New Roman" w:hAnsi="Times New Roman"/>
          <w:b/>
          <w:color w:val="auto"/>
          <w:sz w:val="22"/>
          <w:szCs w:val="22"/>
          <w:rPrChange w:id="441" w:author="Author">
            <w:rPr>
              <w:b/>
            </w:rPr>
          </w:rPrChange>
        </w:rPr>
        <w:tab/>
        <w:t>PROPRIÉTÉS PHARMACOLOGIQUES</w:t>
      </w:r>
    </w:p>
    <w:p w14:paraId="576D7927" w14:textId="77777777" w:rsidR="00105B1D" w:rsidRPr="001C38F5" w:rsidRDefault="00105B1D" w:rsidP="00B21F60">
      <w:pPr>
        <w:keepNext/>
        <w:rPr>
          <w:szCs w:val="22"/>
        </w:rPr>
      </w:pPr>
    </w:p>
    <w:p w14:paraId="77DFCEA0" w14:textId="1DA24E30" w:rsidR="00105B1D" w:rsidRPr="007C2602" w:rsidRDefault="00EC47C3" w:rsidP="00DA00EA">
      <w:pPr>
        <w:pStyle w:val="Heading3"/>
        <w:tabs>
          <w:tab w:val="num" w:pos="570"/>
        </w:tabs>
        <w:ind w:left="567" w:hanging="567"/>
        <w:jc w:val="left"/>
        <w:rPr>
          <w:bCs/>
        </w:rPr>
        <w:pPrChange w:id="442" w:author="Author">
          <w:pPr>
            <w:keepNext/>
            <w:ind w:left="567" w:hanging="567"/>
            <w:outlineLvl w:val="0"/>
          </w:pPr>
        </w:pPrChange>
      </w:pPr>
      <w:r w:rsidRPr="007C2602">
        <w:rPr>
          <w:bCs/>
        </w:rPr>
        <w:t>5.1</w:t>
      </w:r>
      <w:r w:rsidRPr="007C2602">
        <w:rPr>
          <w:bCs/>
        </w:rPr>
        <w:tab/>
        <w:t>Propriétés pharmacodynamiques</w:t>
      </w:r>
    </w:p>
    <w:p w14:paraId="6006C6CF" w14:textId="77777777" w:rsidR="00105B1D" w:rsidRPr="001C38F5" w:rsidRDefault="00105B1D" w:rsidP="00B21F60">
      <w:pPr>
        <w:keepNext/>
        <w:rPr>
          <w:szCs w:val="22"/>
        </w:rPr>
      </w:pPr>
    </w:p>
    <w:p w14:paraId="02DC8443" w14:textId="5C5801EF" w:rsidR="00704682" w:rsidRPr="001C38F5" w:rsidRDefault="009C7F91" w:rsidP="00B21F60">
      <w:pPr>
        <w:rPr>
          <w:szCs w:val="22"/>
        </w:rPr>
      </w:pPr>
      <w:r>
        <w:t>Classe pharmacothérapeutique</w:t>
      </w:r>
      <w:ins w:id="443" w:author="Author">
        <w:r>
          <w:t> </w:t>
        </w:r>
      </w:ins>
      <w:del w:id="444" w:author="Author">
        <w:r>
          <w:delText xml:space="preserve"> </w:delText>
        </w:r>
      </w:del>
      <w:r>
        <w:t>: immunosuppresseurs, anticorps monoclonaux, code ATC</w:t>
      </w:r>
      <w:ins w:id="445" w:author="Author">
        <w:r>
          <w:t> </w:t>
        </w:r>
      </w:ins>
      <w:del w:id="446" w:author="Author">
        <w:r>
          <w:delText xml:space="preserve"> </w:delText>
        </w:r>
      </w:del>
      <w:r>
        <w:t>: L04AG10</w:t>
      </w:r>
    </w:p>
    <w:p w14:paraId="23922570" w14:textId="77777777" w:rsidR="00105B1D" w:rsidRPr="001C38F5" w:rsidRDefault="00105B1D" w:rsidP="00B21F60">
      <w:pPr>
        <w:rPr>
          <w:noProof/>
          <w:szCs w:val="22"/>
        </w:rPr>
      </w:pPr>
    </w:p>
    <w:p w14:paraId="434415CD" w14:textId="77777777" w:rsidR="00105B1D" w:rsidRPr="001C38F5" w:rsidRDefault="00EC47C3" w:rsidP="00B21F60">
      <w:pPr>
        <w:keepNext/>
        <w:autoSpaceDE w:val="0"/>
        <w:autoSpaceDN w:val="0"/>
        <w:adjustRightInd w:val="0"/>
        <w:rPr>
          <w:szCs w:val="22"/>
          <w:u w:val="single"/>
        </w:rPr>
      </w:pPr>
      <w:r>
        <w:rPr>
          <w:u w:val="single"/>
        </w:rPr>
        <w:t>Mécanisme d'action</w:t>
      </w:r>
    </w:p>
    <w:p w14:paraId="26052EBE" w14:textId="77777777" w:rsidR="00105B1D" w:rsidRPr="001C38F5" w:rsidRDefault="00105B1D" w:rsidP="00B21F60">
      <w:pPr>
        <w:keepNext/>
        <w:rPr>
          <w:szCs w:val="22"/>
        </w:rPr>
      </w:pPr>
    </w:p>
    <w:p w14:paraId="18B4AB5C" w14:textId="66E9726F" w:rsidR="00105B1D" w:rsidRPr="001C38F5" w:rsidRDefault="00EC47C3" w:rsidP="003F69D7">
      <w:pPr>
        <w:rPr>
          <w:szCs w:val="22"/>
        </w:rPr>
      </w:pPr>
      <w:r>
        <w:t>L'inébilizumab est un anticorps monoclonal qui se lie spécifiquement au CD19, l'antigène de surface cellulaire présent sur les lymphocytes pré</w:t>
      </w:r>
      <w:del w:id="447" w:author="Author">
        <w:r>
          <w:delText>-</w:delText>
        </w:r>
      </w:del>
      <w:ins w:id="448" w:author="Author">
        <w:r>
          <w:noBreakHyphen/>
        </w:r>
      </w:ins>
      <w:r>
        <w:t>B et</w:t>
      </w:r>
      <w:ins w:id="449" w:author="Author">
        <w:r>
          <w:t> </w:t>
        </w:r>
      </w:ins>
      <w:del w:id="450" w:author="Author">
        <w:r>
          <w:delText xml:space="preserve"> </w:delText>
        </w:r>
      </w:del>
      <w:r>
        <w:t>B matures, y compris les plasmablastes et certains plasmocytes. Après la liaison de la surface cellulaire aux lymphocytes B, l'inébilizumab favorise la cytotoxicité cellulaire dépendante des anticorps (ADCC) et la phagocytose dépendante des anticorps (ADCP). Les lymphocytes B joueraient un rôle central dans la pathogenèse des TSNMO</w:t>
      </w:r>
      <w:ins w:id="451" w:author="Author">
        <w:r>
          <w:t xml:space="preserve"> et de la MAG4</w:t>
        </w:r>
      </w:ins>
      <w:r>
        <w:t xml:space="preserve">. Le mécanisme précis par lequel l'inébilizumab exerce ses effets thérapeutiques dans </w:t>
      </w:r>
      <w:del w:id="452" w:author="Author">
        <w:r>
          <w:delText>les TSNMO</w:delText>
        </w:r>
      </w:del>
      <w:ins w:id="453" w:author="Author">
        <w:r>
          <w:t>ces maladies</w:t>
        </w:r>
      </w:ins>
      <w:r>
        <w:t xml:space="preserve"> est inconnu, mais on suppose qu'il implique une déplétion en lymphocytes</w:t>
      </w:r>
      <w:ins w:id="454" w:author="Author">
        <w:r>
          <w:t> </w:t>
        </w:r>
      </w:ins>
      <w:del w:id="455" w:author="Author">
        <w:r>
          <w:delText xml:space="preserve"> </w:delText>
        </w:r>
      </w:del>
      <w:r>
        <w:t>B et peut inclure la suppression de la sécrétion d'anticorps, de la présentation de l'antigène, de l'interaction entre les lymphocytes</w:t>
      </w:r>
      <w:ins w:id="456" w:author="Author">
        <w:r>
          <w:t> </w:t>
        </w:r>
      </w:ins>
      <w:del w:id="457" w:author="Author">
        <w:r>
          <w:delText xml:space="preserve"> </w:delText>
        </w:r>
      </w:del>
      <w:r>
        <w:t>B et</w:t>
      </w:r>
      <w:ins w:id="458" w:author="Author">
        <w:r>
          <w:t> </w:t>
        </w:r>
      </w:ins>
      <w:del w:id="459" w:author="Author">
        <w:r>
          <w:delText xml:space="preserve"> </w:delText>
        </w:r>
      </w:del>
      <w:r>
        <w:t>T et de la production de médiateurs inflammatoires.</w:t>
      </w:r>
    </w:p>
    <w:p w14:paraId="661E9FCB" w14:textId="77777777" w:rsidR="00105B1D" w:rsidRPr="001C38F5" w:rsidRDefault="00105B1D" w:rsidP="00B21F60">
      <w:pPr>
        <w:autoSpaceDE w:val="0"/>
        <w:autoSpaceDN w:val="0"/>
        <w:adjustRightInd w:val="0"/>
        <w:rPr>
          <w:szCs w:val="22"/>
        </w:rPr>
      </w:pPr>
    </w:p>
    <w:p w14:paraId="51DD44C6" w14:textId="77777777" w:rsidR="00105B1D" w:rsidRPr="001C38F5" w:rsidRDefault="00EC47C3" w:rsidP="00B21F60">
      <w:pPr>
        <w:keepNext/>
        <w:autoSpaceDE w:val="0"/>
        <w:autoSpaceDN w:val="0"/>
        <w:adjustRightInd w:val="0"/>
        <w:rPr>
          <w:szCs w:val="22"/>
          <w:u w:val="single"/>
        </w:rPr>
      </w:pPr>
      <w:r>
        <w:rPr>
          <w:u w:val="single"/>
        </w:rPr>
        <w:t>Effets pharmacodynamiques</w:t>
      </w:r>
    </w:p>
    <w:p w14:paraId="30A441A3" w14:textId="77777777" w:rsidR="00105B1D" w:rsidRPr="001C38F5" w:rsidRDefault="00105B1D" w:rsidP="00B21F60">
      <w:pPr>
        <w:keepNext/>
        <w:shd w:val="clear" w:color="auto" w:fill="FFFFFF"/>
        <w:textAlignment w:val="baseline"/>
        <w:rPr>
          <w:szCs w:val="22"/>
        </w:rPr>
      </w:pPr>
    </w:p>
    <w:p w14:paraId="58ADF223" w14:textId="508672FE" w:rsidR="00D63F19" w:rsidRPr="006450DC" w:rsidRDefault="00D63F19" w:rsidP="00DE69E5">
      <w:r>
        <w:t xml:space="preserve">La pharmacodynamie de l'inébilizumab a été évaluée à l'aide d'un dosage des lymphocytes B CD20+, car l'inébilizumab peut interférer avec le dosage des lymphocytes B CD19+. Le traitement par inébilizumab diminue le nombre de lymphocytes B CD20+ dans le sang 8 jours après la perfusion. Dans </w:t>
      </w:r>
      <w:del w:id="460" w:author="Author">
        <w:r>
          <w:delText xml:space="preserve">une </w:delText>
        </w:r>
      </w:del>
      <w:ins w:id="461" w:author="Author">
        <w:r>
          <w:t>l'</w:t>
        </w:r>
      </w:ins>
      <w:r>
        <w:t>étude clinique portant sur 174 patients</w:t>
      </w:r>
      <w:ins w:id="462" w:author="Author">
        <w:r>
          <w:t xml:space="preserve"> atteints de TSNMO</w:t>
        </w:r>
      </w:ins>
      <w:r>
        <w:t xml:space="preserve">, le nombre de lymphocytes B CD20+ est passé en dessous de la limite inférieure de la normale après 4 semaines chez 100 % des patients traités par inébilizumab et est resté en dessous de la limite inférieure de la normale chez 94 % des patients pendant 28 semaines après le début du traitement. </w:t>
      </w:r>
      <w:ins w:id="463" w:author="Author">
        <w:r>
          <w:t xml:space="preserve">Dans l'étude clinique portant sur 68 patients atteints de MAG4, le nombre de lymphocytes B CD20+ est passé en dessous de la limite inférieure de la normale après 2 semaines chez 100 % des patients traités par inébilizumab et est resté en dessous de la limite inférieure de la normale chez 82 % et 79 % des patients après 26 et 52 semaines, respectivement, avec un intervalle de traitement de 6 mois. </w:t>
        </w:r>
      </w:ins>
      <w:r>
        <w:t>Le délai de réplétion en lymphocytes B après l'administration d'inébilizumab n'est pas connu.</w:t>
      </w:r>
    </w:p>
    <w:p w14:paraId="4A3029BD" w14:textId="77777777" w:rsidR="00105B1D" w:rsidRPr="001C38F5" w:rsidRDefault="00105B1D" w:rsidP="00B21F60">
      <w:pPr>
        <w:shd w:val="clear" w:color="auto" w:fill="FFFFFF"/>
        <w:textAlignment w:val="baseline"/>
        <w:rPr>
          <w:szCs w:val="22"/>
        </w:rPr>
      </w:pPr>
    </w:p>
    <w:p w14:paraId="18E90C1C" w14:textId="48E18D81" w:rsidR="00D63F19" w:rsidRPr="00D63F19" w:rsidRDefault="00D63F19" w:rsidP="00B21F60">
      <w:pPr>
        <w:shd w:val="clear" w:color="auto" w:fill="FFFFFF"/>
        <w:textAlignment w:val="baseline"/>
        <w:rPr>
          <w:szCs w:val="22"/>
        </w:rPr>
      </w:pPr>
      <w:ins w:id="464" w:author="Author">
        <w:r>
          <w:t>Au cours de la PCR des études cliniques sur l'inébilizumab dans les TSNMO et la MAG4, des anticorps anti</w:t>
        </w:r>
        <w:r>
          <w:noBreakHyphen/>
          <w:t xml:space="preserve">médicaments (ADA) apparus au cours du traitement ont été observés chez 2,9 % et </w:t>
        </w:r>
        <w:r>
          <w:lastRenderedPageBreak/>
          <w:t xml:space="preserve">8,8 % des patients, respectivement. </w:t>
        </w:r>
      </w:ins>
      <w:del w:id="465" w:author="Author">
        <w:r>
          <w:delText xml:space="preserve">Dans l'étude pivot de patients atteints de TSNMO, la prévalence des anticorps anti-médicaments (ADA) était de 14,7 % à la fin de la PEO ; l'incidence globale des ADA apparus au cours du traitement était de 7,1 % (16 sur 225) et la fréquence et le titre des ADA positifs diminuaient au fil du temps avec le traitement par inébilizumab. </w:delText>
        </w:r>
      </w:del>
      <w:r>
        <w:t>Le statut ADA-positif n'a pas semblé avoir d'impact cliniquement pertinent sur les paramètres pharmacocinétiques et pharmacodynamiques (lymphocytes B) et n'a pas eu d'impact sur le profil de sécurité à long terme. Il n'y a pas eu d'effet apparent du statut ADA sur le résultat d'efficacité ; cependant, l'impact ne peut être pleinement évalué étant donné la faible incidence d'ADA associée au traitement par inébilizumab.</w:t>
      </w:r>
    </w:p>
    <w:p w14:paraId="43EEF698" w14:textId="77777777" w:rsidR="00105B1D" w:rsidRPr="001C38F5" w:rsidRDefault="00105B1D" w:rsidP="00B21F60">
      <w:pPr>
        <w:autoSpaceDE w:val="0"/>
        <w:autoSpaceDN w:val="0"/>
        <w:adjustRightInd w:val="0"/>
        <w:rPr>
          <w:szCs w:val="22"/>
        </w:rPr>
      </w:pPr>
    </w:p>
    <w:p w14:paraId="3336E49A" w14:textId="77777777" w:rsidR="00D63F19" w:rsidRPr="00D63F19" w:rsidRDefault="00EC47C3" w:rsidP="00B21F60">
      <w:pPr>
        <w:keepNext/>
        <w:autoSpaceDE w:val="0"/>
        <w:autoSpaceDN w:val="0"/>
        <w:adjustRightInd w:val="0"/>
        <w:rPr>
          <w:ins w:id="466" w:author="Author"/>
          <w:szCs w:val="22"/>
          <w:u w:val="single"/>
        </w:rPr>
      </w:pPr>
      <w:r>
        <w:rPr>
          <w:u w:val="single"/>
        </w:rPr>
        <w:t>Efficacité et sécurité cliniques</w:t>
      </w:r>
    </w:p>
    <w:p w14:paraId="5BECAE3A" w14:textId="77777777" w:rsidR="00D63F19" w:rsidRPr="00D63F19" w:rsidRDefault="00D63F19" w:rsidP="00B21F60">
      <w:pPr>
        <w:keepNext/>
        <w:autoSpaceDE w:val="0"/>
        <w:autoSpaceDN w:val="0"/>
        <w:adjustRightInd w:val="0"/>
        <w:rPr>
          <w:ins w:id="467" w:author="Author"/>
          <w:szCs w:val="22"/>
          <w:u w:val="single"/>
        </w:rPr>
      </w:pPr>
    </w:p>
    <w:p w14:paraId="0B4C4956" w14:textId="21E4CF73" w:rsidR="00105B1D" w:rsidRPr="00D63F19" w:rsidRDefault="00D63F19" w:rsidP="00DE69E5">
      <w:pPr>
        <w:pStyle w:val="StyleHeadingItalicU"/>
      </w:pPr>
      <w:ins w:id="468" w:author="Author">
        <w:r>
          <w:t>Troubles du spectre de la neuromyélite optique (TSNMO)</w:t>
        </w:r>
      </w:ins>
    </w:p>
    <w:p w14:paraId="08A60C96" w14:textId="77777777" w:rsidR="00105B1D" w:rsidRPr="001C38F5" w:rsidRDefault="00105B1D" w:rsidP="00B21F60">
      <w:pPr>
        <w:keepNext/>
        <w:autoSpaceDE w:val="0"/>
        <w:autoSpaceDN w:val="0"/>
        <w:adjustRightInd w:val="0"/>
        <w:rPr>
          <w:szCs w:val="22"/>
        </w:rPr>
      </w:pPr>
    </w:p>
    <w:p w14:paraId="5A4579E9" w14:textId="62CF0309" w:rsidR="00704682" w:rsidRPr="001C38F5" w:rsidRDefault="00EC47C3" w:rsidP="00B21F60">
      <w:pPr>
        <w:rPr>
          <w:szCs w:val="22"/>
        </w:rPr>
      </w:pPr>
      <w:r>
        <w:t>L'efficacité de l'inébilizumab pour le traitement des TSNMO a été étudiée dans un essai clinique randomisé (3:1), en double aveugle, contrôlé par placebo, chez des adultes atteints de TSNMO séropositifs ou séronégatifs pour l'AQP4-IgG. L'étude incluait des patients ayant subi au moins une poussée aiguë de TSNMO au cours de l'année précédente ou au moins 2 poussées au cours des 2 années précédentes ayant nécessité un traitement de secours (par exemple, stéroïdes, échange plasmatique, immunoglobuline intraveineuse), et ayant un score EDSS (Expanded Disability Severity Scale) ≤ 7,5 (les patients ayant un score de 8,0 étaient éligibles si le patient était raisonnablement capable de participer). Les patients étaient exclus s'ils avaient déjà été traités par des traitements immunosuppresseurs dans un intervalle spécifié pour chacune de ces thérapies. Les traitements immunosuppresseurs de fond pour la prévention des poussées de TSNMO n'étaient pas autorisés. Une cure de corticoïdes oraux de 2 semaines (plus 1 semaine de diminution progressive) a été administrée au début du traitement par inébilizumab dans l'étude pivot.</w:t>
      </w:r>
    </w:p>
    <w:p w14:paraId="25843D3D" w14:textId="60CAAC6B" w:rsidR="00105B1D" w:rsidRPr="001C38F5" w:rsidRDefault="00105B1D" w:rsidP="00B21F60">
      <w:pPr>
        <w:rPr>
          <w:szCs w:val="22"/>
        </w:rPr>
      </w:pPr>
    </w:p>
    <w:p w14:paraId="49DDF33F" w14:textId="4E479D4B" w:rsidR="00105B1D" w:rsidRPr="001C38F5" w:rsidRDefault="00EC47C3" w:rsidP="00B21F60">
      <w:pPr>
        <w:rPr>
          <w:szCs w:val="22"/>
        </w:rPr>
      </w:pPr>
      <w:r>
        <w:t xml:space="preserve">Les patients ont été traités par des perfusions intraveineuses d'inébilizumab 300 mg le jour 1 et le jour 15, ou par un placebo correspondant, puis ont fait l'objet d'un suivi pendant une période allant jusqu'à 197 jours ou jusqu'à la première poussée confirmée par un comité d'adjudication, appelée période </w:t>
      </w:r>
      <w:del w:id="469" w:author="Author">
        <w:r>
          <w:delText xml:space="preserve">randomisée et </w:delText>
        </w:r>
      </w:del>
      <w:r>
        <w:t xml:space="preserve">contrôlée </w:t>
      </w:r>
      <w:ins w:id="470" w:author="Author">
        <w:r>
          <w:t xml:space="preserve">randomisée </w:t>
        </w:r>
      </w:ins>
      <w:r>
        <w:t>(P</w:t>
      </w:r>
      <w:del w:id="471" w:author="Author">
        <w:r>
          <w:delText>R</w:delText>
        </w:r>
      </w:del>
      <w:r>
        <w:t>C</w:t>
      </w:r>
      <w:ins w:id="472" w:author="Author">
        <w:r>
          <w:t>R</w:t>
        </w:r>
      </w:ins>
      <w:r>
        <w:t xml:space="preserve">). Toutes les poussées potentielles étaient évaluées par un comité d'adjudication (CA) indépendant et soumis à l'aveugle, qui a déterminé si la poussée répondait aux critères définis par le protocole. Les critères de poussée prenaient en compte les poussées dans tous les domaines affectés par les TSNMO (névrite optique, myélite, encéphale et tronc cérébral) et comprenaient des critères basés exclusivement sur des manifestations cliniques substantielles, ainsi que des critères qui majoraient des résultats cliniques plus modestes avec l'utilisation de l'IRM (voir </w:t>
      </w:r>
      <w:ins w:id="473" w:author="Author">
        <w:r>
          <w:t>t</w:t>
        </w:r>
      </w:ins>
      <w:del w:id="474" w:author="Author">
        <w:r>
          <w:delText>T</w:delText>
        </w:r>
      </w:del>
      <w:r>
        <w:t>ableau 3).</w:t>
      </w:r>
    </w:p>
    <w:p w14:paraId="62C99E03" w14:textId="77777777" w:rsidR="00105B1D" w:rsidRPr="001C38F5" w:rsidRDefault="00105B1D" w:rsidP="00B21F60">
      <w:pPr>
        <w:rPr>
          <w:szCs w:val="22"/>
        </w:rPr>
      </w:pPr>
    </w:p>
    <w:p w14:paraId="37901FFC" w14:textId="259FBB62" w:rsidR="00105B1D" w:rsidRPr="001C38F5" w:rsidRDefault="00EC47C3" w:rsidP="00B21F60">
      <w:pPr>
        <w:keepNext/>
        <w:tabs>
          <w:tab w:val="clear" w:pos="567"/>
        </w:tabs>
        <w:rPr>
          <w:b/>
          <w:szCs w:val="22"/>
        </w:rPr>
      </w:pPr>
      <w:r>
        <w:rPr>
          <w:b/>
        </w:rPr>
        <w:t>Tableau 3. Présentation des critères définis par le protocole pour une poussée de TSNMO</w:t>
      </w:r>
    </w:p>
    <w:p w14:paraId="7BBD212E" w14:textId="6BBFC908" w:rsidR="00603579" w:rsidRPr="001C38F5" w:rsidRDefault="00603579" w:rsidP="00B21F60">
      <w:pPr>
        <w:keepNext/>
        <w:autoSpaceDE w:val="0"/>
        <w:autoSpaceDN w:val="0"/>
        <w:adjustRightInd w:val="0"/>
        <w:rPr>
          <w:szCs w:val="22"/>
        </w:rPr>
      </w:pPr>
    </w:p>
    <w:tbl>
      <w:tblPr>
        <w:tblW w:w="9216" w:type="dxa"/>
        <w:tblLayout w:type="fixed"/>
        <w:tblCellMar>
          <w:top w:w="28" w:type="dxa"/>
          <w:bottom w:w="28" w:type="dxa"/>
        </w:tblCellMar>
        <w:tblLook w:val="0420" w:firstRow="1" w:lastRow="0" w:firstColumn="0" w:lastColumn="0" w:noHBand="0" w:noVBand="1"/>
      </w:tblPr>
      <w:tblGrid>
        <w:gridCol w:w="1704"/>
        <w:gridCol w:w="2268"/>
        <w:gridCol w:w="2498"/>
        <w:gridCol w:w="2746"/>
      </w:tblGrid>
      <w:tr w:rsidR="00263EEA" w:rsidRPr="001C38F5" w14:paraId="42113133" w14:textId="77777777" w:rsidTr="001C38F5">
        <w:trPr>
          <w:cantSplit/>
          <w:tblHeader/>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Pr="001C38F5" w:rsidRDefault="00EC47C3" w:rsidP="00B21F60">
            <w:pPr>
              <w:keepNext/>
              <w:suppressAutoHyphens/>
              <w:jc w:val="center"/>
              <w:rPr>
                <w:b/>
                <w:szCs w:val="22"/>
              </w:rPr>
            </w:pPr>
            <w:r>
              <w:rPr>
                <w:b/>
              </w:rPr>
              <w:t>Domaine</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Pr="001C38F5" w:rsidRDefault="00EC47C3" w:rsidP="00B21F60">
            <w:pPr>
              <w:keepNext/>
              <w:suppressAutoHyphens/>
              <w:jc w:val="center"/>
              <w:rPr>
                <w:b/>
                <w:szCs w:val="22"/>
              </w:rPr>
            </w:pPr>
            <w:r>
              <w:rPr>
                <w:b/>
              </w:rPr>
              <w:t>Symptômes représentatifs</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Pr="001C38F5" w:rsidRDefault="00EC47C3" w:rsidP="00B21F60">
            <w:pPr>
              <w:keepNext/>
              <w:suppressAutoHyphens/>
              <w:jc w:val="center"/>
              <w:rPr>
                <w:b/>
                <w:szCs w:val="22"/>
              </w:rPr>
            </w:pPr>
            <w:r>
              <w:rPr>
                <w:b/>
              </w:rPr>
              <w:t>Résultats cliniques uniquement</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Pr="001C38F5" w:rsidRDefault="00EC47C3" w:rsidP="00B21F60">
            <w:pPr>
              <w:keepNext/>
              <w:suppressAutoHyphens/>
              <w:jc w:val="center"/>
              <w:rPr>
                <w:b/>
                <w:szCs w:val="22"/>
              </w:rPr>
            </w:pPr>
            <w:r>
              <w:rPr>
                <w:b/>
              </w:rPr>
              <w:t>Résultats cliniques PLUS radiologiques</w:t>
            </w:r>
          </w:p>
        </w:tc>
      </w:tr>
      <w:tr w:rsidR="00263EEA" w:rsidRPr="001C38F5" w14:paraId="21471D32"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Pr="001C38F5" w:rsidRDefault="00EC47C3" w:rsidP="00B21F60">
            <w:pPr>
              <w:keepNext/>
              <w:suppressAutoHyphens/>
              <w:rPr>
                <w:szCs w:val="22"/>
              </w:rPr>
            </w:pPr>
            <w:r>
              <w:t>Nerf optique</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Pr="001C38F5" w:rsidRDefault="00EC47C3" w:rsidP="00B21F60">
            <w:pPr>
              <w:keepNext/>
              <w:suppressAutoHyphens/>
              <w:rPr>
                <w:szCs w:val="22"/>
              </w:rPr>
            </w:pPr>
            <w:r>
              <w:t>Vision trouble</w:t>
            </w:r>
          </w:p>
          <w:p w14:paraId="6222CCF1" w14:textId="77777777" w:rsidR="00105B1D" w:rsidRPr="001C38F5" w:rsidRDefault="00EC47C3" w:rsidP="00B21F60">
            <w:pPr>
              <w:keepNext/>
              <w:suppressAutoHyphens/>
              <w:rPr>
                <w:szCs w:val="22"/>
              </w:rPr>
            </w:pPr>
            <w:r>
              <w:t>Perte de la vue</w:t>
            </w:r>
          </w:p>
          <w:p w14:paraId="24CF90EF" w14:textId="6F31BCBF" w:rsidR="00603579" w:rsidRPr="001C38F5" w:rsidRDefault="00EC47C3" w:rsidP="00B21F60">
            <w:pPr>
              <w:keepNext/>
              <w:suppressAutoHyphens/>
              <w:rPr>
                <w:szCs w:val="22"/>
              </w:rPr>
            </w:pPr>
            <w:r>
              <w:t>Douleur oculaire</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Pr="001C38F5" w:rsidRDefault="00EC47C3" w:rsidP="00B21F60">
            <w:pPr>
              <w:keepNext/>
              <w:suppressAutoHyphens/>
              <w:rPr>
                <w:szCs w:val="22"/>
              </w:rPr>
            </w:pPr>
            <w:r>
              <w:t>8 critères basés sur les modifications de l'acuité visuelle ou de la malformation pupillaire relative afférente (MPRA)</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Pr="001C38F5" w:rsidRDefault="00EC47C3" w:rsidP="00B21F60">
            <w:pPr>
              <w:keepNext/>
              <w:suppressAutoHyphens/>
              <w:rPr>
                <w:szCs w:val="22"/>
              </w:rPr>
            </w:pPr>
            <w:r>
              <w:t>3 critères basés sur les modifications de l'acuité visuelle ou de la MPRA plus présence de résultats d'IRM du nerf optique correspondants</w:t>
            </w:r>
          </w:p>
        </w:tc>
      </w:tr>
      <w:tr w:rsidR="00263EEA" w:rsidRPr="001C38F5" w14:paraId="2FF549AC"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Pr="001C38F5" w:rsidRDefault="00EC47C3" w:rsidP="00B21F60">
            <w:pPr>
              <w:suppressAutoHyphens/>
              <w:rPr>
                <w:szCs w:val="22"/>
              </w:rPr>
            </w:pPr>
            <w:r>
              <w:t>Moelle épinière</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Pr="001C38F5" w:rsidRDefault="00EC47C3" w:rsidP="00B21F60">
            <w:pPr>
              <w:suppressAutoHyphens/>
              <w:rPr>
                <w:szCs w:val="22"/>
              </w:rPr>
            </w:pPr>
            <w:r>
              <w:t>Douleur profonde ou radiculaire</w:t>
            </w:r>
          </w:p>
          <w:p w14:paraId="21A6B034" w14:textId="77777777" w:rsidR="00105B1D" w:rsidRPr="001C38F5" w:rsidRDefault="00EC47C3" w:rsidP="00B21F60">
            <w:pPr>
              <w:suppressAutoHyphens/>
              <w:rPr>
                <w:szCs w:val="22"/>
              </w:rPr>
            </w:pPr>
            <w:r>
              <w:t>Paresthésie des extrémités</w:t>
            </w:r>
          </w:p>
          <w:p w14:paraId="4D57E109" w14:textId="77777777" w:rsidR="00105B1D" w:rsidRPr="001C38F5" w:rsidRDefault="00EC47C3" w:rsidP="00B21F60">
            <w:pPr>
              <w:suppressAutoHyphens/>
              <w:rPr>
                <w:szCs w:val="22"/>
              </w:rPr>
            </w:pPr>
            <w:r>
              <w:t>Faiblesse</w:t>
            </w:r>
          </w:p>
          <w:p w14:paraId="07C812BD" w14:textId="77777777" w:rsidR="00105B1D" w:rsidRPr="001C38F5" w:rsidRDefault="00EC47C3" w:rsidP="00B21F60">
            <w:pPr>
              <w:suppressAutoHyphens/>
              <w:rPr>
                <w:szCs w:val="22"/>
              </w:rPr>
            </w:pPr>
            <w:r>
              <w:t>Dysfonctionnement du sphincter</w:t>
            </w:r>
          </w:p>
          <w:p w14:paraId="70298298" w14:textId="3F61034A" w:rsidR="00603579" w:rsidRPr="001C38F5" w:rsidRDefault="00EC47C3" w:rsidP="00B21F60">
            <w:pPr>
              <w:suppressAutoHyphens/>
              <w:rPr>
                <w:szCs w:val="22"/>
              </w:rPr>
            </w:pPr>
            <w:r>
              <w:t>Signe de Lhermitte (non isolé)</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Pr="001C38F5" w:rsidRDefault="00EC47C3" w:rsidP="00B21F60">
            <w:pPr>
              <w:suppressAutoHyphens/>
              <w:rPr>
                <w:szCs w:val="22"/>
              </w:rPr>
            </w:pPr>
            <w:r>
              <w:t>2 critères basés sur les modifications des scores fonctionnels pyramidal, vésical/intestinal ou sensitif</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Pr="001C38F5" w:rsidRDefault="00EC47C3" w:rsidP="00B21F60">
            <w:pPr>
              <w:suppressAutoHyphens/>
              <w:rPr>
                <w:szCs w:val="22"/>
              </w:rPr>
            </w:pPr>
            <w:r>
              <w:t>2 critères basés sur les modifications des scores fonctionnels pyramidal, vésical/intestinal ou sensitif PLUS résultats d'IRM de la moelle épinière correspondants</w:t>
            </w:r>
          </w:p>
        </w:tc>
      </w:tr>
      <w:tr w:rsidR="00263EEA" w:rsidRPr="001C38F5" w14:paraId="61F5E290"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Pr="001C38F5" w:rsidRDefault="00EC47C3" w:rsidP="00B21F60">
            <w:pPr>
              <w:keepNext/>
              <w:suppressAutoHyphens/>
              <w:rPr>
                <w:szCs w:val="22"/>
              </w:rPr>
            </w:pPr>
            <w:r>
              <w:lastRenderedPageBreak/>
              <w:t>Tronc cérébral</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Pr="001C38F5" w:rsidRDefault="00EC47C3" w:rsidP="00B21F60">
            <w:pPr>
              <w:keepNext/>
              <w:suppressAutoHyphens/>
              <w:rPr>
                <w:szCs w:val="22"/>
              </w:rPr>
            </w:pPr>
            <w:r>
              <w:t>Nausée</w:t>
            </w:r>
          </w:p>
          <w:p w14:paraId="6FB9B6F9" w14:textId="77777777" w:rsidR="00105B1D" w:rsidRPr="001C38F5" w:rsidRDefault="00EC47C3" w:rsidP="00B21F60">
            <w:pPr>
              <w:keepNext/>
              <w:suppressAutoHyphens/>
              <w:rPr>
                <w:szCs w:val="22"/>
              </w:rPr>
            </w:pPr>
            <w:r>
              <w:t>Vomissements réfractaires</w:t>
            </w:r>
          </w:p>
          <w:p w14:paraId="10A97018" w14:textId="77777777" w:rsidR="00105B1D" w:rsidRPr="001C38F5" w:rsidRDefault="00EC47C3" w:rsidP="00B21F60">
            <w:pPr>
              <w:keepNext/>
              <w:suppressAutoHyphens/>
              <w:rPr>
                <w:szCs w:val="22"/>
              </w:rPr>
            </w:pPr>
            <w:r>
              <w:t>Hoquet réfractaire</w:t>
            </w:r>
          </w:p>
          <w:p w14:paraId="580CD39F" w14:textId="42AD6285" w:rsidR="00603579" w:rsidRPr="001C38F5" w:rsidRDefault="00EC47C3" w:rsidP="00B21F60">
            <w:pPr>
              <w:keepNext/>
              <w:suppressAutoHyphens/>
              <w:rPr>
                <w:szCs w:val="22"/>
              </w:rPr>
            </w:pPr>
            <w:r>
              <w:t>Autres signes neurologiques (p. ex., vision double, dysarthrie, dysphagie, vertige, paralysie oculomotrice, faiblesse, nystagmus, autre anomalie des nerfs crâniens)</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Pr="001C38F5" w:rsidRDefault="00EC47C3" w:rsidP="00B21F60">
            <w:pPr>
              <w:keepNext/>
              <w:suppressAutoHyphens/>
              <w:rPr>
                <w:szCs w:val="22"/>
              </w:rPr>
            </w:pPr>
            <w:r>
              <w:t>Aucun</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1FB74350" w:rsidR="00603579" w:rsidRPr="001C38F5" w:rsidRDefault="00EC47C3" w:rsidP="00B21F60">
            <w:pPr>
              <w:keepNext/>
              <w:suppressAutoHyphens/>
              <w:rPr>
                <w:szCs w:val="22"/>
              </w:rPr>
            </w:pPr>
            <w:r>
              <w:t>2 critères basés sur les symptômes ou les modifications des scores fonctionnels du tronc cérébral/cérébelleux PLUS résultats d'IRM du tronc cérébral correspondants</w:t>
            </w:r>
          </w:p>
        </w:tc>
      </w:tr>
      <w:tr w:rsidR="00FA3817" w:rsidRPr="001C38F5" w14:paraId="0B8B5309"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Pr="001C38F5" w:rsidRDefault="00EC47C3" w:rsidP="00B21F60">
            <w:pPr>
              <w:suppressAutoHyphens/>
              <w:rPr>
                <w:szCs w:val="22"/>
              </w:rPr>
            </w:pPr>
            <w:r>
              <w:t>Cerveau</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Pr="001C38F5" w:rsidRDefault="00EC47C3" w:rsidP="00B21F60">
            <w:pPr>
              <w:suppressAutoHyphens/>
              <w:rPr>
                <w:szCs w:val="22"/>
              </w:rPr>
            </w:pPr>
            <w:r>
              <w:t>Encéphalopathie</w:t>
            </w:r>
          </w:p>
          <w:p w14:paraId="728FDCB0" w14:textId="4F3E1226" w:rsidR="00603579" w:rsidRPr="001C38F5" w:rsidRDefault="00EC47C3" w:rsidP="00B21F60">
            <w:pPr>
              <w:suppressAutoHyphens/>
              <w:rPr>
                <w:szCs w:val="22"/>
              </w:rPr>
            </w:pPr>
            <w:r>
              <w:t>Dysfonctionnement hypothalamique</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Pr="001C38F5" w:rsidRDefault="00EC47C3" w:rsidP="00B21F60">
            <w:pPr>
              <w:suppressAutoHyphens/>
              <w:rPr>
                <w:szCs w:val="22"/>
              </w:rPr>
            </w:pPr>
            <w:r>
              <w:t>Aucun</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4EE17BCD" w:rsidR="00603579" w:rsidRPr="001C38F5" w:rsidRDefault="00EC47C3" w:rsidP="00B21F60">
            <w:pPr>
              <w:suppressAutoHyphens/>
              <w:rPr>
                <w:szCs w:val="22"/>
              </w:rPr>
            </w:pPr>
            <w:r>
              <w:t>1 critère basé sur les modifications des scores fonctionnels cérébral/sensitif/pyramidal PLUS résultats d'IRM cérébrale correspondants</w:t>
            </w:r>
          </w:p>
        </w:tc>
      </w:tr>
    </w:tbl>
    <w:p w14:paraId="2A95AC19" w14:textId="77777777" w:rsidR="00105B1D" w:rsidRPr="001C38F5" w:rsidRDefault="00105B1D" w:rsidP="00B21F60">
      <w:pPr>
        <w:rPr>
          <w:szCs w:val="22"/>
        </w:rPr>
      </w:pPr>
    </w:p>
    <w:p w14:paraId="27BDD0A3" w14:textId="7DD0E3FF" w:rsidR="00105B1D" w:rsidRPr="001C38F5" w:rsidRDefault="00EC47C3" w:rsidP="00B21F60">
      <w:pPr>
        <w:rPr>
          <w:szCs w:val="22"/>
        </w:rPr>
      </w:pPr>
      <w:r>
        <w:t>Les patients qui ont subi une poussée confirmée par le CA pendant la PCR, ou qui ont terminé la visite du jour 197 sans poussée, ont quitté la PCR et ont eu la possibilité d'intégrer une PEO et d'initier ou de poursuivre le traitement par inébilizumab.</w:t>
      </w:r>
    </w:p>
    <w:p w14:paraId="37F9BAE2" w14:textId="77777777" w:rsidR="00105B1D" w:rsidRPr="001C38F5" w:rsidRDefault="00105B1D" w:rsidP="00B21F60">
      <w:pPr>
        <w:rPr>
          <w:szCs w:val="22"/>
        </w:rPr>
      </w:pPr>
    </w:p>
    <w:p w14:paraId="7ECA35F9" w14:textId="74D0EF37" w:rsidR="00105B1D" w:rsidRPr="001C38F5" w:rsidRDefault="00EC47C3" w:rsidP="00B21F60">
      <w:pPr>
        <w:rPr>
          <w:szCs w:val="22"/>
        </w:rPr>
      </w:pPr>
      <w:r>
        <w:t>Au total, 230 patients ont été recrutés : 213 patients séropositifs pour l'AQP4</w:t>
      </w:r>
      <w:del w:id="475" w:author="Author">
        <w:r>
          <w:delText>-</w:delText>
        </w:r>
      </w:del>
      <w:ins w:id="476" w:author="Author">
        <w:r>
          <w:noBreakHyphen/>
        </w:r>
      </w:ins>
      <w:r>
        <w:t>IgG et 17</w:t>
      </w:r>
      <w:ins w:id="477" w:author="Author">
        <w:r>
          <w:t> </w:t>
        </w:r>
      </w:ins>
      <w:del w:id="478" w:author="Author">
        <w:r>
          <w:delText xml:space="preserve"> </w:delText>
        </w:r>
      </w:del>
      <w:r>
        <w:t>séronégatifs ont été recrutés ; 174 patients ont été traités par inébilizumab et 56 patients ont été traités par placebo durant la PCR de l'étude. Sur les 213 patients séropositifs pour l'AQP4-IgG, 161 ont été traités par l'inébilizumab et 52 ont été traités par placebo pendant la PCR de l'étude. Les caractéristiques à la baseline et les résultats d'efficacité sont présentés pour les patients séropositifs pour l'AQP4-IgG.</w:t>
      </w:r>
    </w:p>
    <w:p w14:paraId="2E8592A3" w14:textId="77777777" w:rsidR="00105B1D" w:rsidRPr="001C38F5" w:rsidRDefault="00105B1D" w:rsidP="00B21F60">
      <w:pPr>
        <w:rPr>
          <w:szCs w:val="22"/>
        </w:rPr>
      </w:pPr>
    </w:p>
    <w:p w14:paraId="105D6851" w14:textId="0E394944" w:rsidR="00105B1D" w:rsidRPr="001C38F5" w:rsidRDefault="00EC47C3" w:rsidP="00B21F60">
      <w:pPr>
        <w:rPr>
          <w:szCs w:val="22"/>
        </w:rPr>
      </w:pPr>
      <w:r>
        <w:t xml:space="preserve">Les données démographiques et les caractéristiques de la maladie à l’inclusion étaient équilibrées entre les 2 groupes de traitement (voir </w:t>
      </w:r>
      <w:del w:id="479" w:author="Author">
        <w:r>
          <w:delText>T</w:delText>
        </w:r>
      </w:del>
      <w:ins w:id="480" w:author="Author">
        <w:r>
          <w:t>t</w:t>
        </w:r>
      </w:ins>
      <w:r>
        <w:t>ableau 4).</w:t>
      </w:r>
    </w:p>
    <w:p w14:paraId="6A7794DC" w14:textId="77777777" w:rsidR="00105B1D" w:rsidRPr="001C38F5" w:rsidRDefault="00105B1D" w:rsidP="00B21F60">
      <w:pPr>
        <w:rPr>
          <w:szCs w:val="22"/>
        </w:rPr>
      </w:pPr>
    </w:p>
    <w:p w14:paraId="168E6DE6" w14:textId="02C008D6" w:rsidR="00105B1D" w:rsidRPr="001C38F5" w:rsidRDefault="00EC47C3" w:rsidP="00B21F60">
      <w:pPr>
        <w:keepNext/>
        <w:tabs>
          <w:tab w:val="clear" w:pos="567"/>
        </w:tabs>
        <w:rPr>
          <w:b/>
          <w:szCs w:val="22"/>
        </w:rPr>
      </w:pPr>
      <w:r>
        <w:rPr>
          <w:b/>
        </w:rPr>
        <w:t>Tableau 4. Données démographiques et caractéristiques à l’inclusion des patients atteints de TSNMO séropositifs pour l'AQP4-IgG.</w:t>
      </w:r>
    </w:p>
    <w:p w14:paraId="42E9D1DF" w14:textId="0896A6EC" w:rsidR="00A26D38" w:rsidRPr="00DA00EA" w:rsidRDefault="00A26D38" w:rsidP="00B21F60">
      <w:pPr>
        <w:keepNext/>
        <w:tabs>
          <w:tab w:val="clear" w:pos="567"/>
        </w:tabs>
        <w:rPr>
          <w:b/>
          <w:szCs w:val="22"/>
          <w:rPrChange w:id="481" w:author="Author">
            <w:rPr>
              <w:b/>
              <w:szCs w:val="22"/>
              <w:lang w:val="en-US"/>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29"/>
        <w:gridCol w:w="1661"/>
        <w:gridCol w:w="1659"/>
        <w:gridCol w:w="1638"/>
      </w:tblGrid>
      <w:tr w:rsidR="00263EEA" w:rsidRPr="001C38F5" w14:paraId="65723241" w14:textId="77777777" w:rsidTr="001C38F5">
        <w:trPr>
          <w:cantSplit/>
          <w:tblHeader/>
        </w:trPr>
        <w:tc>
          <w:tcPr>
            <w:tcW w:w="2331" w:type="pct"/>
            <w:vAlign w:val="center"/>
          </w:tcPr>
          <w:p w14:paraId="1F2531A1" w14:textId="77777777" w:rsidR="00603579" w:rsidRPr="001C38F5" w:rsidRDefault="00EC47C3" w:rsidP="00B21F60">
            <w:pPr>
              <w:keepNext/>
              <w:suppressAutoHyphens/>
              <w:rPr>
                <w:b/>
                <w:szCs w:val="22"/>
              </w:rPr>
            </w:pPr>
            <w:r>
              <w:rPr>
                <w:b/>
              </w:rPr>
              <w:t>Caractéristique</w:t>
            </w:r>
          </w:p>
        </w:tc>
        <w:tc>
          <w:tcPr>
            <w:tcW w:w="894" w:type="pct"/>
            <w:vAlign w:val="center"/>
          </w:tcPr>
          <w:p w14:paraId="2D1B3ED8" w14:textId="77777777" w:rsidR="00105B1D" w:rsidRPr="001C38F5" w:rsidRDefault="00EC47C3" w:rsidP="00B21F60">
            <w:pPr>
              <w:keepNext/>
              <w:suppressAutoHyphens/>
              <w:jc w:val="center"/>
              <w:rPr>
                <w:b/>
                <w:szCs w:val="22"/>
              </w:rPr>
            </w:pPr>
            <w:r>
              <w:rPr>
                <w:b/>
              </w:rPr>
              <w:t>Placebo</w:t>
            </w:r>
          </w:p>
          <w:p w14:paraId="68A9655D" w14:textId="0D8D9C83" w:rsidR="00603579" w:rsidRPr="001C38F5" w:rsidRDefault="00EC47C3" w:rsidP="00B21F60">
            <w:pPr>
              <w:keepNext/>
              <w:suppressAutoHyphens/>
              <w:jc w:val="center"/>
              <w:rPr>
                <w:b/>
                <w:szCs w:val="22"/>
              </w:rPr>
            </w:pPr>
            <w:r>
              <w:rPr>
                <w:b/>
              </w:rPr>
              <w:t>N = 52</w:t>
            </w:r>
          </w:p>
        </w:tc>
        <w:tc>
          <w:tcPr>
            <w:tcW w:w="893" w:type="pct"/>
            <w:vAlign w:val="center"/>
          </w:tcPr>
          <w:p w14:paraId="77C687F9" w14:textId="77777777" w:rsidR="00105B1D" w:rsidRPr="001C38F5" w:rsidRDefault="00EC47C3" w:rsidP="00B21F60">
            <w:pPr>
              <w:keepNext/>
              <w:suppressAutoHyphens/>
              <w:jc w:val="center"/>
              <w:rPr>
                <w:b/>
                <w:szCs w:val="22"/>
              </w:rPr>
            </w:pPr>
            <w:r>
              <w:rPr>
                <w:b/>
              </w:rPr>
              <w:t>Inébilizumab</w:t>
            </w:r>
          </w:p>
          <w:p w14:paraId="0923F150" w14:textId="0B2E40CE" w:rsidR="00603579" w:rsidRPr="001C38F5" w:rsidRDefault="00EC47C3" w:rsidP="00B21F60">
            <w:pPr>
              <w:keepNext/>
              <w:suppressAutoHyphens/>
              <w:jc w:val="center"/>
              <w:rPr>
                <w:b/>
                <w:szCs w:val="22"/>
              </w:rPr>
            </w:pPr>
            <w:r>
              <w:rPr>
                <w:b/>
              </w:rPr>
              <w:t>N = 161</w:t>
            </w:r>
          </w:p>
        </w:tc>
        <w:tc>
          <w:tcPr>
            <w:tcW w:w="882" w:type="pct"/>
            <w:vAlign w:val="center"/>
          </w:tcPr>
          <w:p w14:paraId="4B53A312" w14:textId="77777777" w:rsidR="00105B1D" w:rsidRPr="001C38F5" w:rsidRDefault="00EC47C3" w:rsidP="00B21F60">
            <w:pPr>
              <w:keepNext/>
              <w:suppressAutoHyphens/>
              <w:jc w:val="center"/>
              <w:rPr>
                <w:b/>
                <w:szCs w:val="22"/>
              </w:rPr>
            </w:pPr>
            <w:r>
              <w:rPr>
                <w:b/>
              </w:rPr>
              <w:t>Globalement</w:t>
            </w:r>
          </w:p>
          <w:p w14:paraId="2292667B" w14:textId="28BD20F4" w:rsidR="00603579" w:rsidRPr="001C38F5" w:rsidRDefault="00EC47C3" w:rsidP="00B21F60">
            <w:pPr>
              <w:keepNext/>
              <w:suppressAutoHyphens/>
              <w:jc w:val="center"/>
              <w:rPr>
                <w:b/>
                <w:szCs w:val="22"/>
              </w:rPr>
            </w:pPr>
            <w:r>
              <w:rPr>
                <w:b/>
              </w:rPr>
              <w:t>N = 213</w:t>
            </w:r>
          </w:p>
        </w:tc>
      </w:tr>
      <w:tr w:rsidR="00263EEA" w:rsidRPr="001C38F5" w14:paraId="337DF858" w14:textId="77777777" w:rsidTr="001C38F5">
        <w:trPr>
          <w:cantSplit/>
        </w:trPr>
        <w:tc>
          <w:tcPr>
            <w:tcW w:w="2331" w:type="pct"/>
            <w:vAlign w:val="center"/>
          </w:tcPr>
          <w:p w14:paraId="68FEE2F1" w14:textId="77777777" w:rsidR="00603579" w:rsidRPr="001C38F5" w:rsidRDefault="00EC47C3" w:rsidP="00B21F60">
            <w:pPr>
              <w:suppressAutoHyphens/>
              <w:rPr>
                <w:szCs w:val="22"/>
              </w:rPr>
            </w:pPr>
            <w:r>
              <w:t>Âge (années) : moyenne (écart type [ET])</w:t>
            </w:r>
          </w:p>
        </w:tc>
        <w:tc>
          <w:tcPr>
            <w:tcW w:w="894" w:type="pct"/>
            <w:vAlign w:val="center"/>
          </w:tcPr>
          <w:p w14:paraId="15553702" w14:textId="77777777" w:rsidR="00603579" w:rsidRPr="001C38F5" w:rsidRDefault="00EC47C3" w:rsidP="00B21F60">
            <w:pPr>
              <w:suppressAutoHyphens/>
              <w:jc w:val="center"/>
              <w:rPr>
                <w:szCs w:val="22"/>
              </w:rPr>
            </w:pPr>
            <w:r>
              <w:t>42,4 (14,3)</w:t>
            </w:r>
          </w:p>
        </w:tc>
        <w:tc>
          <w:tcPr>
            <w:tcW w:w="893" w:type="pct"/>
            <w:vAlign w:val="center"/>
          </w:tcPr>
          <w:p w14:paraId="012BFA15" w14:textId="77777777" w:rsidR="00603579" w:rsidRPr="001C38F5" w:rsidRDefault="00EC47C3" w:rsidP="00B21F60">
            <w:pPr>
              <w:suppressAutoHyphens/>
              <w:jc w:val="center"/>
              <w:rPr>
                <w:szCs w:val="22"/>
              </w:rPr>
            </w:pPr>
            <w:r>
              <w:t>43,2 (11,6)</w:t>
            </w:r>
          </w:p>
        </w:tc>
        <w:tc>
          <w:tcPr>
            <w:tcW w:w="882" w:type="pct"/>
            <w:vAlign w:val="center"/>
          </w:tcPr>
          <w:p w14:paraId="0F25AD81" w14:textId="77777777" w:rsidR="00603579" w:rsidRPr="001C38F5" w:rsidRDefault="00EC47C3" w:rsidP="00B21F60">
            <w:pPr>
              <w:suppressAutoHyphens/>
              <w:jc w:val="center"/>
              <w:rPr>
                <w:szCs w:val="22"/>
              </w:rPr>
            </w:pPr>
            <w:r>
              <w:t>43,0 (12,3)</w:t>
            </w:r>
          </w:p>
        </w:tc>
      </w:tr>
      <w:tr w:rsidR="00263EEA" w:rsidRPr="001C38F5" w14:paraId="0A07DE55" w14:textId="77777777" w:rsidTr="001C38F5">
        <w:trPr>
          <w:cantSplit/>
        </w:trPr>
        <w:tc>
          <w:tcPr>
            <w:tcW w:w="2331" w:type="pct"/>
            <w:vAlign w:val="center"/>
          </w:tcPr>
          <w:p w14:paraId="02AD1C14" w14:textId="607FF141" w:rsidR="00603579" w:rsidRPr="001C38F5" w:rsidRDefault="00EC47C3" w:rsidP="00B21F60">
            <w:pPr>
              <w:suppressAutoHyphens/>
              <w:rPr>
                <w:szCs w:val="22"/>
              </w:rPr>
            </w:pPr>
            <w:r>
              <w:t>Âge ≥ 65 ans, n (%)</w:t>
            </w:r>
          </w:p>
        </w:tc>
        <w:tc>
          <w:tcPr>
            <w:tcW w:w="894" w:type="pct"/>
            <w:vAlign w:val="center"/>
          </w:tcPr>
          <w:p w14:paraId="461AEDC4" w14:textId="77777777" w:rsidR="00603579" w:rsidRPr="001C38F5" w:rsidRDefault="00EC47C3" w:rsidP="00B21F60">
            <w:pPr>
              <w:suppressAutoHyphens/>
              <w:jc w:val="center"/>
              <w:rPr>
                <w:szCs w:val="22"/>
              </w:rPr>
            </w:pPr>
            <w:r>
              <w:t>4 (7,7)</w:t>
            </w:r>
          </w:p>
        </w:tc>
        <w:tc>
          <w:tcPr>
            <w:tcW w:w="893" w:type="pct"/>
            <w:vAlign w:val="center"/>
          </w:tcPr>
          <w:p w14:paraId="122046C5" w14:textId="77777777" w:rsidR="00603579" w:rsidRPr="001C38F5" w:rsidRDefault="00EC47C3" w:rsidP="00B21F60">
            <w:pPr>
              <w:suppressAutoHyphens/>
              <w:jc w:val="center"/>
              <w:rPr>
                <w:szCs w:val="22"/>
              </w:rPr>
            </w:pPr>
            <w:r>
              <w:t>6 (3,7)</w:t>
            </w:r>
          </w:p>
        </w:tc>
        <w:tc>
          <w:tcPr>
            <w:tcW w:w="882" w:type="pct"/>
            <w:vAlign w:val="center"/>
          </w:tcPr>
          <w:p w14:paraId="7B47BC18" w14:textId="77777777" w:rsidR="00603579" w:rsidRPr="001C38F5" w:rsidRDefault="00EC47C3" w:rsidP="00B21F60">
            <w:pPr>
              <w:suppressAutoHyphens/>
              <w:jc w:val="center"/>
              <w:rPr>
                <w:szCs w:val="22"/>
              </w:rPr>
            </w:pPr>
            <w:r>
              <w:t>10 (4,7)</w:t>
            </w:r>
          </w:p>
        </w:tc>
      </w:tr>
      <w:tr w:rsidR="00263EEA" w:rsidRPr="001C38F5" w14:paraId="7736DEDF" w14:textId="77777777" w:rsidTr="001C38F5">
        <w:trPr>
          <w:cantSplit/>
        </w:trPr>
        <w:tc>
          <w:tcPr>
            <w:tcW w:w="2331" w:type="pct"/>
            <w:vAlign w:val="center"/>
          </w:tcPr>
          <w:p w14:paraId="6AE90EDC" w14:textId="77777777" w:rsidR="00603579" w:rsidRPr="001C38F5" w:rsidRDefault="00EC47C3" w:rsidP="00B21F60">
            <w:pPr>
              <w:suppressAutoHyphens/>
              <w:rPr>
                <w:szCs w:val="22"/>
              </w:rPr>
            </w:pPr>
            <w:r>
              <w:t>Sexe : Masculin, n (%)</w:t>
            </w:r>
          </w:p>
        </w:tc>
        <w:tc>
          <w:tcPr>
            <w:tcW w:w="894" w:type="pct"/>
            <w:vAlign w:val="center"/>
          </w:tcPr>
          <w:p w14:paraId="09EBFFAB" w14:textId="77777777" w:rsidR="00603579" w:rsidRPr="001C38F5" w:rsidRDefault="00EC47C3" w:rsidP="00B21F60">
            <w:pPr>
              <w:suppressAutoHyphens/>
              <w:jc w:val="center"/>
              <w:rPr>
                <w:szCs w:val="22"/>
              </w:rPr>
            </w:pPr>
            <w:r>
              <w:t>3 (5,8)</w:t>
            </w:r>
          </w:p>
        </w:tc>
        <w:tc>
          <w:tcPr>
            <w:tcW w:w="893" w:type="pct"/>
            <w:vAlign w:val="center"/>
          </w:tcPr>
          <w:p w14:paraId="3DBBEC68" w14:textId="77777777" w:rsidR="00603579" w:rsidRPr="001C38F5" w:rsidRDefault="00EC47C3" w:rsidP="00B21F60">
            <w:pPr>
              <w:suppressAutoHyphens/>
              <w:jc w:val="center"/>
              <w:rPr>
                <w:szCs w:val="22"/>
              </w:rPr>
            </w:pPr>
            <w:r>
              <w:t>10 (6,2)</w:t>
            </w:r>
          </w:p>
        </w:tc>
        <w:tc>
          <w:tcPr>
            <w:tcW w:w="882" w:type="pct"/>
            <w:vAlign w:val="center"/>
          </w:tcPr>
          <w:p w14:paraId="6D692ED7" w14:textId="77777777" w:rsidR="00603579" w:rsidRPr="001C38F5" w:rsidRDefault="00EC47C3" w:rsidP="00B21F60">
            <w:pPr>
              <w:suppressAutoHyphens/>
              <w:jc w:val="center"/>
              <w:rPr>
                <w:szCs w:val="22"/>
              </w:rPr>
            </w:pPr>
            <w:r>
              <w:t>13 (6,1)</w:t>
            </w:r>
          </w:p>
        </w:tc>
      </w:tr>
      <w:tr w:rsidR="00263EEA" w:rsidRPr="001C38F5" w14:paraId="628DE90F" w14:textId="77777777" w:rsidTr="001C38F5">
        <w:trPr>
          <w:cantSplit/>
        </w:trPr>
        <w:tc>
          <w:tcPr>
            <w:tcW w:w="2331" w:type="pct"/>
            <w:vAlign w:val="center"/>
          </w:tcPr>
          <w:p w14:paraId="0F10F917" w14:textId="77777777" w:rsidR="00603579" w:rsidRPr="001C38F5" w:rsidRDefault="00EC47C3" w:rsidP="00B21F60">
            <w:pPr>
              <w:suppressAutoHyphens/>
              <w:rPr>
                <w:szCs w:val="22"/>
              </w:rPr>
            </w:pPr>
            <w:r>
              <w:t>Sexe : Féminin, n (%)</w:t>
            </w:r>
          </w:p>
        </w:tc>
        <w:tc>
          <w:tcPr>
            <w:tcW w:w="894" w:type="pct"/>
            <w:vAlign w:val="center"/>
          </w:tcPr>
          <w:p w14:paraId="1930A65F" w14:textId="77777777" w:rsidR="00603579" w:rsidRPr="001C38F5" w:rsidRDefault="00EC47C3" w:rsidP="00B21F60">
            <w:pPr>
              <w:suppressAutoHyphens/>
              <w:jc w:val="center"/>
              <w:rPr>
                <w:szCs w:val="22"/>
              </w:rPr>
            </w:pPr>
            <w:r>
              <w:t>49 (94,2)</w:t>
            </w:r>
          </w:p>
        </w:tc>
        <w:tc>
          <w:tcPr>
            <w:tcW w:w="893" w:type="pct"/>
            <w:vAlign w:val="center"/>
          </w:tcPr>
          <w:p w14:paraId="7A6B5B22" w14:textId="77777777" w:rsidR="00603579" w:rsidRPr="001C38F5" w:rsidRDefault="00EC47C3" w:rsidP="00B21F60">
            <w:pPr>
              <w:suppressAutoHyphens/>
              <w:jc w:val="center"/>
              <w:rPr>
                <w:szCs w:val="22"/>
              </w:rPr>
            </w:pPr>
            <w:r>
              <w:t>151 (93,8)</w:t>
            </w:r>
          </w:p>
        </w:tc>
        <w:tc>
          <w:tcPr>
            <w:tcW w:w="882" w:type="pct"/>
            <w:vAlign w:val="center"/>
          </w:tcPr>
          <w:p w14:paraId="03941247" w14:textId="77777777" w:rsidR="00603579" w:rsidRPr="001C38F5" w:rsidRDefault="00EC47C3" w:rsidP="00B21F60">
            <w:pPr>
              <w:suppressAutoHyphens/>
              <w:jc w:val="center"/>
              <w:rPr>
                <w:szCs w:val="22"/>
              </w:rPr>
            </w:pPr>
            <w:r>
              <w:t>200 (93,9)</w:t>
            </w:r>
          </w:p>
        </w:tc>
      </w:tr>
      <w:tr w:rsidR="00263EEA" w:rsidRPr="001C38F5" w14:paraId="45DBC60B" w14:textId="77777777" w:rsidTr="001C38F5">
        <w:trPr>
          <w:cantSplit/>
        </w:trPr>
        <w:tc>
          <w:tcPr>
            <w:tcW w:w="2331" w:type="pct"/>
            <w:vAlign w:val="center"/>
          </w:tcPr>
          <w:p w14:paraId="7932D849" w14:textId="77777777" w:rsidR="00603579" w:rsidRPr="001C38F5" w:rsidRDefault="00EC47C3" w:rsidP="00B21F60">
            <w:pPr>
              <w:suppressAutoHyphens/>
              <w:rPr>
                <w:szCs w:val="22"/>
              </w:rPr>
            </w:pPr>
            <w:r>
              <w:t>Échelle EDSS (Expanded Disability Status Scale) : moyenne (ET)</w:t>
            </w:r>
          </w:p>
        </w:tc>
        <w:tc>
          <w:tcPr>
            <w:tcW w:w="894" w:type="pct"/>
            <w:vAlign w:val="center"/>
          </w:tcPr>
          <w:p w14:paraId="2EA061AE" w14:textId="77777777" w:rsidR="00603579" w:rsidRPr="001C38F5" w:rsidRDefault="00EC47C3" w:rsidP="00B21F60">
            <w:pPr>
              <w:suppressAutoHyphens/>
              <w:jc w:val="center"/>
              <w:rPr>
                <w:szCs w:val="22"/>
              </w:rPr>
            </w:pPr>
            <w:r>
              <w:t>4,35 (1,63)</w:t>
            </w:r>
          </w:p>
        </w:tc>
        <w:tc>
          <w:tcPr>
            <w:tcW w:w="893" w:type="pct"/>
            <w:vAlign w:val="center"/>
          </w:tcPr>
          <w:p w14:paraId="59D01F1C" w14:textId="77777777" w:rsidR="00603579" w:rsidRPr="001C38F5" w:rsidRDefault="00EC47C3" w:rsidP="00B21F60">
            <w:pPr>
              <w:suppressAutoHyphens/>
              <w:jc w:val="center"/>
              <w:rPr>
                <w:szCs w:val="22"/>
              </w:rPr>
            </w:pPr>
            <w:r>
              <w:t>3,81 (1,77)</w:t>
            </w:r>
          </w:p>
        </w:tc>
        <w:tc>
          <w:tcPr>
            <w:tcW w:w="882" w:type="pct"/>
            <w:vAlign w:val="center"/>
          </w:tcPr>
          <w:p w14:paraId="20465947" w14:textId="77777777" w:rsidR="00603579" w:rsidRPr="001C38F5" w:rsidRDefault="00EC47C3" w:rsidP="00B21F60">
            <w:pPr>
              <w:suppressAutoHyphens/>
              <w:jc w:val="center"/>
              <w:rPr>
                <w:szCs w:val="22"/>
              </w:rPr>
            </w:pPr>
            <w:r>
              <w:t>3,94 (1,75)</w:t>
            </w:r>
          </w:p>
        </w:tc>
      </w:tr>
      <w:tr w:rsidR="00263EEA" w:rsidRPr="001C38F5" w14:paraId="418D04C6" w14:textId="77777777" w:rsidTr="001C38F5">
        <w:trPr>
          <w:cantSplit/>
        </w:trPr>
        <w:tc>
          <w:tcPr>
            <w:tcW w:w="2331" w:type="pct"/>
            <w:vAlign w:val="center"/>
          </w:tcPr>
          <w:p w14:paraId="1B497841" w14:textId="77777777" w:rsidR="00603579" w:rsidRPr="001C38F5" w:rsidRDefault="00EC47C3" w:rsidP="00B21F60">
            <w:pPr>
              <w:suppressAutoHyphens/>
              <w:rPr>
                <w:szCs w:val="22"/>
              </w:rPr>
            </w:pPr>
            <w:r>
              <w:t>Durée de la maladie (années) : moyenne (ET)</w:t>
            </w:r>
          </w:p>
        </w:tc>
        <w:tc>
          <w:tcPr>
            <w:tcW w:w="894" w:type="pct"/>
            <w:vAlign w:val="center"/>
          </w:tcPr>
          <w:p w14:paraId="6C970A6F" w14:textId="77777777" w:rsidR="00603579" w:rsidRPr="001C38F5" w:rsidRDefault="00EC47C3" w:rsidP="00B21F60">
            <w:pPr>
              <w:suppressAutoHyphens/>
              <w:jc w:val="center"/>
              <w:rPr>
                <w:szCs w:val="22"/>
              </w:rPr>
            </w:pPr>
            <w:r>
              <w:t>2,92 (3,54)</w:t>
            </w:r>
          </w:p>
        </w:tc>
        <w:tc>
          <w:tcPr>
            <w:tcW w:w="893" w:type="pct"/>
            <w:vAlign w:val="center"/>
          </w:tcPr>
          <w:p w14:paraId="797846B2" w14:textId="77777777" w:rsidR="00603579" w:rsidRPr="001C38F5" w:rsidRDefault="00EC47C3" w:rsidP="00B21F60">
            <w:pPr>
              <w:suppressAutoHyphens/>
              <w:jc w:val="center"/>
              <w:rPr>
                <w:szCs w:val="22"/>
              </w:rPr>
            </w:pPr>
            <w:r>
              <w:t>2,49 (3,39)</w:t>
            </w:r>
          </w:p>
        </w:tc>
        <w:tc>
          <w:tcPr>
            <w:tcW w:w="882" w:type="pct"/>
            <w:vAlign w:val="center"/>
          </w:tcPr>
          <w:p w14:paraId="163D1CF8" w14:textId="77777777" w:rsidR="00603579" w:rsidRPr="001C38F5" w:rsidRDefault="00EC47C3" w:rsidP="00B21F60">
            <w:pPr>
              <w:suppressAutoHyphens/>
              <w:jc w:val="center"/>
              <w:rPr>
                <w:szCs w:val="22"/>
              </w:rPr>
            </w:pPr>
            <w:r>
              <w:t>2,59 (3,42)</w:t>
            </w:r>
          </w:p>
        </w:tc>
      </w:tr>
      <w:tr w:rsidR="00263EEA" w:rsidRPr="001C38F5" w14:paraId="19A04F29" w14:textId="77777777" w:rsidTr="001C38F5">
        <w:trPr>
          <w:cantSplit/>
        </w:trPr>
        <w:tc>
          <w:tcPr>
            <w:tcW w:w="2331" w:type="pct"/>
            <w:vAlign w:val="center"/>
          </w:tcPr>
          <w:p w14:paraId="59FCFFFD" w14:textId="57856C23" w:rsidR="00603579" w:rsidRPr="001C38F5" w:rsidRDefault="00EC47C3" w:rsidP="00B21F60">
            <w:pPr>
              <w:keepNext/>
              <w:suppressAutoHyphens/>
              <w:rPr>
                <w:szCs w:val="22"/>
              </w:rPr>
            </w:pPr>
            <w:r>
              <w:t>Nombre de rechutes antérieures : ≥ 2, n (%)</w:t>
            </w:r>
          </w:p>
        </w:tc>
        <w:tc>
          <w:tcPr>
            <w:tcW w:w="894" w:type="pct"/>
            <w:vAlign w:val="center"/>
          </w:tcPr>
          <w:p w14:paraId="59F56181" w14:textId="77777777" w:rsidR="00603579" w:rsidRPr="001C38F5" w:rsidRDefault="00EC47C3" w:rsidP="00B21F60">
            <w:pPr>
              <w:keepNext/>
              <w:suppressAutoHyphens/>
              <w:jc w:val="center"/>
              <w:rPr>
                <w:szCs w:val="22"/>
              </w:rPr>
            </w:pPr>
            <w:r>
              <w:t>39 (75,0)</w:t>
            </w:r>
          </w:p>
        </w:tc>
        <w:tc>
          <w:tcPr>
            <w:tcW w:w="893" w:type="pct"/>
            <w:vAlign w:val="center"/>
          </w:tcPr>
          <w:p w14:paraId="35AA6E7A" w14:textId="77777777" w:rsidR="00603579" w:rsidRPr="001C38F5" w:rsidRDefault="00EC47C3" w:rsidP="00B21F60">
            <w:pPr>
              <w:keepNext/>
              <w:suppressAutoHyphens/>
              <w:jc w:val="center"/>
              <w:rPr>
                <w:szCs w:val="22"/>
              </w:rPr>
            </w:pPr>
            <w:r>
              <w:t>137 (85,1)</w:t>
            </w:r>
          </w:p>
        </w:tc>
        <w:tc>
          <w:tcPr>
            <w:tcW w:w="882" w:type="pct"/>
            <w:vAlign w:val="center"/>
          </w:tcPr>
          <w:p w14:paraId="665D0547" w14:textId="77777777" w:rsidR="00603579" w:rsidRPr="001C38F5" w:rsidRDefault="00EC47C3" w:rsidP="00B21F60">
            <w:pPr>
              <w:keepNext/>
              <w:suppressAutoHyphens/>
              <w:jc w:val="center"/>
              <w:rPr>
                <w:szCs w:val="22"/>
              </w:rPr>
            </w:pPr>
            <w:r>
              <w:t>176 (82,6)</w:t>
            </w:r>
          </w:p>
        </w:tc>
      </w:tr>
      <w:tr w:rsidR="00FA3817" w:rsidRPr="001C38F5" w14:paraId="5F6B8D53" w14:textId="77777777" w:rsidTr="001C38F5">
        <w:trPr>
          <w:cantSplit/>
        </w:trPr>
        <w:tc>
          <w:tcPr>
            <w:tcW w:w="2331" w:type="pct"/>
            <w:vAlign w:val="center"/>
          </w:tcPr>
          <w:p w14:paraId="36098D9E" w14:textId="748D031A" w:rsidR="00603579" w:rsidRPr="001C38F5" w:rsidRDefault="00EC47C3" w:rsidP="00B21F60">
            <w:pPr>
              <w:suppressAutoHyphens/>
              <w:rPr>
                <w:szCs w:val="22"/>
              </w:rPr>
            </w:pPr>
            <w:r>
              <w:t>Taux de rechute annualisé : moyenne (ET)</w:t>
            </w:r>
          </w:p>
        </w:tc>
        <w:tc>
          <w:tcPr>
            <w:tcW w:w="894" w:type="pct"/>
            <w:vAlign w:val="center"/>
          </w:tcPr>
          <w:p w14:paraId="278AC94E" w14:textId="77777777" w:rsidR="00603579" w:rsidRPr="001C38F5" w:rsidRDefault="00EC47C3" w:rsidP="00B21F60">
            <w:pPr>
              <w:suppressAutoHyphens/>
              <w:jc w:val="center"/>
              <w:rPr>
                <w:szCs w:val="22"/>
              </w:rPr>
            </w:pPr>
            <w:r>
              <w:t>1,456 (1,360)</w:t>
            </w:r>
          </w:p>
        </w:tc>
        <w:tc>
          <w:tcPr>
            <w:tcW w:w="893" w:type="pct"/>
            <w:vAlign w:val="center"/>
          </w:tcPr>
          <w:p w14:paraId="12598630" w14:textId="77777777" w:rsidR="00603579" w:rsidRPr="001C38F5" w:rsidRDefault="00EC47C3" w:rsidP="00B21F60">
            <w:pPr>
              <w:suppressAutoHyphens/>
              <w:jc w:val="center"/>
              <w:rPr>
                <w:szCs w:val="22"/>
              </w:rPr>
            </w:pPr>
            <w:r>
              <w:t>1,682 (1,490)</w:t>
            </w:r>
          </w:p>
        </w:tc>
        <w:tc>
          <w:tcPr>
            <w:tcW w:w="882" w:type="pct"/>
            <w:vAlign w:val="center"/>
          </w:tcPr>
          <w:p w14:paraId="0F7D928B" w14:textId="77777777" w:rsidR="00603579" w:rsidRPr="001C38F5" w:rsidRDefault="00EC47C3" w:rsidP="00B21F60">
            <w:pPr>
              <w:suppressAutoHyphens/>
              <w:jc w:val="center"/>
              <w:rPr>
                <w:szCs w:val="22"/>
              </w:rPr>
            </w:pPr>
            <w:r>
              <w:t>1,627 (1,459)</w:t>
            </w:r>
          </w:p>
        </w:tc>
      </w:tr>
    </w:tbl>
    <w:p w14:paraId="62A3C300" w14:textId="77777777" w:rsidR="00105B1D" w:rsidRPr="001C38F5" w:rsidRDefault="00105B1D" w:rsidP="00B21F60">
      <w:pPr>
        <w:rPr>
          <w:szCs w:val="22"/>
        </w:rPr>
      </w:pPr>
    </w:p>
    <w:p w14:paraId="064CE662" w14:textId="77777777" w:rsidR="00704682" w:rsidRPr="001C38F5" w:rsidRDefault="00EC47C3" w:rsidP="00B21F60">
      <w:pPr>
        <w:rPr>
          <w:szCs w:val="22"/>
        </w:rPr>
      </w:pPr>
      <w:r>
        <w:t>Un traitement de secours était instauré si nécessaire en cas de poussées de TSNMO. Tous les patients ont reçu une prémédication avant l'administration du produit expérimental afin de réduire le risque de réactions liées à la perfusion.</w:t>
      </w:r>
    </w:p>
    <w:p w14:paraId="3879437B" w14:textId="3662C5D9" w:rsidR="00105B1D" w:rsidRPr="001C38F5" w:rsidRDefault="00105B1D" w:rsidP="00B21F60">
      <w:pPr>
        <w:rPr>
          <w:szCs w:val="22"/>
        </w:rPr>
      </w:pPr>
    </w:p>
    <w:p w14:paraId="7561C345" w14:textId="4E1B33B4" w:rsidR="00105B1D" w:rsidRPr="001C38F5" w:rsidRDefault="00EC47C3" w:rsidP="00B21F60">
      <w:pPr>
        <w:rPr>
          <w:szCs w:val="22"/>
        </w:rPr>
      </w:pPr>
      <w:r>
        <w:lastRenderedPageBreak/>
        <w:t xml:space="preserve">Le critère principal d'efficacité était le délai (en jours) </w:t>
      </w:r>
      <w:ins w:id="482" w:author="Author">
        <w:r>
          <w:t>du jour 1 jusqu'à</w:t>
        </w:r>
      </w:ins>
      <w:del w:id="483" w:author="Author">
        <w:r>
          <w:delText>de</w:delText>
        </w:r>
      </w:del>
      <w:r>
        <w:t xml:space="preserve"> la première poussée de TSNMO confirmée par le CA jusqu'au jour</w:t>
      </w:r>
      <w:ins w:id="484" w:author="Author">
        <w:r>
          <w:t> </w:t>
        </w:r>
      </w:ins>
      <w:del w:id="485" w:author="Author">
        <w:r>
          <w:delText xml:space="preserve"> </w:delText>
        </w:r>
      </w:del>
      <w:r>
        <w:t>197 ou avant. Les autres critères d'évaluation secondaires clés comprenaient l'aggravation de l'EDSS par rapport aux valeurs initiales lors de la dernière visite pendant la PCR, le changement par rapport aux valeurs initiales du score binoculaire d'acuité visuelle à faible contraste mesuré par l'échelle des anneaux brisés de Landolt à faible contraste lors de la dernière visite pendant la PCR, le nombre total cumulé de lésions actives à l'IRM (nouvelles lésions rehaussées par le gadolinium ou lésions T2 nouvelles/élargies) pendant la PCR, et le nombre d'hospitalisations liées aux TSNMO. Un patient était considéré comme ayant une aggravation du score EDSS si l'un des critères suivants était rempli : (1) aggravation de 2 points ou plus du score EDSS pour les patients dont le score initial était de 0 ; (2) aggravation de 1 point ou plus du score EDSS pour les patients dont le score initial était de 1 à 5 ; (3) aggravation de 0,5 point ou plus du score EDSS pour les patients dont le score initial était de 5,5 ou plus. Bien qu'aucun comparateur n'ait été disponible pendant la PEO, le taux de poussées annualisé a été évalué pendant la période randomisée et celle en ouvert.</w:t>
      </w:r>
    </w:p>
    <w:p w14:paraId="428D2BF2" w14:textId="3CAADE76" w:rsidR="00105B1D" w:rsidRPr="001C38F5" w:rsidRDefault="00105B1D" w:rsidP="00B21F60">
      <w:pPr>
        <w:rPr>
          <w:szCs w:val="22"/>
        </w:rPr>
      </w:pPr>
    </w:p>
    <w:p w14:paraId="55CAFF70" w14:textId="3194F9F2" w:rsidR="00105B1D" w:rsidRPr="001C38F5" w:rsidRDefault="00EC47C3" w:rsidP="00B21F60">
      <w:pPr>
        <w:rPr>
          <w:szCs w:val="22"/>
        </w:rPr>
      </w:pPr>
      <w:r>
        <w:t>Les résultats chez les patients séropositifs pour l'AQP4</w:t>
      </w:r>
      <w:del w:id="486" w:author="Author">
        <w:r>
          <w:delText>-</w:delText>
        </w:r>
      </w:del>
      <w:ins w:id="487" w:author="Author">
        <w:r>
          <w:noBreakHyphen/>
        </w:r>
      </w:ins>
      <w:r>
        <w:t xml:space="preserve">IgG sont présentés dans le </w:t>
      </w:r>
      <w:del w:id="488" w:author="Author">
        <w:r>
          <w:delText>T</w:delText>
        </w:r>
      </w:del>
      <w:ins w:id="489" w:author="Author">
        <w:r>
          <w:t>t</w:t>
        </w:r>
      </w:ins>
      <w:r>
        <w:t xml:space="preserve">ableau 5 et la </w:t>
      </w:r>
      <w:del w:id="490" w:author="Author">
        <w:r>
          <w:delText>F</w:delText>
        </w:r>
      </w:del>
      <w:ins w:id="491" w:author="Author">
        <w:r>
          <w:t>f</w:t>
        </w:r>
      </w:ins>
      <w:r>
        <w:t>igure 1. Dans cette étude, le traitement par inébilizumab a diminué de manière statistiquement significative le risque de poussée de TSNMO confirmée par le CA comparé au placebo (hazard ratio : 0,227, p &lt; 0,0001 ; réduction de 77,3 % du risque de poussée de TSNMO déterminé par le CA) chez les patients séropositifs pour l'AQP4</w:t>
      </w:r>
      <w:del w:id="492" w:author="Author">
        <w:r>
          <w:delText>-</w:delText>
        </w:r>
      </w:del>
      <w:ins w:id="493" w:author="Author">
        <w:r>
          <w:noBreakHyphen/>
        </w:r>
      </w:ins>
      <w:r>
        <w:t>IgG. Aucun bénéfice thérapeutique n'a été observé chez les patients séronégatifs pour l'AQP4-IgG.</w:t>
      </w:r>
    </w:p>
    <w:p w14:paraId="67B654A9" w14:textId="56639BC6" w:rsidR="00105B1D" w:rsidRPr="001C38F5" w:rsidRDefault="00105B1D" w:rsidP="00B21F60">
      <w:pPr>
        <w:rPr>
          <w:szCs w:val="22"/>
        </w:rPr>
      </w:pPr>
    </w:p>
    <w:p w14:paraId="5B8E5CC8" w14:textId="36E0594F" w:rsidR="00105B1D" w:rsidRPr="001C38F5" w:rsidRDefault="00EC47C3" w:rsidP="00B21F60">
      <w:pPr>
        <w:rPr>
          <w:szCs w:val="22"/>
        </w:rPr>
      </w:pPr>
      <w:r>
        <w:t>Dans le groupe inébilizumab, l'aggravation de l'EDSS a été significativement moindre par rapport au groupe placebo (14,9 % versus 34,6 % des patients). Il n'y a pas eu de différence dans le score binoculaire de l'acuité visuelle à faible contraste entre les deux groupes de l'étude. Le nombre cumulé moyen de lésions actives totales à l'IRM (1,7 contre 2,3) et le nombre cumulé moyen d'hospitalisations liées aux TSNMO (1,0 contre 1,4) ont été réduits dans le groupe d'étude inébilizumab.</w:t>
      </w:r>
    </w:p>
    <w:p w14:paraId="7F8A5831" w14:textId="600A2843" w:rsidR="00105B1D" w:rsidRPr="001C38F5" w:rsidRDefault="00105B1D" w:rsidP="00B21F60">
      <w:pPr>
        <w:rPr>
          <w:szCs w:val="22"/>
        </w:rPr>
      </w:pPr>
    </w:p>
    <w:p w14:paraId="659C4229" w14:textId="11F29DB8" w:rsidR="00105B1D" w:rsidRPr="001C38F5" w:rsidRDefault="00EC47C3" w:rsidP="007F210E">
      <w:pPr>
        <w:keepNext/>
        <w:rPr>
          <w:b/>
          <w:szCs w:val="22"/>
        </w:rPr>
      </w:pPr>
      <w:r>
        <w:rPr>
          <w:b/>
        </w:rPr>
        <w:t>Tableau 5. Résultats d'efficacité dans l'étude pivot sur les TSNMO séropositifs pour l'AQP4-IgG</w:t>
      </w:r>
    </w:p>
    <w:p w14:paraId="2AC9BBBD" w14:textId="5AE971AA" w:rsidR="00603579" w:rsidRPr="001C38F5" w:rsidRDefault="00603579" w:rsidP="007F210E">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661"/>
        <w:gridCol w:w="2312"/>
        <w:gridCol w:w="2314"/>
      </w:tblGrid>
      <w:tr w:rsidR="00263EEA" w:rsidRPr="001C38F5" w14:paraId="1539C50D" w14:textId="77777777" w:rsidTr="00D0149D">
        <w:trPr>
          <w:cantSplit/>
          <w:tblHeader/>
        </w:trPr>
        <w:tc>
          <w:tcPr>
            <w:tcW w:w="2509" w:type="pct"/>
            <w:vMerge w:val="restart"/>
            <w:vAlign w:val="center"/>
          </w:tcPr>
          <w:p w14:paraId="1833FFA1" w14:textId="77777777" w:rsidR="00603579" w:rsidRPr="001C38F5" w:rsidRDefault="00603579" w:rsidP="007F210E">
            <w:pPr>
              <w:keepNext/>
              <w:suppressAutoHyphens/>
              <w:adjustRightInd w:val="0"/>
              <w:jc w:val="center"/>
              <w:rPr>
                <w:b/>
                <w:szCs w:val="22"/>
              </w:rPr>
            </w:pPr>
          </w:p>
        </w:tc>
        <w:tc>
          <w:tcPr>
            <w:tcW w:w="2491" w:type="pct"/>
            <w:gridSpan w:val="2"/>
            <w:vAlign w:val="center"/>
          </w:tcPr>
          <w:p w14:paraId="1DE27F49" w14:textId="77777777" w:rsidR="00603579" w:rsidRPr="001C38F5" w:rsidRDefault="00EC47C3" w:rsidP="007F210E">
            <w:pPr>
              <w:keepNext/>
              <w:suppressAutoHyphens/>
              <w:jc w:val="center"/>
              <w:rPr>
                <w:b/>
                <w:szCs w:val="22"/>
              </w:rPr>
            </w:pPr>
            <w:r>
              <w:rPr>
                <w:b/>
              </w:rPr>
              <w:t>Groupe de traitement</w:t>
            </w:r>
          </w:p>
        </w:tc>
      </w:tr>
      <w:tr w:rsidR="00263EEA" w:rsidRPr="001C38F5" w14:paraId="4E9A7E49" w14:textId="77777777" w:rsidTr="00D0149D">
        <w:trPr>
          <w:cantSplit/>
          <w:tblHeader/>
        </w:trPr>
        <w:tc>
          <w:tcPr>
            <w:tcW w:w="2509" w:type="pct"/>
            <w:vMerge/>
            <w:tcBorders>
              <w:bottom w:val="single" w:sz="4" w:space="0" w:color="auto"/>
            </w:tcBorders>
            <w:vAlign w:val="center"/>
          </w:tcPr>
          <w:p w14:paraId="644939AB" w14:textId="77777777" w:rsidR="00603579" w:rsidRPr="001C38F5" w:rsidRDefault="00603579" w:rsidP="007F210E">
            <w:pPr>
              <w:keepNext/>
              <w:suppressAutoHyphens/>
              <w:adjustRightInd w:val="0"/>
              <w:jc w:val="center"/>
              <w:rPr>
                <w:b/>
                <w:szCs w:val="22"/>
              </w:rPr>
            </w:pPr>
          </w:p>
        </w:tc>
        <w:tc>
          <w:tcPr>
            <w:tcW w:w="1245" w:type="pct"/>
            <w:tcBorders>
              <w:bottom w:val="single" w:sz="4" w:space="0" w:color="auto"/>
            </w:tcBorders>
            <w:vAlign w:val="center"/>
          </w:tcPr>
          <w:p w14:paraId="683848F2" w14:textId="77777777" w:rsidR="00182AB9" w:rsidRPr="001C38F5" w:rsidRDefault="00EC47C3" w:rsidP="007F210E">
            <w:pPr>
              <w:keepNext/>
              <w:suppressAutoHyphens/>
              <w:jc w:val="center"/>
              <w:rPr>
                <w:b/>
                <w:szCs w:val="22"/>
              </w:rPr>
            </w:pPr>
            <w:r>
              <w:rPr>
                <w:b/>
              </w:rPr>
              <w:t>Placebo</w:t>
            </w:r>
          </w:p>
          <w:p w14:paraId="68364CEE" w14:textId="61E34E1B" w:rsidR="00603579" w:rsidRPr="001C38F5" w:rsidRDefault="00EC47C3" w:rsidP="007F210E">
            <w:pPr>
              <w:keepNext/>
              <w:suppressAutoHyphens/>
              <w:jc w:val="center"/>
              <w:rPr>
                <w:b/>
                <w:szCs w:val="22"/>
              </w:rPr>
            </w:pPr>
            <w:r>
              <w:rPr>
                <w:b/>
              </w:rPr>
              <w:t>N = 52</w:t>
            </w:r>
          </w:p>
        </w:tc>
        <w:tc>
          <w:tcPr>
            <w:tcW w:w="1246" w:type="pct"/>
            <w:tcBorders>
              <w:bottom w:val="single" w:sz="4" w:space="0" w:color="auto"/>
            </w:tcBorders>
            <w:vAlign w:val="center"/>
          </w:tcPr>
          <w:p w14:paraId="003EE6C8" w14:textId="77777777" w:rsidR="00182AB9" w:rsidRPr="001C38F5" w:rsidRDefault="00EC47C3" w:rsidP="007F210E">
            <w:pPr>
              <w:keepNext/>
              <w:suppressAutoHyphens/>
              <w:jc w:val="center"/>
              <w:rPr>
                <w:b/>
                <w:szCs w:val="22"/>
              </w:rPr>
            </w:pPr>
            <w:r>
              <w:rPr>
                <w:b/>
              </w:rPr>
              <w:t>Inébilizumab</w:t>
            </w:r>
          </w:p>
          <w:p w14:paraId="06323150" w14:textId="62B2CBBC" w:rsidR="00603579" w:rsidRPr="001C38F5" w:rsidRDefault="00EC47C3" w:rsidP="007F210E">
            <w:pPr>
              <w:keepNext/>
              <w:suppressAutoHyphens/>
              <w:jc w:val="center"/>
              <w:rPr>
                <w:b/>
                <w:szCs w:val="22"/>
              </w:rPr>
            </w:pPr>
            <w:r>
              <w:rPr>
                <w:b/>
              </w:rPr>
              <w:t>N = 161</w:t>
            </w:r>
          </w:p>
        </w:tc>
      </w:tr>
      <w:tr w:rsidR="00263EEA" w:rsidRPr="001C38F5" w14:paraId="46862322" w14:textId="77777777" w:rsidTr="009712CC">
        <w:trPr>
          <w:cantSplit/>
        </w:trPr>
        <w:tc>
          <w:tcPr>
            <w:tcW w:w="5000" w:type="pct"/>
            <w:gridSpan w:val="3"/>
            <w:vAlign w:val="center"/>
          </w:tcPr>
          <w:p w14:paraId="17EBA784" w14:textId="77777777" w:rsidR="00603579" w:rsidRPr="001C38F5" w:rsidRDefault="00EC47C3" w:rsidP="007F210E">
            <w:pPr>
              <w:keepNext/>
              <w:tabs>
                <w:tab w:val="clear" w:pos="567"/>
              </w:tabs>
              <w:suppressAutoHyphens/>
              <w:rPr>
                <w:szCs w:val="22"/>
              </w:rPr>
            </w:pPr>
            <w:r>
              <w:rPr>
                <w:b/>
              </w:rPr>
              <w:t>Délai avant la poussée confirmée par le comité d'adjudication (critère d'efficacité principal)</w:t>
            </w:r>
          </w:p>
        </w:tc>
      </w:tr>
      <w:tr w:rsidR="00263EEA" w:rsidRPr="001C38F5" w14:paraId="5E6AEC44" w14:textId="77777777" w:rsidTr="00D0149D">
        <w:trPr>
          <w:cantSplit/>
        </w:trPr>
        <w:tc>
          <w:tcPr>
            <w:tcW w:w="2509" w:type="pct"/>
            <w:tcBorders>
              <w:bottom w:val="single" w:sz="2" w:space="0" w:color="auto"/>
            </w:tcBorders>
            <w:vAlign w:val="center"/>
          </w:tcPr>
          <w:p w14:paraId="22FEA153" w14:textId="77777777" w:rsidR="00603579" w:rsidRPr="001C38F5" w:rsidRDefault="00EC47C3" w:rsidP="007F210E">
            <w:pPr>
              <w:keepNext/>
              <w:tabs>
                <w:tab w:val="clear" w:pos="567"/>
              </w:tabs>
              <w:suppressAutoHyphens/>
              <w:rPr>
                <w:szCs w:val="22"/>
              </w:rPr>
            </w:pPr>
            <w:r>
              <w:t>Nombre (%) de patients ayant subi des poussées</w:t>
            </w:r>
          </w:p>
        </w:tc>
        <w:tc>
          <w:tcPr>
            <w:tcW w:w="1245" w:type="pct"/>
            <w:tcBorders>
              <w:bottom w:val="single" w:sz="2" w:space="0" w:color="auto"/>
            </w:tcBorders>
            <w:vAlign w:val="center"/>
          </w:tcPr>
          <w:p w14:paraId="1D7FBC0E" w14:textId="77777777" w:rsidR="00603579" w:rsidRPr="001C38F5" w:rsidRDefault="00EC47C3" w:rsidP="007F210E">
            <w:pPr>
              <w:keepNext/>
              <w:tabs>
                <w:tab w:val="clear" w:pos="567"/>
              </w:tabs>
              <w:suppressAutoHyphens/>
              <w:jc w:val="center"/>
              <w:rPr>
                <w:szCs w:val="22"/>
              </w:rPr>
            </w:pPr>
            <w:r>
              <w:t>22 (42,3 %)</w:t>
            </w:r>
          </w:p>
        </w:tc>
        <w:tc>
          <w:tcPr>
            <w:tcW w:w="1246" w:type="pct"/>
            <w:tcBorders>
              <w:bottom w:val="single" w:sz="2" w:space="0" w:color="auto"/>
            </w:tcBorders>
            <w:vAlign w:val="center"/>
          </w:tcPr>
          <w:p w14:paraId="485E22D4" w14:textId="77777777" w:rsidR="00603579" w:rsidRPr="001C38F5" w:rsidRDefault="00EC47C3" w:rsidP="007F210E">
            <w:pPr>
              <w:keepNext/>
              <w:tabs>
                <w:tab w:val="clear" w:pos="567"/>
              </w:tabs>
              <w:suppressAutoHyphens/>
              <w:jc w:val="center"/>
              <w:rPr>
                <w:szCs w:val="22"/>
              </w:rPr>
            </w:pPr>
            <w:r>
              <w:t>18 (11,2 %)</w:t>
            </w:r>
          </w:p>
        </w:tc>
      </w:tr>
      <w:tr w:rsidR="00263EEA" w:rsidRPr="001C38F5" w14:paraId="771B8DCF" w14:textId="77777777" w:rsidTr="00D0149D">
        <w:trPr>
          <w:cantSplit/>
        </w:trPr>
        <w:tc>
          <w:tcPr>
            <w:tcW w:w="2509"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Pr="001C38F5" w:rsidRDefault="00EC47C3" w:rsidP="007F210E">
            <w:pPr>
              <w:keepNext/>
              <w:tabs>
                <w:tab w:val="clear" w:pos="567"/>
              </w:tabs>
              <w:suppressAutoHyphens/>
              <w:rPr>
                <w:szCs w:val="22"/>
              </w:rPr>
            </w:pPr>
            <w:r>
              <w:t>Hazard ratio (IC à 95 %)</w:t>
            </w:r>
            <w:r>
              <w:rPr>
                <w:vertAlign w:val="superscript"/>
              </w:rPr>
              <w:t>a</w:t>
            </w:r>
          </w:p>
        </w:tc>
        <w:tc>
          <w:tcPr>
            <w:tcW w:w="2491"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Pr="001C38F5" w:rsidRDefault="00EC47C3" w:rsidP="007F210E">
            <w:pPr>
              <w:keepNext/>
              <w:tabs>
                <w:tab w:val="clear" w:pos="567"/>
              </w:tabs>
              <w:suppressAutoHyphens/>
              <w:jc w:val="center"/>
              <w:rPr>
                <w:szCs w:val="22"/>
              </w:rPr>
            </w:pPr>
            <w:r>
              <w:t>0,227 (0,1214 ; 0,4232)</w:t>
            </w:r>
          </w:p>
        </w:tc>
      </w:tr>
      <w:tr w:rsidR="00263EEA" w:rsidRPr="001C38F5" w14:paraId="56A30BA1" w14:textId="77777777" w:rsidTr="00D0149D">
        <w:trPr>
          <w:cantSplit/>
        </w:trPr>
        <w:tc>
          <w:tcPr>
            <w:tcW w:w="2509"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Pr="001C38F5" w:rsidRDefault="00EC47C3" w:rsidP="00B21F60">
            <w:pPr>
              <w:keepNext/>
              <w:tabs>
                <w:tab w:val="clear" w:pos="567"/>
              </w:tabs>
              <w:suppressAutoHyphens/>
              <w:rPr>
                <w:szCs w:val="22"/>
              </w:rPr>
            </w:pPr>
            <w:r>
              <w:t>Valeur p</w:t>
            </w:r>
            <w:r>
              <w:rPr>
                <w:vertAlign w:val="superscript"/>
              </w:rPr>
              <w:t>a</w:t>
            </w:r>
          </w:p>
        </w:tc>
        <w:tc>
          <w:tcPr>
            <w:tcW w:w="2491"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Pr="001C38F5" w:rsidRDefault="00EC47C3" w:rsidP="00B21F60">
            <w:pPr>
              <w:keepNext/>
              <w:tabs>
                <w:tab w:val="clear" w:pos="567"/>
              </w:tabs>
              <w:suppressAutoHyphens/>
              <w:jc w:val="center"/>
              <w:rPr>
                <w:szCs w:val="22"/>
              </w:rPr>
            </w:pPr>
            <w:r>
              <w:t>&lt; 0,0001</w:t>
            </w:r>
          </w:p>
        </w:tc>
      </w:tr>
    </w:tbl>
    <w:p w14:paraId="58676C7A" w14:textId="2C6565DA" w:rsidR="00704682" w:rsidRPr="00125C2C" w:rsidRDefault="00EC47C3" w:rsidP="00B21F60">
      <w:pPr>
        <w:tabs>
          <w:tab w:val="clear" w:pos="567"/>
        </w:tabs>
        <w:rPr>
          <w:sz w:val="20"/>
        </w:rPr>
      </w:pPr>
      <w:r w:rsidRPr="00125C2C">
        <w:rPr>
          <w:sz w:val="20"/>
          <w:szCs w:val="16"/>
          <w:vertAlign w:val="superscript"/>
        </w:rPr>
        <w:t>a</w:t>
      </w:r>
      <w:r w:rsidRPr="00125C2C">
        <w:rPr>
          <w:sz w:val="20"/>
          <w:szCs w:val="16"/>
        </w:rPr>
        <w:t xml:space="preserve"> Méthode de régression de Cox, avec placebo comme groupe de référence.</w:t>
      </w:r>
    </w:p>
    <w:p w14:paraId="22257395" w14:textId="1DA410F8" w:rsidR="00105B1D" w:rsidRPr="001C38F5" w:rsidRDefault="00105B1D" w:rsidP="00B21F60">
      <w:pPr>
        <w:rPr>
          <w:szCs w:val="22"/>
          <w:lang w:eastAsia="zh-TW"/>
        </w:rPr>
      </w:pPr>
    </w:p>
    <w:p w14:paraId="711849B9" w14:textId="308D7103" w:rsidR="00105B1D" w:rsidRDefault="00EC47C3" w:rsidP="00B21F60">
      <w:pPr>
        <w:keepNext/>
        <w:rPr>
          <w:ins w:id="494" w:author="Author"/>
          <w:b/>
          <w:szCs w:val="22"/>
        </w:rPr>
      </w:pPr>
      <w:r>
        <w:rPr>
          <w:b/>
        </w:rPr>
        <w:lastRenderedPageBreak/>
        <w:t>Figure 1. Courbe de Kaplan</w:t>
      </w:r>
      <w:r>
        <w:rPr>
          <w:b/>
        </w:rPr>
        <w:noBreakHyphen/>
        <w:t>Meier du délai avant la première poussée de TSNMO confirmée par le CA au cours de la PCR chez les patients séropositifs pour l'AQP4</w:t>
      </w:r>
      <w:r>
        <w:rPr>
          <w:b/>
        </w:rPr>
        <w:noBreakHyphen/>
        <w:t>IgG</w:t>
      </w:r>
    </w:p>
    <w:p w14:paraId="0CCEC604" w14:textId="77777777" w:rsidR="00776186" w:rsidRPr="001C38F5" w:rsidRDefault="00776186" w:rsidP="00B21F60">
      <w:pPr>
        <w:keepNext/>
        <w:rPr>
          <w:b/>
          <w:szCs w:val="22"/>
        </w:rPr>
      </w:pPr>
    </w:p>
    <w:p w14:paraId="3112A4D5" w14:textId="373DA595" w:rsidR="00105B1D" w:rsidRPr="001C38F5" w:rsidRDefault="003F76C8" w:rsidP="00B21F60">
      <w:pPr>
        <w:keepNext/>
        <w:ind w:left="1106"/>
        <w:rPr>
          <w:szCs w:val="22"/>
        </w:rPr>
      </w:pPr>
      <w:r>
        <w:pict w14:anchorId="5D76EA3C">
          <v:group id="_x0000_s2082" style="position:absolute;left:0;text-align:left;margin-left:4.5pt;margin-top:3.6pt;width:522.05pt;height:255.55pt;z-index:251658752" coordorigin="1508,10208" coordsize="10441,5111">
            <v:shapetype id="_x0000_t202" coordsize="21600,21600" o:spt="202" path="m,l,21600r21600,l21600,xe">
              <v:stroke joinstyle="miter"/>
              <v:path gradientshapeok="t" o:connecttype="rect"/>
            </v:shapetype>
            <v:shape id="_x0000_s2061" type="#_x0000_t202" style="position:absolute;left:4346;top:14620;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061;mso-fit-shape-to-text:t" inset="0,0,0,0">
                <w:txbxContent>
                  <w:p w14:paraId="6022F3D5" w14:textId="0B96626C" w:rsidR="003E70E7" w:rsidRPr="00092128" w:rsidRDefault="003E70E7" w:rsidP="00092128">
                    <w:pPr>
                      <w:jc w:val="center"/>
                      <w:rPr>
                        <w:rFonts w:ascii="Arial Narrow" w:hAnsi="Arial Narrow"/>
                        <w:bCs/>
                        <w:sz w:val="16"/>
                        <w:szCs w:val="16"/>
                      </w:rPr>
                    </w:pPr>
                    <w:r>
                      <w:rPr>
                        <w:rFonts w:ascii="Arial Narrow" w:hAnsi="Arial Narrow"/>
                        <w:sz w:val="16"/>
                      </w:rPr>
                      <w:t>Délai avant la poussée (jours)</w:t>
                    </w:r>
                  </w:p>
                </w:txbxContent>
              </v:textbox>
            </v:shape>
            <v:shape id="Text Box 64" o:spid="_x0000_s2062" type="#_x0000_t202" style="position:absolute;left:2287;top:10208;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Text Box 64" inset=".5mm,.5mm,.5mm,.5mm">
                <w:txbxContent>
                  <w:tbl>
                    <w:tblPr>
                      <w:tblW w:w="0" w:type="auto"/>
                      <w:tblCellMar>
                        <w:left w:w="28" w:type="dxa"/>
                        <w:right w:w="28" w:type="dxa"/>
                      </w:tblCellMar>
                      <w:tblLook w:val="04A0" w:firstRow="1" w:lastRow="0" w:firstColumn="1" w:lastColumn="0" w:noHBand="0" w:noVBand="1"/>
                    </w:tblPr>
                    <w:tblGrid>
                      <w:gridCol w:w="236"/>
                    </w:tblGrid>
                    <w:tr w:rsidR="003E70E7" w:rsidRPr="00DC5696" w14:paraId="36ADA3A9" w14:textId="77777777" w:rsidTr="005F6B9A">
                      <w:trPr>
                        <w:trHeight w:val="313"/>
                      </w:trPr>
                      <w:tc>
                        <w:tcPr>
                          <w:tcW w:w="236" w:type="dxa"/>
                          <w:vAlign w:val="bottom"/>
                        </w:tcPr>
                        <w:p w14:paraId="37F11489" w14:textId="6D17BFEB" w:rsidR="003E70E7" w:rsidRPr="00DC5696" w:rsidRDefault="003E70E7"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3E70E7" w:rsidRPr="00DC5696" w14:paraId="5FACFF33" w14:textId="77777777" w:rsidTr="005F6B9A">
                      <w:trPr>
                        <w:trHeight w:val="737"/>
                      </w:trPr>
                      <w:tc>
                        <w:tcPr>
                          <w:tcW w:w="236" w:type="dxa"/>
                          <w:vAlign w:val="bottom"/>
                        </w:tcPr>
                        <w:p w14:paraId="3E6C66B5" w14:textId="258CD763" w:rsidR="003E70E7" w:rsidRPr="00DC5696" w:rsidRDefault="003E70E7"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3E70E7" w:rsidRPr="00DC5696" w14:paraId="16E46777" w14:textId="77777777" w:rsidTr="005F6B9A">
                      <w:trPr>
                        <w:trHeight w:val="794"/>
                      </w:trPr>
                      <w:tc>
                        <w:tcPr>
                          <w:tcW w:w="236" w:type="dxa"/>
                          <w:vAlign w:val="bottom"/>
                        </w:tcPr>
                        <w:p w14:paraId="0AC73261" w14:textId="6B1A6555" w:rsidR="003E70E7" w:rsidRPr="00DC5696" w:rsidRDefault="003E70E7"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3E70E7" w:rsidRPr="00DC5696" w14:paraId="73477076" w14:textId="77777777" w:rsidTr="005F6B9A">
                      <w:trPr>
                        <w:trHeight w:val="794"/>
                      </w:trPr>
                      <w:tc>
                        <w:tcPr>
                          <w:tcW w:w="236" w:type="dxa"/>
                          <w:vAlign w:val="bottom"/>
                        </w:tcPr>
                        <w:p w14:paraId="53620ADC" w14:textId="3E94275B" w:rsidR="003E70E7" w:rsidRPr="00DC5696" w:rsidRDefault="003E70E7"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3E70E7" w:rsidRPr="00DC5696" w14:paraId="52C834F0" w14:textId="77777777" w:rsidTr="005F6B9A">
                      <w:trPr>
                        <w:trHeight w:val="737"/>
                      </w:trPr>
                      <w:tc>
                        <w:tcPr>
                          <w:tcW w:w="236" w:type="dxa"/>
                          <w:vAlign w:val="bottom"/>
                        </w:tcPr>
                        <w:p w14:paraId="16B25734" w14:textId="1C320769" w:rsidR="003E70E7" w:rsidRPr="00DC5696" w:rsidRDefault="003E70E7"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3E70E7" w:rsidRPr="00DC5696" w14:paraId="58051571" w14:textId="77777777" w:rsidTr="005F6B9A">
                      <w:trPr>
                        <w:trHeight w:val="794"/>
                      </w:trPr>
                      <w:tc>
                        <w:tcPr>
                          <w:tcW w:w="236" w:type="dxa"/>
                          <w:vAlign w:val="bottom"/>
                        </w:tcPr>
                        <w:p w14:paraId="65A3CD3A" w14:textId="7C1BE760" w:rsidR="003E70E7" w:rsidRPr="00DC5696" w:rsidRDefault="003E70E7"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3E70E7" w:rsidRPr="00E75F7E" w:rsidRDefault="003E70E7" w:rsidP="00182AB9">
                    <w:pPr>
                      <w:jc w:val="right"/>
                      <w:rPr>
                        <w:rFonts w:ascii="Arial Narrow" w:hAnsi="Arial Narrow"/>
                        <w:sz w:val="16"/>
                        <w:szCs w:val="16"/>
                        <w:lang w:val="es-ES"/>
                      </w:rPr>
                    </w:pPr>
                  </w:p>
                </w:txbxContent>
              </v:textbox>
            </v:shape>
            <v:shape id="Text Box 65" o:spid="_x0000_s2063" type="#_x0000_t202" style="position:absolute;left:1853;top:10413;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Text Box 65;mso-fit-shape-to-text:t" inset=".5mm,.5mm,.5mm,.5mm">
                <w:txbxContent>
                  <w:p w14:paraId="1439113E" w14:textId="76F62F5B" w:rsidR="003E70E7" w:rsidRPr="00041790" w:rsidRDefault="003E70E7" w:rsidP="00182AB9">
                    <w:pPr>
                      <w:jc w:val="center"/>
                      <w:rPr>
                        <w:rFonts w:ascii="Arial Narrow" w:hAnsi="Arial Narrow" w:cs="Arial"/>
                        <w:bCs/>
                        <w:sz w:val="16"/>
                        <w:szCs w:val="16"/>
                      </w:rPr>
                    </w:pPr>
                    <w:r>
                      <w:rPr>
                        <w:rFonts w:ascii="Arial Narrow" w:hAnsi="Arial Narrow"/>
                        <w:sz w:val="16"/>
                      </w:rPr>
                      <w:t>Probabilité de ne pas subir de poussée</w:t>
                    </w:r>
                  </w:p>
                </w:txbxContent>
              </v:textbox>
            </v:shape>
            <v:shape id="Text Box 67" o:spid="_x0000_s2064" type="#_x0000_t202" style="position:absolute;left:1508;top:14858;width:1044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" filled="f" stroked="f">
              <v:textbox style="mso-next-textbox:#Text Box 67"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3E70E7" w:rsidRPr="00F807FF" w14:paraId="7F242438" w14:textId="768A252F" w:rsidTr="00092128">
                      <w:trPr>
                        <w:trHeight w:val="191"/>
                      </w:trPr>
                      <w:tc>
                        <w:tcPr>
                          <w:tcW w:w="924" w:type="dxa"/>
                          <w:vAlign w:val="center"/>
                        </w:tcPr>
                        <w:p w14:paraId="6C574526" w14:textId="0BB637D2" w:rsidR="003E70E7" w:rsidRPr="00F807FF" w:rsidRDefault="003E70E7" w:rsidP="00440BBA">
                          <w:pPr>
                            <w:jc w:val="center"/>
                            <w:rPr>
                              <w:rFonts w:ascii="Arial Narrow" w:hAnsi="Arial Narrow"/>
                              <w:bCs/>
                              <w:sz w:val="16"/>
                              <w:szCs w:val="16"/>
                            </w:rPr>
                          </w:pPr>
                          <w:r>
                            <w:rPr>
                              <w:rFonts w:ascii="Arial Narrow" w:hAnsi="Arial Narrow"/>
                              <w:sz w:val="16"/>
                            </w:rPr>
                            <w:t>Inébilizumab</w:t>
                          </w:r>
                        </w:p>
                      </w:tc>
                      <w:tc>
                        <w:tcPr>
                          <w:tcW w:w="227" w:type="dxa"/>
                        </w:tcPr>
                        <w:p w14:paraId="3A015496" w14:textId="77777777" w:rsidR="003E70E7" w:rsidRDefault="003E70E7" w:rsidP="00440BBA">
                          <w:pPr>
                            <w:rPr>
                              <w:rFonts w:ascii="Arial Narrow" w:hAnsi="Arial Narrow"/>
                              <w:bCs/>
                              <w:sz w:val="16"/>
                              <w:szCs w:val="16"/>
                              <w:lang w:val="es-ES"/>
                            </w:rPr>
                          </w:pPr>
                        </w:p>
                      </w:tc>
                      <w:tc>
                        <w:tcPr>
                          <w:tcW w:w="907" w:type="dxa"/>
                          <w:vAlign w:val="center"/>
                        </w:tcPr>
                        <w:p w14:paraId="6B04A389" w14:textId="6D88F3E4" w:rsidR="003E70E7" w:rsidRPr="00F807FF" w:rsidRDefault="003E70E7"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3E70E7" w:rsidRPr="00F807FF" w:rsidRDefault="003E70E7"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3E70E7" w:rsidRPr="00F807FF" w:rsidRDefault="003E70E7"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3E70E7" w:rsidRPr="00F807FF" w:rsidRDefault="003E70E7"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3E70E7" w:rsidRPr="00F807FF" w:rsidRDefault="003E70E7"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3E70E7" w:rsidRPr="00F807FF" w:rsidRDefault="003E70E7"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3E70E7" w:rsidRPr="00F807FF" w:rsidRDefault="003E70E7"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3E70E7" w:rsidRDefault="003E70E7" w:rsidP="005F6B9A">
                          <w:pPr>
                            <w:ind w:firstLine="92"/>
                            <w:rPr>
                              <w:rFonts w:ascii="Arial Narrow" w:hAnsi="Arial Narrow"/>
                              <w:bCs/>
                              <w:sz w:val="16"/>
                              <w:szCs w:val="16"/>
                            </w:rPr>
                          </w:pPr>
                          <w:r>
                            <w:rPr>
                              <w:rFonts w:ascii="Arial Narrow" w:hAnsi="Arial Narrow"/>
                              <w:sz w:val="16"/>
                            </w:rPr>
                            <w:t>88</w:t>
                          </w:r>
                        </w:p>
                      </w:tc>
                    </w:tr>
                    <w:tr w:rsidR="003E70E7" w:rsidRPr="00E75F7E" w14:paraId="16BBD7D3" w14:textId="159B839D" w:rsidTr="00092128">
                      <w:trPr>
                        <w:trHeight w:val="235"/>
                      </w:trPr>
                      <w:tc>
                        <w:tcPr>
                          <w:tcW w:w="924" w:type="dxa"/>
                          <w:vAlign w:val="center"/>
                        </w:tcPr>
                        <w:p w14:paraId="288E819D" w14:textId="78979BAA" w:rsidR="003E70E7" w:rsidRDefault="003E70E7" w:rsidP="00440BBA">
                          <w:pPr>
                            <w:jc w:val="center"/>
                            <w:rPr>
                              <w:rFonts w:ascii="Arial Narrow" w:hAnsi="Arial Narrow"/>
                              <w:bCs/>
                              <w:color w:val="808080"/>
                              <w:sz w:val="16"/>
                              <w:szCs w:val="16"/>
                            </w:rPr>
                          </w:pPr>
                          <w:r>
                            <w:rPr>
                              <w:rFonts w:ascii="Arial Narrow" w:hAnsi="Arial Narrow"/>
                              <w:color w:val="808080"/>
                              <w:sz w:val="16"/>
                            </w:rPr>
                            <w:t>Placebo</w:t>
                          </w:r>
                        </w:p>
                      </w:tc>
                      <w:tc>
                        <w:tcPr>
                          <w:tcW w:w="227" w:type="dxa"/>
                        </w:tcPr>
                        <w:p w14:paraId="65C11A35" w14:textId="77777777" w:rsidR="003E70E7" w:rsidRDefault="003E70E7" w:rsidP="005F6B9A">
                          <w:pPr>
                            <w:rPr>
                              <w:rFonts w:ascii="Arial Narrow" w:hAnsi="Arial Narrow"/>
                              <w:bCs/>
                              <w:color w:val="808080"/>
                              <w:sz w:val="16"/>
                              <w:szCs w:val="16"/>
                              <w:lang w:val="es-ES"/>
                            </w:rPr>
                          </w:pPr>
                        </w:p>
                      </w:tc>
                      <w:tc>
                        <w:tcPr>
                          <w:tcW w:w="907" w:type="dxa"/>
                          <w:vAlign w:val="center"/>
                        </w:tcPr>
                        <w:p w14:paraId="7E0F34E1" w14:textId="6016CCF1" w:rsidR="003E70E7" w:rsidRDefault="003E70E7"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3E70E7" w:rsidRDefault="003E70E7"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3E70E7" w:rsidRDefault="003E70E7"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3E70E7" w:rsidRDefault="003E70E7"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3E70E7" w:rsidRDefault="003E70E7"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3E70E7" w:rsidRDefault="003E70E7"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3E70E7" w:rsidRDefault="003E70E7"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3E70E7" w:rsidRDefault="003E70E7"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3E70E7" w:rsidRPr="00E75F7E" w:rsidRDefault="003E70E7" w:rsidP="00182AB9">
                    <w:pPr>
                      <w:rPr>
                        <w:rFonts w:ascii="Arial Narrow" w:hAnsi="Arial Narrow"/>
                        <w:sz w:val="16"/>
                        <w:szCs w:val="16"/>
                        <w:lang w:val="es-ES"/>
                      </w:rPr>
                    </w:pPr>
                  </w:p>
                </w:txbxContent>
              </v:textbox>
            </v:shape>
            <v:shape id="Text Box 68" o:spid="_x0000_s2065" type="#_x0000_t202" style="position:absolute;left:2878;top:14279;width:7684;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Text Box 68"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3E70E7" w:rsidRPr="00E75F7E" w14:paraId="45103391" w14:textId="332C3CCB" w:rsidTr="005F6B9A">
                      <w:trPr>
                        <w:trHeight w:val="269"/>
                      </w:trPr>
                      <w:tc>
                        <w:tcPr>
                          <w:tcW w:w="850" w:type="dxa"/>
                          <w:vAlign w:val="center"/>
                        </w:tcPr>
                        <w:p w14:paraId="00040BDA" w14:textId="33C069DE" w:rsidR="003E70E7" w:rsidRPr="00F807FF" w:rsidRDefault="003E70E7"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3E70E7" w:rsidRPr="00F807FF" w:rsidRDefault="003E70E7"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3E70E7" w:rsidRPr="00F807FF" w:rsidRDefault="003E70E7"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3E70E7" w:rsidRPr="00D0149D" w:rsidRDefault="003E70E7"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3E70E7" w:rsidRPr="00F807FF" w:rsidRDefault="003E70E7"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3E70E7" w:rsidRPr="00F807FF" w:rsidRDefault="003E70E7"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3E70E7" w:rsidRPr="00F807FF" w:rsidRDefault="003E70E7"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3E70E7" w:rsidRDefault="003E70E7" w:rsidP="005F6B9A">
                          <w:pPr>
                            <w:rPr>
                              <w:rFonts w:ascii="Arial Narrow" w:hAnsi="Arial Narrow"/>
                              <w:bCs/>
                              <w:sz w:val="16"/>
                              <w:szCs w:val="16"/>
                            </w:rPr>
                          </w:pPr>
                          <w:r>
                            <w:rPr>
                              <w:rFonts w:ascii="Arial Narrow" w:hAnsi="Arial Narrow"/>
                              <w:sz w:val="16"/>
                            </w:rPr>
                            <w:t>197</w:t>
                          </w:r>
                        </w:p>
                      </w:tc>
                    </w:tr>
                  </w:tbl>
                  <w:p w14:paraId="19971407" w14:textId="77777777" w:rsidR="003E70E7" w:rsidRPr="00E75F7E" w:rsidRDefault="003E70E7" w:rsidP="00182AB9">
                    <w:pPr>
                      <w:jc w:val="right"/>
                      <w:rPr>
                        <w:rFonts w:ascii="Arial Narrow" w:hAnsi="Arial Narrow"/>
                        <w:sz w:val="16"/>
                        <w:szCs w:val="16"/>
                        <w:lang w:val="es-ES"/>
                      </w:rPr>
                    </w:pPr>
                  </w:p>
                </w:txbxContent>
              </v:textbox>
            </v:shape>
            <v:shape id="Text Box 194" o:spid="_x0000_s2068" type="#_x0000_t202" style="position:absolute;left:3041;top:12974;width:5528;height:55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Text Box 194;mso-fit-shape-to-text:t" inset="0,0,0,0">
                <w:txbxContent>
                  <w:p w14:paraId="5FB1DA2C" w14:textId="1D1A13BE" w:rsidR="003E70E7" w:rsidRPr="00FA4526" w:rsidRDefault="003E70E7" w:rsidP="00182AB9">
                    <w:pPr>
                      <w:rPr>
                        <w:rFonts w:ascii="Arial Narrow" w:hAnsi="Arial Narrow"/>
                        <w:bCs/>
                        <w:sz w:val="16"/>
                        <w:szCs w:val="16"/>
                      </w:rPr>
                    </w:pPr>
                    <w:r>
                      <w:rPr>
                        <w:rFonts w:ascii="Arial Narrow" w:hAnsi="Arial Narrow"/>
                        <w:sz w:val="16"/>
                      </w:rPr>
                      <w:t>+ Données censurées</w:t>
                    </w:r>
                  </w:p>
                  <w:p w14:paraId="450BAF96" w14:textId="14FB440F" w:rsidR="003E70E7" w:rsidRPr="00FA4526" w:rsidRDefault="003E70E7" w:rsidP="005F6B9A">
                    <w:pPr>
                      <w:rPr>
                        <w:rFonts w:ascii="Arial Narrow" w:hAnsi="Arial Narrow"/>
                        <w:bCs/>
                        <w:sz w:val="16"/>
                        <w:szCs w:val="16"/>
                      </w:rPr>
                    </w:pPr>
                    <w:r>
                      <w:rPr>
                        <w:rFonts w:ascii="Arial Narrow" w:hAnsi="Arial Narrow"/>
                        <w:sz w:val="16"/>
                      </w:rPr>
                      <w:t xml:space="preserve">Réduction de 77,3 % du risque de poussée de TSNMO confirmée par le CA pendant la PCR ; </w:t>
                    </w:r>
                    <w:ins w:id="495" w:author="Author">
                      <w:r>
                        <w:rPr>
                          <w:rFonts w:ascii="Arial Narrow" w:hAnsi="Arial Narrow"/>
                          <w:sz w:val="16"/>
                        </w:rPr>
                        <w:br/>
                      </w:r>
                    </w:ins>
                    <w:r>
                      <w:rPr>
                        <w:rFonts w:ascii="Arial Narrow" w:hAnsi="Arial Narrow"/>
                        <w:sz w:val="16"/>
                      </w:rPr>
                      <w:t>hazard ratio (IC à 95 %) : 0,227 (0,121</w:t>
                    </w:r>
                    <w:r>
                      <w:rPr>
                        <w:rFonts w:ascii="Arial Narrow" w:hAnsi="Arial Narrow"/>
                        <w:sz w:val="16"/>
                      </w:rPr>
                      <w:noBreakHyphen/>
                      <w:t xml:space="preserve">0,423) ; </w:t>
                    </w:r>
                    <w:r>
                      <w:rPr>
                        <w:rFonts w:ascii="Arial Narrow" w:hAnsi="Arial Narrow"/>
                        <w:i/>
                        <w:sz w:val="16"/>
                      </w:rPr>
                      <w:t>p</w:t>
                    </w:r>
                    <w:r>
                      <w:rPr>
                        <w:rFonts w:ascii="Arial Narrow" w:hAnsi="Arial Narrow"/>
                        <w:sz w:val="16"/>
                      </w:rPr>
                      <w:t> &lt; 0,0001</w:t>
                    </w:r>
                  </w:p>
                </w:txbxContent>
              </v:textbox>
            </v:shape>
          </v:group>
        </w:pict>
      </w:r>
      <w:r>
        <w:pict w14:anchorId="336A212E">
          <v:shape id="Text Box 4" o:spid="_x0000_s2052" type="#_x0000_t202" style="position:absolute;left:0;text-align:left;margin-left:389.7pt;margin-top:114.55pt;width:54.4pt;height:32.2pt;z-index:251656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next-textbox:#Text Box 4;mso-fit-shape-to-text:t" inset="0,0,0,0">
              <w:txbxContent>
                <w:p w14:paraId="2508E0A2" w14:textId="77777777" w:rsidR="003E70E7" w:rsidRPr="00092128" w:rsidRDefault="003E70E7" w:rsidP="00826D7B">
                  <w:pPr>
                    <w:rPr>
                      <w:rFonts w:ascii="Arial Narrow" w:hAnsi="Arial Narrow"/>
                      <w:color w:val="767171"/>
                      <w:sz w:val="16"/>
                      <w:szCs w:val="16"/>
                    </w:rPr>
                  </w:pPr>
                  <w:r>
                    <w:rPr>
                      <w:rFonts w:ascii="Arial Narrow" w:hAnsi="Arial Narrow"/>
                      <w:color w:val="767171"/>
                      <w:sz w:val="16"/>
                    </w:rPr>
                    <w:t>(Placebo) 56,6 % des participants n'ont pas subi de poussées (Jour 197)</w:t>
                  </w:r>
                </w:p>
              </w:txbxContent>
            </v:textbox>
          </v:shape>
        </w:pict>
      </w:r>
      <w:r>
        <w:pict w14:anchorId="4A1C26B4">
          <v:shape id="Text Box 3" o:spid="_x0000_s2051" type="#_x0000_t202" style="position:absolute;left:0;text-align:left;margin-left:389.7pt;margin-top:43.9pt;width:54.4pt;height:40.25pt;z-index:25165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next-textbox:#Text Box 3;mso-fit-shape-to-text:t" inset="0,0,0,0">
              <w:txbxContent>
                <w:p w14:paraId="44270C17" w14:textId="77777777" w:rsidR="003E70E7" w:rsidRPr="00092128" w:rsidRDefault="003E70E7" w:rsidP="00826D7B">
                  <w:pPr>
                    <w:rPr>
                      <w:rFonts w:ascii="Arial Narrow" w:hAnsi="Arial Narrow"/>
                      <w:sz w:val="16"/>
                      <w:szCs w:val="16"/>
                    </w:rPr>
                  </w:pPr>
                  <w:r>
                    <w:rPr>
                      <w:rFonts w:ascii="Arial Narrow" w:hAnsi="Arial Narrow"/>
                      <w:sz w:val="16"/>
                    </w:rPr>
                    <w:t>(Inébilizumab) 87,6 % des participants n'ont pas subi de poussées (Jour 197)</w:t>
                  </w:r>
                </w:p>
              </w:txbxContent>
            </v:textbox>
          </v:shape>
        </w:pict>
      </w:r>
      <w:r>
        <w:pict w14:anchorId="7ED9812F">
          <v:shape id="_x0000_i1026" type="#_x0000_t75" style="width:400.8pt;height:213pt;visibility:visible;mso-wrap-style:square">
            <v:imagedata r:id="rId11" o:title=""/>
          </v:shape>
        </w:pict>
      </w:r>
    </w:p>
    <w:p w14:paraId="349A8036" w14:textId="0CD62DA1" w:rsidR="005F6B9A" w:rsidRPr="00D0149D" w:rsidRDefault="005F6B9A"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3604E76C" w:rsidR="00105B1D" w:rsidRPr="001C38F5" w:rsidRDefault="003F76C8"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pict w14:anchorId="5BFA7B5F">
          <v:shape id="Text Box 62" o:spid="_x0000_s2076" type="#_x0000_t202" style="position:absolute;left:0;text-align:left;margin-left:10.45pt;margin-top:1.4pt;width:162.5pt;height:9.2pt;z-index:25165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Text Box 62;mso-fit-shape-to-text:t" inset="0,0,0,0">
              <w:txbxContent>
                <w:p w14:paraId="05ADE60E" w14:textId="77777777" w:rsidR="003E70E7" w:rsidRPr="00092128" w:rsidRDefault="003E70E7" w:rsidP="00092128">
                  <w:pPr>
                    <w:rPr>
                      <w:rFonts w:ascii="Arial Narrow" w:hAnsi="Arial Narrow"/>
                      <w:bCs/>
                      <w:sz w:val="16"/>
                      <w:szCs w:val="16"/>
                    </w:rPr>
                  </w:pPr>
                  <w:r>
                    <w:rPr>
                      <w:rFonts w:ascii="Arial Narrow" w:hAnsi="Arial Narrow"/>
                      <w:sz w:val="16"/>
                    </w:rPr>
                    <w:t>Nombre présentant un risque</w:t>
                  </w:r>
                </w:p>
              </w:txbxContent>
            </v:textbox>
          </v:shape>
        </w:pict>
      </w:r>
    </w:p>
    <w:p w14:paraId="51451314" w14:textId="127F792C" w:rsidR="00105B1D" w:rsidRPr="001C38F5" w:rsidRDefault="00105B1D" w:rsidP="00B21F60">
      <w:pPr>
        <w:keepNext/>
        <w:rPr>
          <w:szCs w:val="22"/>
        </w:rPr>
      </w:pPr>
    </w:p>
    <w:p w14:paraId="492A9265" w14:textId="77777777" w:rsidR="00092128" w:rsidRPr="001C38F5" w:rsidRDefault="00092128" w:rsidP="00B21F60">
      <w:pPr>
        <w:keepNext/>
        <w:rPr>
          <w:szCs w:val="22"/>
        </w:rPr>
      </w:pPr>
    </w:p>
    <w:p w14:paraId="6D1ABC59" w14:textId="77777777" w:rsidR="00092128" w:rsidRPr="001C38F5" w:rsidRDefault="00092128" w:rsidP="00B21F60">
      <w:pPr>
        <w:keepNext/>
        <w:rPr>
          <w:szCs w:val="22"/>
        </w:rPr>
      </w:pPr>
    </w:p>
    <w:p w14:paraId="48735924" w14:textId="4AB84CA0" w:rsidR="00105B1D" w:rsidRPr="00B370CF" w:rsidRDefault="00EC47C3" w:rsidP="00DE69E5">
      <w:pPr>
        <w:rPr>
          <w:sz w:val="20"/>
        </w:rPr>
      </w:pPr>
      <w:r>
        <w:rPr>
          <w:sz w:val="20"/>
        </w:rPr>
        <w:t>CA</w:t>
      </w:r>
      <w:del w:id="496" w:author="Author">
        <w:r>
          <w:rPr>
            <w:sz w:val="20"/>
          </w:rPr>
          <w:delText xml:space="preserve"> </w:delText>
        </w:r>
      </w:del>
      <w:ins w:id="497" w:author="Author">
        <w:r>
          <w:rPr>
            <w:sz w:val="20"/>
          </w:rPr>
          <w:t> = </w:t>
        </w:r>
      </w:ins>
      <w:r>
        <w:rPr>
          <w:sz w:val="20"/>
        </w:rPr>
        <w:t>comité d'adjudication ; AQP4</w:t>
      </w:r>
      <w:r>
        <w:rPr>
          <w:sz w:val="20"/>
        </w:rPr>
        <w:noBreakHyphen/>
        <w:t>IgG</w:t>
      </w:r>
      <w:del w:id="498" w:author="Author">
        <w:r>
          <w:rPr>
            <w:sz w:val="20"/>
          </w:rPr>
          <w:delText xml:space="preserve"> </w:delText>
        </w:r>
      </w:del>
      <w:ins w:id="499" w:author="Author">
        <w:r>
          <w:rPr>
            <w:sz w:val="20"/>
          </w:rPr>
          <w:t> = </w:t>
        </w:r>
      </w:ins>
      <w:r>
        <w:rPr>
          <w:sz w:val="20"/>
        </w:rPr>
        <w:t>immunoglobuline G anti</w:t>
      </w:r>
      <w:r>
        <w:rPr>
          <w:sz w:val="20"/>
        </w:rPr>
        <w:noBreakHyphen/>
        <w:t>aquaporine</w:t>
      </w:r>
      <w:r>
        <w:rPr>
          <w:sz w:val="20"/>
        </w:rPr>
        <w:noBreakHyphen/>
        <w:t>4 ; IC</w:t>
      </w:r>
      <w:del w:id="500" w:author="Author">
        <w:r>
          <w:rPr>
            <w:sz w:val="20"/>
          </w:rPr>
          <w:delText xml:space="preserve"> </w:delText>
        </w:r>
      </w:del>
      <w:ins w:id="501" w:author="Author">
        <w:r>
          <w:rPr>
            <w:sz w:val="20"/>
          </w:rPr>
          <w:t> = </w:t>
        </w:r>
      </w:ins>
      <w:r>
        <w:rPr>
          <w:sz w:val="20"/>
        </w:rPr>
        <w:t>intervalle de confiance ; TSNMO</w:t>
      </w:r>
      <w:del w:id="502" w:author="Author">
        <w:r>
          <w:rPr>
            <w:sz w:val="20"/>
          </w:rPr>
          <w:delText xml:space="preserve"> </w:delText>
        </w:r>
      </w:del>
      <w:ins w:id="503" w:author="Author">
        <w:r>
          <w:rPr>
            <w:sz w:val="20"/>
          </w:rPr>
          <w:t> = </w:t>
        </w:r>
      </w:ins>
      <w:r>
        <w:rPr>
          <w:sz w:val="20"/>
        </w:rPr>
        <w:t>trouble du spectre de neuromyélite optique ; PCR</w:t>
      </w:r>
      <w:del w:id="504" w:author="Author">
        <w:r>
          <w:rPr>
            <w:sz w:val="20"/>
          </w:rPr>
          <w:delText xml:space="preserve"> </w:delText>
        </w:r>
      </w:del>
      <w:ins w:id="505" w:author="Author">
        <w:r>
          <w:rPr>
            <w:sz w:val="20"/>
          </w:rPr>
          <w:t> = </w:t>
        </w:r>
      </w:ins>
      <w:r>
        <w:rPr>
          <w:sz w:val="20"/>
        </w:rPr>
        <w:t>période contrôlée randomisée.</w:t>
      </w:r>
    </w:p>
    <w:p w14:paraId="0C2F8C5A" w14:textId="32FF87D2" w:rsidR="00105B1D" w:rsidRPr="001C38F5" w:rsidRDefault="00105B1D" w:rsidP="00B21F60">
      <w:pPr>
        <w:rPr>
          <w:szCs w:val="22"/>
        </w:rPr>
      </w:pPr>
    </w:p>
    <w:p w14:paraId="6F29DC5D" w14:textId="6BAEBEE6" w:rsidR="00704682" w:rsidRPr="001C38F5" w:rsidRDefault="00EC47C3" w:rsidP="00B21F60">
      <w:pPr>
        <w:rPr>
          <w:szCs w:val="22"/>
        </w:rPr>
      </w:pPr>
      <w:del w:id="506" w:author="Author">
        <w:r>
          <w:delText>Sur les</w:delText>
        </w:r>
      </w:del>
      <w:ins w:id="507" w:author="Author">
        <w:r>
          <w:t>Au cours de la</w:t>
        </w:r>
      </w:ins>
      <w:r>
        <w:t xml:space="preserve"> PCR et </w:t>
      </w:r>
      <w:ins w:id="508" w:author="Author">
        <w:r>
          <w:t xml:space="preserve">de la </w:t>
        </w:r>
      </w:ins>
      <w:r>
        <w:t>PEO, le taux annualisé de poussées de TSNMO déterminées par le CA a été analysé à titre de critère d'évaluation secondaire et chez les patients séropositifs pour l'AQP4</w:t>
      </w:r>
      <w:r>
        <w:noBreakHyphen/>
        <w:t>IgG traités par l'inébilizumab, le résultat était de</w:t>
      </w:r>
      <w:ins w:id="509" w:author="Author">
        <w:r>
          <w:t> </w:t>
        </w:r>
      </w:ins>
      <w:del w:id="510" w:author="Author">
        <w:r>
          <w:delText xml:space="preserve"> </w:delText>
        </w:r>
      </w:del>
      <w:r>
        <w:t>0,09.</w:t>
      </w:r>
    </w:p>
    <w:p w14:paraId="486B713C" w14:textId="77777777" w:rsidR="00DE69E5" w:rsidRPr="00DE69E5" w:rsidRDefault="00DE69E5" w:rsidP="00DE69E5">
      <w:pPr>
        <w:rPr>
          <w:ins w:id="511" w:author="Author"/>
        </w:rPr>
      </w:pPr>
    </w:p>
    <w:p w14:paraId="184C5B2D" w14:textId="4A9ACF7A" w:rsidR="00776186" w:rsidRPr="00776186" w:rsidRDefault="00776186" w:rsidP="00DE69E5">
      <w:pPr>
        <w:pStyle w:val="StyleHeadingItalicU"/>
        <w:rPr>
          <w:ins w:id="512" w:author="Author"/>
        </w:rPr>
      </w:pPr>
      <w:ins w:id="513" w:author="Author">
        <w:r>
          <w:t>Maladie associée aux immunoglobulines IgG4 (MAG4)</w:t>
        </w:r>
      </w:ins>
    </w:p>
    <w:p w14:paraId="4452949B" w14:textId="77777777" w:rsidR="00776186" w:rsidRPr="00776186" w:rsidRDefault="00776186" w:rsidP="00B21F60">
      <w:pPr>
        <w:keepNext/>
        <w:rPr>
          <w:ins w:id="514" w:author="Author"/>
          <w:szCs w:val="22"/>
        </w:rPr>
      </w:pPr>
    </w:p>
    <w:p w14:paraId="2F1BCE2F" w14:textId="2C4ADD2A" w:rsidR="00776186" w:rsidRPr="00776186" w:rsidRDefault="00776186" w:rsidP="00B21F60">
      <w:pPr>
        <w:rPr>
          <w:ins w:id="515" w:author="Author"/>
        </w:rPr>
      </w:pPr>
      <w:ins w:id="516" w:author="Author">
        <w:r>
          <w:t xml:space="preserve">L'efficacité de l'inébilizumab pour le traitement de la MAG4 a été étudiée dans un essai clinique randomisé (1:1), en double aveugle, multicentrique, contrôlé par placebo, sur une période de 52 semaines, portant sur 135 patients adultes atteints de MAG4 active. </w:t>
        </w:r>
        <w:r w:rsidR="00135F82" w:rsidRPr="00135F82">
          <w:t>Les patients présentaient une maladie active définie par des caractéristiques cliniques, des résultats d’imagerie, des analyses de laboratoire ou des résultats de biopsie, et nécessitaient un traitement selon l'appréciation du médecin.</w:t>
        </w:r>
        <w:r>
          <w:t xml:space="preserve"> </w:t>
        </w:r>
        <w:r w:rsidR="00135F82" w:rsidRPr="00135F82">
          <w:t>Les patients éligibles présentaient une MAG4 nouvellement diagnostiquée ou récurrente nécessitant un traitement par glucocorticoïdes (GC) lors du screening</w:t>
        </w:r>
        <w:r>
          <w:t>, avaient des antécédents confirmés d'atteinte d'organe</w:t>
        </w:r>
        <w:del w:id="517" w:author="Author">
          <w:r w:rsidDel="00F05435">
            <w:delText>s</w:delText>
          </w:r>
        </w:del>
        <w:r>
          <w:t xml:space="preserve"> à </w:t>
        </w:r>
        <w:del w:id="518" w:author="Author">
          <w:r w:rsidDel="00F05435">
            <w:delText>tout</w:delText>
          </w:r>
        </w:del>
        <w:r w:rsidR="00F05435">
          <w:t>un</w:t>
        </w:r>
        <w:r>
          <w:t xml:space="preserve"> moment </w:t>
        </w:r>
        <w:r w:rsidR="00F05435">
          <w:t xml:space="preserve">quelconque </w:t>
        </w:r>
        <w:r>
          <w:t>au cours de la maladie, et répondaient aux critères de classification ACR/EULAR 2019.</w:t>
        </w:r>
      </w:ins>
    </w:p>
    <w:p w14:paraId="58C1ACAD" w14:textId="2EB79E45" w:rsidR="00776186" w:rsidRPr="00776186" w:rsidRDefault="00776186" w:rsidP="00B21F60">
      <w:pPr>
        <w:rPr>
          <w:ins w:id="519" w:author="Author"/>
          <w:szCs w:val="22"/>
        </w:rPr>
      </w:pPr>
      <w:ins w:id="520" w:author="Author">
        <w:r>
          <w:t xml:space="preserve">Toutes les poussées potentielles pendant l'étude ont été évaluées par l'investigateur, puis examinées </w:t>
        </w:r>
        <w:r w:rsidR="00846724">
          <w:t xml:space="preserve">en aveugle </w:t>
        </w:r>
        <w:r>
          <w:t xml:space="preserve">par un comité d'adjudication indépendant </w:t>
        </w:r>
        <w:del w:id="521" w:author="Author">
          <w:r w:rsidDel="00846724">
            <w:delText xml:space="preserve">et soumis à l'aveugle, </w:delText>
          </w:r>
        </w:del>
        <w:r>
          <w:t>qui a déterminé si la poussée répondait à un ou plusieurs des critères de diagnostic spécifiques à un organe définis par le protocole. Une poussée de la maladie était définie comme des signes ou des symptômes nouveaux ou s'aggravant confirmés par un comité d'adjudication et nécessitant un traitement de l'avis de l'investigateur. L'absence de diagnostics alternatifs était requise.</w:t>
        </w:r>
        <w:del w:id="522" w:author="Author">
          <w:r w:rsidDel="00E87DAD">
            <w:delText xml:space="preserve"> </w:delText>
          </w:r>
        </w:del>
      </w:ins>
    </w:p>
    <w:p w14:paraId="190A4D41" w14:textId="77777777" w:rsidR="00776186" w:rsidRPr="00776186" w:rsidRDefault="00776186" w:rsidP="00B21F60">
      <w:pPr>
        <w:rPr>
          <w:ins w:id="523" w:author="Author"/>
          <w:szCs w:val="22"/>
        </w:rPr>
      </w:pPr>
    </w:p>
    <w:p w14:paraId="3B427960" w14:textId="4CE92386" w:rsidR="00776186" w:rsidRPr="00776186" w:rsidRDefault="00776186" w:rsidP="00B21F60">
      <w:pPr>
        <w:rPr>
          <w:ins w:id="524" w:author="Author"/>
        </w:rPr>
      </w:pPr>
      <w:ins w:id="525" w:author="Author">
        <w:r>
          <w:t xml:space="preserve">Les patients ont reçu 300 mg d'inébilizumab par voie intraveineuse ou un placebo aux jours 1, 15 et 183 de la PCR. </w:t>
        </w:r>
        <w:r w:rsidR="0093322F" w:rsidRPr="0093322F">
          <w:t xml:space="preserve">Les patients recevaient </w:t>
        </w:r>
        <w:del w:id="526" w:author="Author">
          <w:r w:rsidR="0093322F" w:rsidRPr="0093322F" w:rsidDel="00F24921">
            <w:delText>une</w:delText>
          </w:r>
        </w:del>
        <w:r w:rsidR="00F24921">
          <w:t>la même</w:t>
        </w:r>
        <w:r w:rsidR="0093322F" w:rsidRPr="0093322F">
          <w:t xml:space="preserve"> dose </w:t>
        </w:r>
        <w:del w:id="527" w:author="Author">
          <w:r w:rsidR="0093322F" w:rsidRPr="0093322F" w:rsidDel="00846724">
            <w:delText>uniforme</w:delText>
          </w:r>
          <w:r w:rsidDel="00F24921">
            <w:delText xml:space="preserve"> </w:delText>
          </w:r>
        </w:del>
        <w:r>
          <w:t xml:space="preserve">de glucocorticoïdes (GC) au moment de la randomisation (équivalent à 20 mg de prednisone par jour) </w:t>
        </w:r>
        <w:r w:rsidR="0093322F" w:rsidRPr="0093322F">
          <w:t>et ont ensuite commencé une diminution progressive de la dose quotidienne prédéfinie de 5 mg toutes les 2 semaines jusqu'à l'arrêt au bout de 8 semaines.</w:t>
        </w:r>
        <w:r>
          <w:t xml:space="preserve"> L'utilisation de GC pendant l'essai était autorisée pour le traitement des poussées de MAG4, et à d'autres fins, </w:t>
        </w:r>
        <w:del w:id="528" w:author="Author">
          <w:r w:rsidDel="00E87DAD">
            <w:delText>y compris</w:delText>
          </w:r>
        </w:del>
        <w:r w:rsidR="00E87DAD">
          <w:t>incluant</w:t>
        </w:r>
        <w:r>
          <w:t xml:space="preserve"> la prémédication pour le traitement expérimental, un traitement par GC oraux pendant un maximum de 2 semaines, ou à une dose allant jusqu'à 2,5 mg par jour de prednisone ou équivalent pour le traitement de l'insuffisance surrénalienne. </w:t>
        </w:r>
        <w:r>
          <w:lastRenderedPageBreak/>
          <w:t>L'utilisation concomitante d'agents immunosuppresseurs biologiques et non biologiques était interdite pendant l'essai. Une fois la PCR terminée, les patients avaient la possibilité d'intégrer une PEO et d'initier ou de poursuivre le traitement par inébilizumab.</w:t>
        </w:r>
      </w:ins>
    </w:p>
    <w:p w14:paraId="00372BA6" w14:textId="77777777" w:rsidR="00776186" w:rsidRPr="00776186" w:rsidRDefault="00776186" w:rsidP="00B21F60">
      <w:pPr>
        <w:rPr>
          <w:ins w:id="529" w:author="Author"/>
          <w:szCs w:val="22"/>
        </w:rPr>
      </w:pPr>
    </w:p>
    <w:p w14:paraId="5F9235A0" w14:textId="7B1E25F9" w:rsidR="00776186" w:rsidRPr="00776186" w:rsidRDefault="00776186" w:rsidP="00DE69E5">
      <w:pPr>
        <w:rPr>
          <w:ins w:id="530" w:author="Author"/>
          <w:szCs w:val="22"/>
        </w:rPr>
      </w:pPr>
      <w:ins w:id="531" w:author="Author">
        <w:r>
          <w:t>227 patients ont fait l'objet d'une sélection pour déterminer leur éligibilité. Parmi les 135 patients atteints de MAG4 recrutés, 68 patients ont été randomisés pour recevoir de l'inébilizumab et 67 pour recevoir un placebo.  Les données démographiques et les caractéristiques de la maladie à l’inclusion des patients atteints de MAG4 pendant la PCR étaient équilibrées entre les groupes de traitement (voir tableau 6).  Bien qu'aucun comparateur n'ait été disponible pendant la PEO, les poussées traitées et confirmées par le CA ont été évaluées pendant la période de traitement en ouvert.</w:t>
        </w:r>
      </w:ins>
    </w:p>
    <w:p w14:paraId="07202F6B" w14:textId="3BA5A7AF" w:rsidR="00776186" w:rsidRPr="00776186" w:rsidRDefault="00776186" w:rsidP="00B21F60">
      <w:pPr>
        <w:rPr>
          <w:ins w:id="532" w:author="Author"/>
          <w:szCs w:val="22"/>
        </w:rPr>
      </w:pPr>
    </w:p>
    <w:p w14:paraId="78C7DA22" w14:textId="41139B79" w:rsidR="00776186" w:rsidRPr="00776186" w:rsidRDefault="00776186" w:rsidP="00B311B0">
      <w:pPr>
        <w:keepNext/>
        <w:rPr>
          <w:ins w:id="533" w:author="Author"/>
        </w:rPr>
      </w:pPr>
      <w:ins w:id="534" w:author="Author">
        <w:r>
          <w:rPr>
            <w:b/>
          </w:rPr>
          <w:t>Tableau 6. Données démographiques et caractéristiques à l’inclusion des patients atteints de MAG4</w:t>
        </w:r>
      </w:ins>
    </w:p>
    <w:p w14:paraId="26084862" w14:textId="54A4B9C7" w:rsidR="00776186" w:rsidRPr="00776186" w:rsidRDefault="00776186" w:rsidP="00B21F60">
      <w:pPr>
        <w:keepNext/>
        <w:rPr>
          <w:ins w:id="535" w:author="Author"/>
          <w:szCs w:val="22"/>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0"/>
        <w:gridCol w:w="1426"/>
        <w:gridCol w:w="1601"/>
        <w:gridCol w:w="1688"/>
      </w:tblGrid>
      <w:tr w:rsidR="00776186" w:rsidRPr="00776186" w14:paraId="4920C970" w14:textId="77777777" w:rsidTr="003E70E7">
        <w:trPr>
          <w:trHeight w:val="300"/>
          <w:tblHeader/>
          <w:ins w:id="536" w:author="Author"/>
        </w:trPr>
        <w:tc>
          <w:tcPr>
            <w:tcW w:w="4300" w:type="dxa"/>
            <w:hideMark/>
          </w:tcPr>
          <w:p w14:paraId="26CD9F29" w14:textId="7D6CF956" w:rsidR="00776186" w:rsidRPr="00776186" w:rsidRDefault="00776186" w:rsidP="00B21F60">
            <w:pPr>
              <w:pStyle w:val="StyleTableheaderBold"/>
              <w:rPr>
                <w:ins w:id="537" w:author="Author"/>
              </w:rPr>
            </w:pPr>
            <w:ins w:id="538" w:author="Author">
              <w:r>
                <w:t>Caractéristique</w:t>
              </w:r>
            </w:ins>
          </w:p>
        </w:tc>
        <w:tc>
          <w:tcPr>
            <w:tcW w:w="1426" w:type="dxa"/>
            <w:hideMark/>
          </w:tcPr>
          <w:p w14:paraId="395FAD47" w14:textId="77777777" w:rsidR="00776186" w:rsidRPr="00776186" w:rsidRDefault="00776186" w:rsidP="00B21F60">
            <w:pPr>
              <w:pStyle w:val="StyleTableheaderBold"/>
              <w:jc w:val="center"/>
              <w:rPr>
                <w:ins w:id="539" w:author="Author"/>
              </w:rPr>
            </w:pPr>
            <w:ins w:id="540" w:author="Author">
              <w:r>
                <w:t>Placebo</w:t>
              </w:r>
            </w:ins>
          </w:p>
          <w:p w14:paraId="26875E47" w14:textId="1458E9B8" w:rsidR="00776186" w:rsidRPr="00776186" w:rsidRDefault="00776186" w:rsidP="00B21F60">
            <w:pPr>
              <w:pStyle w:val="StyleTableheaderBold"/>
              <w:jc w:val="center"/>
              <w:rPr>
                <w:ins w:id="541" w:author="Author"/>
              </w:rPr>
            </w:pPr>
            <w:ins w:id="542" w:author="Author">
              <w:r>
                <w:t>N = 67</w:t>
              </w:r>
            </w:ins>
          </w:p>
        </w:tc>
        <w:tc>
          <w:tcPr>
            <w:tcW w:w="1601" w:type="dxa"/>
            <w:hideMark/>
          </w:tcPr>
          <w:p w14:paraId="32388955" w14:textId="77777777" w:rsidR="00776186" w:rsidRPr="00776186" w:rsidRDefault="00776186" w:rsidP="00B21F60">
            <w:pPr>
              <w:pStyle w:val="StyleTableheaderBold"/>
              <w:jc w:val="center"/>
              <w:rPr>
                <w:ins w:id="543" w:author="Author"/>
              </w:rPr>
            </w:pPr>
            <w:ins w:id="544" w:author="Author">
              <w:r>
                <w:t>Inébilizumab</w:t>
              </w:r>
            </w:ins>
          </w:p>
          <w:p w14:paraId="3DF95CEB" w14:textId="26B28BED" w:rsidR="00776186" w:rsidRPr="00776186" w:rsidRDefault="00776186" w:rsidP="00B21F60">
            <w:pPr>
              <w:pStyle w:val="StyleTableheaderBold"/>
              <w:jc w:val="center"/>
              <w:rPr>
                <w:ins w:id="545" w:author="Author"/>
              </w:rPr>
            </w:pPr>
            <w:ins w:id="546" w:author="Author">
              <w:r>
                <w:t>N = 68</w:t>
              </w:r>
            </w:ins>
          </w:p>
        </w:tc>
        <w:tc>
          <w:tcPr>
            <w:tcW w:w="1688" w:type="dxa"/>
            <w:hideMark/>
          </w:tcPr>
          <w:p w14:paraId="226E7173" w14:textId="77777777" w:rsidR="00776186" w:rsidRPr="00776186" w:rsidRDefault="00776186" w:rsidP="00B21F60">
            <w:pPr>
              <w:pStyle w:val="StyleTableheaderBold"/>
              <w:jc w:val="center"/>
              <w:rPr>
                <w:ins w:id="547" w:author="Author"/>
              </w:rPr>
            </w:pPr>
            <w:ins w:id="548" w:author="Author">
              <w:r>
                <w:t>Globalement</w:t>
              </w:r>
            </w:ins>
          </w:p>
          <w:p w14:paraId="02030699" w14:textId="6C9DD122" w:rsidR="00776186" w:rsidRPr="00776186" w:rsidRDefault="00776186" w:rsidP="00B21F60">
            <w:pPr>
              <w:pStyle w:val="StyleTableheaderBold"/>
              <w:jc w:val="center"/>
              <w:rPr>
                <w:ins w:id="549" w:author="Author"/>
              </w:rPr>
            </w:pPr>
            <w:ins w:id="550" w:author="Author">
              <w:r>
                <w:t>N = 135</w:t>
              </w:r>
            </w:ins>
          </w:p>
        </w:tc>
      </w:tr>
      <w:tr w:rsidR="00776186" w:rsidRPr="00776186" w14:paraId="728B3E28" w14:textId="77777777" w:rsidTr="003E70E7">
        <w:trPr>
          <w:trHeight w:val="300"/>
          <w:ins w:id="551" w:author="Author"/>
        </w:trPr>
        <w:tc>
          <w:tcPr>
            <w:tcW w:w="4300" w:type="dxa"/>
            <w:hideMark/>
          </w:tcPr>
          <w:p w14:paraId="09DCADD4" w14:textId="77777777" w:rsidR="00776186" w:rsidRPr="00776186" w:rsidRDefault="00776186" w:rsidP="00B21F60">
            <w:pPr>
              <w:rPr>
                <w:ins w:id="552" w:author="Author"/>
                <w:szCs w:val="22"/>
              </w:rPr>
            </w:pPr>
            <w:ins w:id="553" w:author="Author">
              <w:r>
                <w:t>Âge (années) : moyenne (écart type [ET])</w:t>
              </w:r>
            </w:ins>
          </w:p>
        </w:tc>
        <w:tc>
          <w:tcPr>
            <w:tcW w:w="1426" w:type="dxa"/>
            <w:hideMark/>
          </w:tcPr>
          <w:p w14:paraId="720543DA" w14:textId="77777777" w:rsidR="00776186" w:rsidRPr="00776186" w:rsidRDefault="00776186" w:rsidP="00B21F60">
            <w:pPr>
              <w:jc w:val="center"/>
              <w:rPr>
                <w:ins w:id="554" w:author="Author"/>
                <w:szCs w:val="22"/>
              </w:rPr>
            </w:pPr>
            <w:ins w:id="555" w:author="Author">
              <w:r>
                <w:t>58,2 (12,2)</w:t>
              </w:r>
            </w:ins>
          </w:p>
        </w:tc>
        <w:tc>
          <w:tcPr>
            <w:tcW w:w="1601" w:type="dxa"/>
            <w:hideMark/>
          </w:tcPr>
          <w:p w14:paraId="4F08F7FB" w14:textId="77777777" w:rsidR="00776186" w:rsidRPr="00776186" w:rsidRDefault="00776186" w:rsidP="00B21F60">
            <w:pPr>
              <w:jc w:val="center"/>
              <w:rPr>
                <w:ins w:id="556" w:author="Author"/>
                <w:szCs w:val="22"/>
              </w:rPr>
            </w:pPr>
            <w:ins w:id="557" w:author="Author">
              <w:r>
                <w:t>58,2 (11,5)</w:t>
              </w:r>
            </w:ins>
          </w:p>
        </w:tc>
        <w:tc>
          <w:tcPr>
            <w:tcW w:w="1688" w:type="dxa"/>
            <w:hideMark/>
          </w:tcPr>
          <w:p w14:paraId="261E46B4" w14:textId="77777777" w:rsidR="00776186" w:rsidRPr="00776186" w:rsidRDefault="00776186" w:rsidP="00B21F60">
            <w:pPr>
              <w:jc w:val="center"/>
              <w:rPr>
                <w:ins w:id="558" w:author="Author"/>
                <w:szCs w:val="22"/>
              </w:rPr>
            </w:pPr>
            <w:ins w:id="559" w:author="Author">
              <w:r>
                <w:t>58,2 (11,8)</w:t>
              </w:r>
            </w:ins>
          </w:p>
        </w:tc>
      </w:tr>
      <w:tr w:rsidR="00776186" w:rsidRPr="00776186" w14:paraId="683445AA" w14:textId="77777777" w:rsidTr="003E70E7">
        <w:trPr>
          <w:trHeight w:val="300"/>
          <w:ins w:id="560" w:author="Author"/>
        </w:trPr>
        <w:tc>
          <w:tcPr>
            <w:tcW w:w="4300" w:type="dxa"/>
            <w:hideMark/>
          </w:tcPr>
          <w:p w14:paraId="62DC6B68" w14:textId="294F9A1D" w:rsidR="00776186" w:rsidRPr="00776186" w:rsidRDefault="00776186" w:rsidP="00B21F60">
            <w:pPr>
              <w:rPr>
                <w:ins w:id="561" w:author="Author"/>
                <w:szCs w:val="22"/>
              </w:rPr>
            </w:pPr>
            <w:ins w:id="562" w:author="Author">
              <w:r>
                <w:t>Âge ≥ 65 ans, n (%)</w:t>
              </w:r>
            </w:ins>
          </w:p>
        </w:tc>
        <w:tc>
          <w:tcPr>
            <w:tcW w:w="1426" w:type="dxa"/>
            <w:hideMark/>
          </w:tcPr>
          <w:p w14:paraId="3D115DC2" w14:textId="77777777" w:rsidR="00776186" w:rsidRPr="00776186" w:rsidRDefault="00776186" w:rsidP="00B21F60">
            <w:pPr>
              <w:jc w:val="center"/>
              <w:rPr>
                <w:ins w:id="563" w:author="Author"/>
                <w:szCs w:val="22"/>
              </w:rPr>
            </w:pPr>
            <w:ins w:id="564" w:author="Author">
              <w:r>
                <w:t>21 (31,3 %)</w:t>
              </w:r>
            </w:ins>
          </w:p>
        </w:tc>
        <w:tc>
          <w:tcPr>
            <w:tcW w:w="1601" w:type="dxa"/>
            <w:hideMark/>
          </w:tcPr>
          <w:p w14:paraId="5E46A14F" w14:textId="77777777" w:rsidR="00776186" w:rsidRPr="00776186" w:rsidRDefault="00776186" w:rsidP="00B21F60">
            <w:pPr>
              <w:jc w:val="center"/>
              <w:rPr>
                <w:ins w:id="565" w:author="Author"/>
                <w:szCs w:val="22"/>
              </w:rPr>
            </w:pPr>
            <w:ins w:id="566" w:author="Author">
              <w:r>
                <w:t>21 (30,9 %)</w:t>
              </w:r>
            </w:ins>
          </w:p>
        </w:tc>
        <w:tc>
          <w:tcPr>
            <w:tcW w:w="1688" w:type="dxa"/>
            <w:hideMark/>
          </w:tcPr>
          <w:p w14:paraId="56A738A0" w14:textId="77777777" w:rsidR="00776186" w:rsidRPr="00776186" w:rsidRDefault="00776186" w:rsidP="00B21F60">
            <w:pPr>
              <w:jc w:val="center"/>
              <w:rPr>
                <w:ins w:id="567" w:author="Author"/>
                <w:szCs w:val="22"/>
              </w:rPr>
            </w:pPr>
            <w:ins w:id="568" w:author="Author">
              <w:r>
                <w:t>42 (31,1 %)</w:t>
              </w:r>
            </w:ins>
          </w:p>
        </w:tc>
      </w:tr>
      <w:tr w:rsidR="00776186" w:rsidRPr="00776186" w14:paraId="3FD7B195" w14:textId="77777777" w:rsidTr="003E70E7">
        <w:trPr>
          <w:trHeight w:val="300"/>
          <w:ins w:id="569" w:author="Author"/>
        </w:trPr>
        <w:tc>
          <w:tcPr>
            <w:tcW w:w="4300" w:type="dxa"/>
            <w:hideMark/>
          </w:tcPr>
          <w:p w14:paraId="3861680B" w14:textId="77777777" w:rsidR="00776186" w:rsidRPr="00776186" w:rsidRDefault="00776186" w:rsidP="00B21F60">
            <w:pPr>
              <w:rPr>
                <w:ins w:id="570" w:author="Author"/>
                <w:szCs w:val="22"/>
              </w:rPr>
            </w:pPr>
            <w:ins w:id="571" w:author="Author">
              <w:r>
                <w:t>Sexe : Masculin, n (%)</w:t>
              </w:r>
            </w:ins>
          </w:p>
        </w:tc>
        <w:tc>
          <w:tcPr>
            <w:tcW w:w="1426" w:type="dxa"/>
            <w:hideMark/>
          </w:tcPr>
          <w:p w14:paraId="0BE14D4F" w14:textId="77777777" w:rsidR="00776186" w:rsidRPr="00776186" w:rsidRDefault="00776186" w:rsidP="00B21F60">
            <w:pPr>
              <w:jc w:val="center"/>
              <w:rPr>
                <w:ins w:id="572" w:author="Author"/>
                <w:szCs w:val="22"/>
              </w:rPr>
            </w:pPr>
            <w:ins w:id="573" w:author="Author">
              <w:r>
                <w:t>49 (73,1 %)</w:t>
              </w:r>
            </w:ins>
          </w:p>
        </w:tc>
        <w:tc>
          <w:tcPr>
            <w:tcW w:w="1601" w:type="dxa"/>
            <w:hideMark/>
          </w:tcPr>
          <w:p w14:paraId="5D5F84F9" w14:textId="77777777" w:rsidR="00776186" w:rsidRPr="00776186" w:rsidRDefault="00776186" w:rsidP="00B21F60">
            <w:pPr>
              <w:jc w:val="center"/>
              <w:rPr>
                <w:ins w:id="574" w:author="Author"/>
                <w:szCs w:val="22"/>
              </w:rPr>
            </w:pPr>
            <w:ins w:id="575" w:author="Author">
              <w:r>
                <w:t>39 (57,4 %)</w:t>
              </w:r>
            </w:ins>
          </w:p>
        </w:tc>
        <w:tc>
          <w:tcPr>
            <w:tcW w:w="1688" w:type="dxa"/>
            <w:hideMark/>
          </w:tcPr>
          <w:p w14:paraId="347D23EB" w14:textId="77777777" w:rsidR="00776186" w:rsidRPr="00776186" w:rsidRDefault="00776186" w:rsidP="00B21F60">
            <w:pPr>
              <w:jc w:val="center"/>
              <w:rPr>
                <w:ins w:id="576" w:author="Author"/>
                <w:szCs w:val="22"/>
              </w:rPr>
            </w:pPr>
            <w:ins w:id="577" w:author="Author">
              <w:r>
                <w:t>88 (65,2 %)</w:t>
              </w:r>
            </w:ins>
          </w:p>
        </w:tc>
      </w:tr>
      <w:tr w:rsidR="00776186" w:rsidRPr="00776186" w14:paraId="51390940" w14:textId="77777777" w:rsidTr="003E70E7">
        <w:trPr>
          <w:trHeight w:val="300"/>
          <w:ins w:id="578" w:author="Author"/>
        </w:trPr>
        <w:tc>
          <w:tcPr>
            <w:tcW w:w="4300" w:type="dxa"/>
          </w:tcPr>
          <w:p w14:paraId="50C47858" w14:textId="77777777" w:rsidR="00776186" w:rsidRPr="00776186" w:rsidRDefault="00776186" w:rsidP="00B21F60">
            <w:pPr>
              <w:rPr>
                <w:ins w:id="579" w:author="Author"/>
                <w:szCs w:val="22"/>
              </w:rPr>
            </w:pPr>
            <w:ins w:id="580" w:author="Author">
              <w:r>
                <w:t>Durée de la maladie (années) : moyenne (ET)</w:t>
              </w:r>
            </w:ins>
          </w:p>
        </w:tc>
        <w:tc>
          <w:tcPr>
            <w:tcW w:w="1426" w:type="dxa"/>
          </w:tcPr>
          <w:p w14:paraId="1C49B24B" w14:textId="77777777" w:rsidR="00776186" w:rsidRPr="00776186" w:rsidRDefault="00776186" w:rsidP="00B21F60">
            <w:pPr>
              <w:jc w:val="center"/>
              <w:rPr>
                <w:ins w:id="581" w:author="Author"/>
                <w:szCs w:val="22"/>
              </w:rPr>
            </w:pPr>
            <w:ins w:id="582" w:author="Author">
              <w:r>
                <w:t>2,54 (3,06)</w:t>
              </w:r>
            </w:ins>
          </w:p>
        </w:tc>
        <w:tc>
          <w:tcPr>
            <w:tcW w:w="1601" w:type="dxa"/>
          </w:tcPr>
          <w:p w14:paraId="5249B76B" w14:textId="77777777" w:rsidR="00776186" w:rsidRPr="00776186" w:rsidRDefault="00776186" w:rsidP="00B21F60">
            <w:pPr>
              <w:jc w:val="center"/>
              <w:rPr>
                <w:ins w:id="583" w:author="Author"/>
                <w:szCs w:val="22"/>
              </w:rPr>
            </w:pPr>
            <w:ins w:id="584" w:author="Author">
              <w:r>
                <w:t>2,64 (3,73)</w:t>
              </w:r>
            </w:ins>
          </w:p>
        </w:tc>
        <w:tc>
          <w:tcPr>
            <w:tcW w:w="1688" w:type="dxa"/>
          </w:tcPr>
          <w:p w14:paraId="710E6B58" w14:textId="77777777" w:rsidR="00776186" w:rsidRPr="00776186" w:rsidRDefault="00776186" w:rsidP="00B21F60">
            <w:pPr>
              <w:jc w:val="center"/>
              <w:rPr>
                <w:ins w:id="585" w:author="Author"/>
                <w:szCs w:val="22"/>
              </w:rPr>
            </w:pPr>
            <w:ins w:id="586" w:author="Author">
              <w:r>
                <w:t>2,59 (3,40)</w:t>
              </w:r>
            </w:ins>
          </w:p>
        </w:tc>
      </w:tr>
      <w:tr w:rsidR="00776186" w:rsidRPr="00776186" w14:paraId="7E5ED38B" w14:textId="77777777" w:rsidTr="003E70E7">
        <w:trPr>
          <w:trHeight w:val="300"/>
          <w:ins w:id="587" w:author="Author"/>
        </w:trPr>
        <w:tc>
          <w:tcPr>
            <w:tcW w:w="4300" w:type="dxa"/>
            <w:hideMark/>
          </w:tcPr>
          <w:p w14:paraId="1424C6E0" w14:textId="159F8394" w:rsidR="00776186" w:rsidRPr="00C33F19" w:rsidRDefault="00776186" w:rsidP="00F34BB8">
            <w:pPr>
              <w:rPr>
                <w:ins w:id="588" w:author="Author"/>
                <w:szCs w:val="22"/>
              </w:rPr>
            </w:pPr>
            <w:ins w:id="589" w:author="Author">
              <w:r>
                <w:t>Manifestation de MAG4</w:t>
              </w:r>
            </w:ins>
          </w:p>
          <w:p w14:paraId="61EE450E" w14:textId="17E7953B" w:rsidR="00776186" w:rsidRPr="00C33F19" w:rsidRDefault="00776186" w:rsidP="000119B6">
            <w:pPr>
              <w:pStyle w:val="StyleTablecellindent"/>
              <w:rPr>
                <w:ins w:id="590" w:author="Author"/>
              </w:rPr>
            </w:pPr>
            <w:ins w:id="591" w:author="Author">
              <w:r>
                <w:t>Nouvellement diagnostiquée</w:t>
              </w:r>
            </w:ins>
          </w:p>
        </w:tc>
        <w:tc>
          <w:tcPr>
            <w:tcW w:w="1426" w:type="dxa"/>
            <w:hideMark/>
          </w:tcPr>
          <w:p w14:paraId="0CDC2772" w14:textId="77777777" w:rsidR="00776186" w:rsidRPr="00C33F19" w:rsidRDefault="00776186" w:rsidP="00B21F60">
            <w:pPr>
              <w:keepNext/>
              <w:jc w:val="center"/>
              <w:rPr>
                <w:ins w:id="592" w:author="Author"/>
                <w:szCs w:val="22"/>
                <w:lang w:val="de-DE"/>
              </w:rPr>
            </w:pPr>
          </w:p>
          <w:p w14:paraId="74E1EF77" w14:textId="77777777" w:rsidR="00776186" w:rsidRPr="00776186" w:rsidRDefault="00776186" w:rsidP="00B21F60">
            <w:pPr>
              <w:keepNext/>
              <w:jc w:val="center"/>
              <w:rPr>
                <w:ins w:id="593" w:author="Author"/>
                <w:szCs w:val="22"/>
              </w:rPr>
            </w:pPr>
            <w:ins w:id="594" w:author="Author">
              <w:r>
                <w:t>31 (46,3 %)</w:t>
              </w:r>
            </w:ins>
          </w:p>
        </w:tc>
        <w:tc>
          <w:tcPr>
            <w:tcW w:w="1601" w:type="dxa"/>
            <w:hideMark/>
          </w:tcPr>
          <w:p w14:paraId="1AACAB22" w14:textId="77777777" w:rsidR="00776186" w:rsidRPr="00776186" w:rsidRDefault="00776186" w:rsidP="00B21F60">
            <w:pPr>
              <w:jc w:val="center"/>
              <w:rPr>
                <w:ins w:id="595" w:author="Author"/>
                <w:szCs w:val="22"/>
              </w:rPr>
            </w:pPr>
          </w:p>
          <w:p w14:paraId="6D2DF76A" w14:textId="77777777" w:rsidR="00776186" w:rsidRPr="00776186" w:rsidRDefault="00776186" w:rsidP="00B21F60">
            <w:pPr>
              <w:jc w:val="center"/>
              <w:rPr>
                <w:ins w:id="596" w:author="Author"/>
                <w:szCs w:val="22"/>
              </w:rPr>
            </w:pPr>
            <w:ins w:id="597" w:author="Author">
              <w:r>
                <w:t>31 (45,6 %)</w:t>
              </w:r>
            </w:ins>
          </w:p>
        </w:tc>
        <w:tc>
          <w:tcPr>
            <w:tcW w:w="1688" w:type="dxa"/>
            <w:hideMark/>
          </w:tcPr>
          <w:p w14:paraId="177982F7" w14:textId="77777777" w:rsidR="00776186" w:rsidRPr="00776186" w:rsidRDefault="00776186" w:rsidP="00B21F60">
            <w:pPr>
              <w:jc w:val="center"/>
              <w:rPr>
                <w:ins w:id="598" w:author="Author"/>
                <w:szCs w:val="22"/>
              </w:rPr>
            </w:pPr>
          </w:p>
          <w:p w14:paraId="2BA1EF1C" w14:textId="77777777" w:rsidR="00776186" w:rsidRPr="00776186" w:rsidRDefault="00776186" w:rsidP="00B21F60">
            <w:pPr>
              <w:jc w:val="center"/>
              <w:rPr>
                <w:ins w:id="599" w:author="Author"/>
                <w:szCs w:val="22"/>
              </w:rPr>
            </w:pPr>
            <w:ins w:id="600" w:author="Author">
              <w:r>
                <w:t>62 (45,9 %)</w:t>
              </w:r>
            </w:ins>
          </w:p>
        </w:tc>
      </w:tr>
      <w:tr w:rsidR="00776186" w:rsidRPr="00776186" w14:paraId="15EE7954" w14:textId="77777777" w:rsidTr="003E70E7">
        <w:trPr>
          <w:trHeight w:val="300"/>
          <w:ins w:id="601" w:author="Author"/>
        </w:trPr>
        <w:tc>
          <w:tcPr>
            <w:tcW w:w="4300" w:type="dxa"/>
          </w:tcPr>
          <w:p w14:paraId="16E67B8D" w14:textId="77777777" w:rsidR="00776186" w:rsidRPr="00F34BB8" w:rsidRDefault="00776186" w:rsidP="00F34BB8">
            <w:pPr>
              <w:rPr>
                <w:ins w:id="602" w:author="Author"/>
              </w:rPr>
            </w:pPr>
            <w:ins w:id="603" w:author="Author">
              <w:r>
                <w:t>Score des critères de classification ACR/EULAR</w:t>
              </w:r>
            </w:ins>
          </w:p>
          <w:p w14:paraId="231E9409" w14:textId="325095E9" w:rsidR="00776186" w:rsidRPr="00776186" w:rsidRDefault="00776186" w:rsidP="000119B6">
            <w:pPr>
              <w:pStyle w:val="StyleTablecellindent"/>
              <w:rPr>
                <w:ins w:id="604" w:author="Author"/>
              </w:rPr>
            </w:pPr>
            <w:ins w:id="605" w:author="Author">
              <w:r>
                <w:t>Moyenne (ET)</w:t>
              </w:r>
            </w:ins>
          </w:p>
        </w:tc>
        <w:tc>
          <w:tcPr>
            <w:tcW w:w="1426" w:type="dxa"/>
          </w:tcPr>
          <w:p w14:paraId="6721DF81" w14:textId="77777777" w:rsidR="00776186" w:rsidRPr="00776186" w:rsidRDefault="00776186" w:rsidP="00B21F60">
            <w:pPr>
              <w:keepNext/>
              <w:jc w:val="center"/>
              <w:rPr>
                <w:ins w:id="606" w:author="Author"/>
                <w:szCs w:val="22"/>
              </w:rPr>
            </w:pPr>
          </w:p>
          <w:p w14:paraId="19884796" w14:textId="77777777" w:rsidR="00776186" w:rsidRPr="00776186" w:rsidRDefault="00776186" w:rsidP="00B21F60">
            <w:pPr>
              <w:keepNext/>
              <w:jc w:val="center"/>
              <w:rPr>
                <w:ins w:id="607" w:author="Author"/>
                <w:szCs w:val="22"/>
              </w:rPr>
            </w:pPr>
            <w:ins w:id="608" w:author="Author">
              <w:r>
                <w:t>38,3 (11,7)</w:t>
              </w:r>
            </w:ins>
          </w:p>
        </w:tc>
        <w:tc>
          <w:tcPr>
            <w:tcW w:w="1601" w:type="dxa"/>
          </w:tcPr>
          <w:p w14:paraId="1C2EF24D" w14:textId="77777777" w:rsidR="00776186" w:rsidRPr="00776186" w:rsidRDefault="00776186" w:rsidP="00B21F60">
            <w:pPr>
              <w:jc w:val="center"/>
              <w:rPr>
                <w:ins w:id="609" w:author="Author"/>
                <w:szCs w:val="22"/>
              </w:rPr>
            </w:pPr>
          </w:p>
          <w:p w14:paraId="50123F46" w14:textId="77777777" w:rsidR="00776186" w:rsidRPr="00776186" w:rsidRDefault="00776186" w:rsidP="00B21F60">
            <w:pPr>
              <w:jc w:val="center"/>
              <w:rPr>
                <w:ins w:id="610" w:author="Author"/>
                <w:szCs w:val="22"/>
              </w:rPr>
            </w:pPr>
            <w:ins w:id="611" w:author="Author">
              <w:r>
                <w:t>40,1 (12,1)</w:t>
              </w:r>
            </w:ins>
          </w:p>
        </w:tc>
        <w:tc>
          <w:tcPr>
            <w:tcW w:w="1688" w:type="dxa"/>
          </w:tcPr>
          <w:p w14:paraId="67124F52" w14:textId="77777777" w:rsidR="00776186" w:rsidRPr="00776186" w:rsidRDefault="00776186" w:rsidP="00B21F60">
            <w:pPr>
              <w:jc w:val="center"/>
              <w:rPr>
                <w:ins w:id="612" w:author="Author"/>
                <w:szCs w:val="22"/>
              </w:rPr>
            </w:pPr>
          </w:p>
          <w:p w14:paraId="4479F666" w14:textId="77777777" w:rsidR="00776186" w:rsidRPr="00776186" w:rsidRDefault="00776186" w:rsidP="00B21F60">
            <w:pPr>
              <w:jc w:val="center"/>
              <w:rPr>
                <w:ins w:id="613" w:author="Author"/>
                <w:szCs w:val="22"/>
              </w:rPr>
            </w:pPr>
            <w:ins w:id="614" w:author="Author">
              <w:r>
                <w:t>39,2 (11,9)</w:t>
              </w:r>
            </w:ins>
          </w:p>
        </w:tc>
      </w:tr>
      <w:tr w:rsidR="00776186" w:rsidRPr="00776186" w14:paraId="106D08C7" w14:textId="77777777" w:rsidTr="003E70E7">
        <w:trPr>
          <w:trHeight w:val="300"/>
          <w:ins w:id="615" w:author="Author"/>
        </w:trPr>
        <w:tc>
          <w:tcPr>
            <w:tcW w:w="4300" w:type="dxa"/>
          </w:tcPr>
          <w:p w14:paraId="78B14FEC" w14:textId="4F741925" w:rsidR="00776186" w:rsidRPr="00776186" w:rsidRDefault="00776186" w:rsidP="00F34BB8">
            <w:pPr>
              <w:keepNext/>
              <w:rPr>
                <w:ins w:id="616" w:author="Author"/>
                <w:szCs w:val="22"/>
              </w:rPr>
            </w:pPr>
            <w:ins w:id="617" w:author="Author">
              <w:r>
                <w:t xml:space="preserve">Traitement antérieur </w:t>
              </w:r>
              <w:del w:id="618" w:author="Author">
                <w:r w:rsidDel="00EE2218">
                  <w:delText xml:space="preserve">non glucocorticoïde </w:delText>
                </w:r>
              </w:del>
              <w:r>
                <w:t>de la MAG4</w:t>
              </w:r>
              <w:r w:rsidR="00EE2218">
                <w:t xml:space="preserve"> hors glucocorticoïdes</w:t>
              </w:r>
            </w:ins>
          </w:p>
          <w:p w14:paraId="45540AB8" w14:textId="7A2B7C0F" w:rsidR="00776186" w:rsidRPr="00776186" w:rsidRDefault="00776186" w:rsidP="000119B6">
            <w:pPr>
              <w:pStyle w:val="StyleTablecellindent"/>
              <w:rPr>
                <w:ins w:id="619" w:author="Author"/>
                <w:rFonts w:cs="Arial"/>
                <w:color w:val="000000"/>
              </w:rPr>
            </w:pPr>
            <w:ins w:id="620" w:author="Author">
              <w:r>
                <w:t>Oui</w:t>
              </w:r>
            </w:ins>
          </w:p>
        </w:tc>
        <w:tc>
          <w:tcPr>
            <w:tcW w:w="1426" w:type="dxa"/>
          </w:tcPr>
          <w:p w14:paraId="442C0398" w14:textId="77777777" w:rsidR="00776186" w:rsidRPr="00776186" w:rsidRDefault="00776186" w:rsidP="00B21F60">
            <w:pPr>
              <w:jc w:val="center"/>
              <w:rPr>
                <w:ins w:id="621" w:author="Author"/>
                <w:szCs w:val="22"/>
              </w:rPr>
            </w:pPr>
          </w:p>
          <w:p w14:paraId="6792B462" w14:textId="77777777" w:rsidR="00776186" w:rsidRPr="00776186" w:rsidRDefault="00776186" w:rsidP="00B21F60">
            <w:pPr>
              <w:jc w:val="center"/>
              <w:rPr>
                <w:ins w:id="622" w:author="Author"/>
                <w:szCs w:val="22"/>
              </w:rPr>
            </w:pPr>
            <w:ins w:id="623" w:author="Author">
              <w:r>
                <w:t>20 (29,9 %)</w:t>
              </w:r>
            </w:ins>
          </w:p>
        </w:tc>
        <w:tc>
          <w:tcPr>
            <w:tcW w:w="1601" w:type="dxa"/>
          </w:tcPr>
          <w:p w14:paraId="021F0F76" w14:textId="77777777" w:rsidR="00776186" w:rsidRPr="00776186" w:rsidRDefault="00776186" w:rsidP="00B21F60">
            <w:pPr>
              <w:jc w:val="center"/>
              <w:rPr>
                <w:ins w:id="624" w:author="Author"/>
                <w:szCs w:val="22"/>
              </w:rPr>
            </w:pPr>
          </w:p>
          <w:p w14:paraId="7CA0DF01" w14:textId="77777777" w:rsidR="00776186" w:rsidRPr="00776186" w:rsidRDefault="00776186" w:rsidP="00B21F60">
            <w:pPr>
              <w:jc w:val="center"/>
              <w:rPr>
                <w:ins w:id="625" w:author="Author"/>
                <w:szCs w:val="22"/>
              </w:rPr>
            </w:pPr>
            <w:ins w:id="626" w:author="Author">
              <w:r>
                <w:t>17 (25,0 %)</w:t>
              </w:r>
            </w:ins>
          </w:p>
        </w:tc>
        <w:tc>
          <w:tcPr>
            <w:tcW w:w="1688" w:type="dxa"/>
          </w:tcPr>
          <w:p w14:paraId="429831F6" w14:textId="77777777" w:rsidR="00776186" w:rsidRPr="00776186" w:rsidRDefault="00776186" w:rsidP="00B21F60">
            <w:pPr>
              <w:jc w:val="center"/>
              <w:rPr>
                <w:ins w:id="627" w:author="Author"/>
                <w:szCs w:val="22"/>
              </w:rPr>
            </w:pPr>
          </w:p>
          <w:p w14:paraId="63C179DD" w14:textId="77777777" w:rsidR="00776186" w:rsidRPr="00776186" w:rsidRDefault="00776186" w:rsidP="00B21F60">
            <w:pPr>
              <w:jc w:val="center"/>
              <w:rPr>
                <w:ins w:id="628" w:author="Author"/>
                <w:szCs w:val="22"/>
              </w:rPr>
            </w:pPr>
            <w:ins w:id="629" w:author="Author">
              <w:r>
                <w:t>37 (27,4 %)</w:t>
              </w:r>
            </w:ins>
          </w:p>
        </w:tc>
      </w:tr>
      <w:tr w:rsidR="00776186" w:rsidRPr="00776186" w14:paraId="377D6C1B" w14:textId="77777777" w:rsidTr="003E70E7">
        <w:trPr>
          <w:trHeight w:val="300"/>
          <w:ins w:id="630" w:author="Author"/>
        </w:trPr>
        <w:tc>
          <w:tcPr>
            <w:tcW w:w="4300" w:type="dxa"/>
          </w:tcPr>
          <w:p w14:paraId="3F358AD2" w14:textId="23F09632" w:rsidR="000119B6" w:rsidRDefault="00776186" w:rsidP="00F34BB8">
            <w:pPr>
              <w:keepNext/>
              <w:rPr>
                <w:ins w:id="631" w:author="Author"/>
                <w:szCs w:val="22"/>
              </w:rPr>
            </w:pPr>
            <w:ins w:id="632" w:author="Author">
              <w:del w:id="633" w:author="Author">
                <w:r w:rsidDel="00EE2218">
                  <w:delText>Valeur</w:delText>
                </w:r>
              </w:del>
              <w:r w:rsidR="00EE2218">
                <w:t>Score</w:t>
              </w:r>
              <w:r>
                <w:t xml:space="preserve"> initial</w:t>
              </w:r>
              <w:del w:id="634" w:author="Author">
                <w:r w:rsidDel="00EE2218">
                  <w:delText>e</w:delText>
                </w:r>
              </w:del>
              <w:r>
                <w:t xml:space="preserve"> </w:t>
              </w:r>
              <w:r w:rsidR="00EE2218">
                <w:t xml:space="preserve">d’activité </w:t>
              </w:r>
              <w:del w:id="635" w:author="Author">
                <w:r w:rsidDel="00EE2218">
                  <w:delText xml:space="preserve">de l'indice de répondeurs </w:delText>
                </w:r>
              </w:del>
              <w:r>
                <w:t>de la MAG4</w:t>
              </w:r>
            </w:ins>
          </w:p>
          <w:p w14:paraId="41F66693" w14:textId="041B8165" w:rsidR="00776186" w:rsidRPr="00776186" w:rsidRDefault="00776186" w:rsidP="000119B6">
            <w:pPr>
              <w:pStyle w:val="StyleTablecellindent"/>
              <w:rPr>
                <w:ins w:id="636" w:author="Author"/>
              </w:rPr>
            </w:pPr>
            <w:ins w:id="637" w:author="Author">
              <w:r>
                <w:t>Moyenne (ET)</w:t>
              </w:r>
            </w:ins>
          </w:p>
        </w:tc>
        <w:tc>
          <w:tcPr>
            <w:tcW w:w="1426" w:type="dxa"/>
          </w:tcPr>
          <w:p w14:paraId="24C9FCA8" w14:textId="77777777" w:rsidR="00776186" w:rsidRPr="00776186" w:rsidRDefault="00776186" w:rsidP="00B21F60">
            <w:pPr>
              <w:jc w:val="center"/>
              <w:rPr>
                <w:ins w:id="638" w:author="Author"/>
                <w:szCs w:val="22"/>
              </w:rPr>
            </w:pPr>
            <w:ins w:id="639" w:author="Author">
              <w:r>
                <w:t>6,0 (4,0)</w:t>
              </w:r>
            </w:ins>
          </w:p>
        </w:tc>
        <w:tc>
          <w:tcPr>
            <w:tcW w:w="1601" w:type="dxa"/>
          </w:tcPr>
          <w:p w14:paraId="73EE780B" w14:textId="77777777" w:rsidR="00776186" w:rsidRPr="00776186" w:rsidRDefault="00776186" w:rsidP="00B21F60">
            <w:pPr>
              <w:jc w:val="center"/>
              <w:rPr>
                <w:ins w:id="640" w:author="Author"/>
                <w:szCs w:val="22"/>
              </w:rPr>
            </w:pPr>
            <w:ins w:id="641" w:author="Author">
              <w:r>
                <w:t>5,4 (4,0)</w:t>
              </w:r>
            </w:ins>
          </w:p>
        </w:tc>
        <w:tc>
          <w:tcPr>
            <w:tcW w:w="1688" w:type="dxa"/>
          </w:tcPr>
          <w:p w14:paraId="1E8034FC" w14:textId="77777777" w:rsidR="00776186" w:rsidRPr="00776186" w:rsidRDefault="00776186" w:rsidP="00B21F60">
            <w:pPr>
              <w:jc w:val="center"/>
              <w:rPr>
                <w:ins w:id="642" w:author="Author"/>
                <w:szCs w:val="22"/>
              </w:rPr>
            </w:pPr>
            <w:ins w:id="643" w:author="Author">
              <w:r>
                <w:t>5,7 (4,0)</w:t>
              </w:r>
            </w:ins>
          </w:p>
        </w:tc>
      </w:tr>
    </w:tbl>
    <w:p w14:paraId="61A9295D" w14:textId="77777777" w:rsidR="00776186" w:rsidRPr="00776186" w:rsidRDefault="00776186" w:rsidP="00B21F60">
      <w:pPr>
        <w:rPr>
          <w:ins w:id="644" w:author="Author"/>
          <w:szCs w:val="22"/>
          <w:u w:val="single"/>
        </w:rPr>
      </w:pPr>
    </w:p>
    <w:p w14:paraId="31A4C1A8" w14:textId="28DB0655" w:rsidR="00776186" w:rsidRPr="00776186" w:rsidRDefault="00776186" w:rsidP="00B21F60">
      <w:pPr>
        <w:rPr>
          <w:ins w:id="645" w:author="Author"/>
          <w:szCs w:val="22"/>
        </w:rPr>
      </w:pPr>
      <w:ins w:id="646" w:author="Author">
        <w:r>
          <w:t>Les résultats chez les patients atteints de MAG4 sont présentés dans la figure 2 et le tableau 7.</w:t>
        </w:r>
      </w:ins>
    </w:p>
    <w:p w14:paraId="18A620F3" w14:textId="77777777" w:rsidR="00776186" w:rsidRPr="00776186" w:rsidRDefault="00776186" w:rsidP="00B21F60">
      <w:pPr>
        <w:rPr>
          <w:ins w:id="647" w:author="Author"/>
          <w:szCs w:val="22"/>
        </w:rPr>
      </w:pPr>
    </w:p>
    <w:p w14:paraId="384AD8BA" w14:textId="00B05D6F" w:rsidR="00776186" w:rsidRPr="00776186" w:rsidRDefault="00776186" w:rsidP="00B21F60">
      <w:pPr>
        <w:rPr>
          <w:ins w:id="648" w:author="Author"/>
        </w:rPr>
      </w:pPr>
      <w:ins w:id="649" w:author="Author">
        <w:r>
          <w:t>L'étude a atteint le critère principal d'efficacité, le délai avant la première poussée de MAG4 traitée et confirmée par le CA, qui était plus long dans le groupe inébilizumab par rapport au groupe placebo (hazard ratio : 0,13 ; p &lt; 0,0001 ; voir figure 2). Les critères d'évaluation secondaires clés ont également été atteints de manière statistiquement significative (voir tableau 7).</w:t>
        </w:r>
      </w:ins>
    </w:p>
    <w:p w14:paraId="2A69383B" w14:textId="77777777" w:rsidR="00776186" w:rsidRPr="00776186" w:rsidRDefault="00776186" w:rsidP="00B21F60">
      <w:pPr>
        <w:rPr>
          <w:ins w:id="650" w:author="Author"/>
          <w:szCs w:val="22"/>
        </w:rPr>
      </w:pPr>
    </w:p>
    <w:p w14:paraId="219EEF0D" w14:textId="62DE964F" w:rsidR="00776186" w:rsidRPr="00776186" w:rsidRDefault="0093322F" w:rsidP="00E847F8">
      <w:pPr>
        <w:pStyle w:val="Stylebold"/>
        <w:keepNext/>
        <w:rPr>
          <w:ins w:id="651" w:author="Author"/>
        </w:rPr>
      </w:pPr>
      <w:ins w:id="652" w:author="Author">
        <w:r w:rsidRPr="0093322F">
          <w:lastRenderedPageBreak/>
          <w:t>Figure 2. Critère d’évaluation principal –Graphique de Kaplan Meier</w:t>
        </w:r>
        <w:r w:rsidR="00776186">
          <w:t xml:space="preserve"> du délai avant la première poussée de MAG4 traitée et confirmée par le CA pendant la période randomisée et contrôlée</w:t>
        </w:r>
      </w:ins>
    </w:p>
    <w:p w14:paraId="6945815D" w14:textId="59171F8B" w:rsidR="00776186" w:rsidRPr="00776186" w:rsidRDefault="003F76C8" w:rsidP="00B21F60">
      <w:pPr>
        <w:keepNext/>
        <w:rPr>
          <w:ins w:id="653" w:author="Author"/>
          <w:szCs w:val="22"/>
        </w:rPr>
      </w:pPr>
      <w:r>
        <w:rPr>
          <w:noProof/>
          <w:szCs w:val="22"/>
          <w:lang w:val="en-US" w:eastAsia="zh-CN"/>
        </w:rPr>
        <w:pict w14:anchorId="3926356A">
          <v:group id="_x0000_s2128" style="position:absolute;margin-left:-13.5pt;margin-top:10.95pt;width:495.2pt;height:255.25pt;z-index:251659776" coordorigin="1148,1859" coordsize="9904,5105">
            <v:shape id="_x0000_s2113" type="#_x0000_t202" style="position:absolute;left:4616;top:61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3;mso-fit-shape-to-text:t" inset="0,0,0,0">
                <w:txbxContent>
                  <w:p w14:paraId="2A7074A2" w14:textId="77777777" w:rsidR="003E70E7" w:rsidRPr="00092128" w:rsidRDefault="003E70E7" w:rsidP="00E847F8">
                    <w:pPr>
                      <w:pStyle w:val="Style7"/>
                      <w:rPr>
                        <w:ins w:id="654" w:author="Author"/>
                      </w:rPr>
                    </w:pPr>
                    <w:ins w:id="655" w:author="Author">
                      <w:r>
                        <w:t>Délai (jours)</w:t>
                      </w:r>
                    </w:ins>
                  </w:p>
                </w:txbxContent>
              </v:textbox>
            </v:shape>
            <v:shape id="Text Box 64" o:spid="_x0000_s2114" type="#_x0000_t202" style="position:absolute;left:1688;top:1859;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inset=".5mm,.5mm,.5mm,.5mm">
                <w:txbxContent>
                  <w:tbl>
                    <w:tblPr>
                      <w:tblW w:w="0" w:type="auto"/>
                      <w:tblLayout w:type="fixed"/>
                      <w:tblCellMar>
                        <w:left w:w="28" w:type="dxa"/>
                        <w:right w:w="28" w:type="dxa"/>
                      </w:tblCellMar>
                      <w:tblLook w:val="04A0" w:firstRow="1" w:lastRow="0" w:firstColumn="1" w:lastColumn="0" w:noHBand="0" w:noVBand="1"/>
                    </w:tblPr>
                    <w:tblGrid>
                      <w:gridCol w:w="236"/>
                    </w:tblGrid>
                    <w:tr w:rsidR="003E70E7" w:rsidRPr="00DC5696" w14:paraId="5C33C46A" w14:textId="77777777" w:rsidTr="003E70E7">
                      <w:trPr>
                        <w:trHeight w:val="737"/>
                        <w:ins w:id="656" w:author="Author"/>
                      </w:trPr>
                      <w:tc>
                        <w:tcPr>
                          <w:tcW w:w="236" w:type="dxa"/>
                        </w:tcPr>
                        <w:p w14:paraId="37373688" w14:textId="77777777" w:rsidR="003E70E7" w:rsidRPr="00DC5696" w:rsidRDefault="003E70E7" w:rsidP="00E847F8">
                          <w:pPr>
                            <w:pStyle w:val="Style2"/>
                            <w:rPr>
                              <w:ins w:id="657" w:author="Author"/>
                            </w:rPr>
                          </w:pPr>
                          <w:ins w:id="658" w:author="Author">
                            <w:r>
                              <w:t>1,0</w:t>
                            </w:r>
                          </w:ins>
                        </w:p>
                      </w:tc>
                    </w:tr>
                    <w:tr w:rsidR="003E70E7" w:rsidRPr="00DC5696" w14:paraId="1277A4BD" w14:textId="77777777" w:rsidTr="003E70E7">
                      <w:trPr>
                        <w:trHeight w:val="737"/>
                        <w:ins w:id="659" w:author="Author"/>
                      </w:trPr>
                      <w:tc>
                        <w:tcPr>
                          <w:tcW w:w="236" w:type="dxa"/>
                        </w:tcPr>
                        <w:p w14:paraId="4902FB83" w14:textId="77777777" w:rsidR="003E70E7" w:rsidRPr="00DC5696" w:rsidRDefault="003E70E7" w:rsidP="00E847F8">
                          <w:pPr>
                            <w:pStyle w:val="Style2"/>
                            <w:rPr>
                              <w:ins w:id="660" w:author="Author"/>
                            </w:rPr>
                          </w:pPr>
                          <w:ins w:id="661" w:author="Author">
                            <w:r>
                              <w:t>0,8</w:t>
                            </w:r>
                          </w:ins>
                        </w:p>
                      </w:tc>
                    </w:tr>
                    <w:tr w:rsidR="003E70E7" w:rsidRPr="00DC5696" w14:paraId="3FC7238D" w14:textId="77777777" w:rsidTr="003E70E7">
                      <w:trPr>
                        <w:trHeight w:val="737"/>
                        <w:ins w:id="662" w:author="Author"/>
                      </w:trPr>
                      <w:tc>
                        <w:tcPr>
                          <w:tcW w:w="236" w:type="dxa"/>
                        </w:tcPr>
                        <w:p w14:paraId="12F79977" w14:textId="77777777" w:rsidR="003E70E7" w:rsidRPr="00DC5696" w:rsidRDefault="003E70E7" w:rsidP="00E847F8">
                          <w:pPr>
                            <w:pStyle w:val="Style2"/>
                            <w:rPr>
                              <w:ins w:id="663" w:author="Author"/>
                            </w:rPr>
                          </w:pPr>
                          <w:ins w:id="664" w:author="Author">
                            <w:r>
                              <w:t>0,6</w:t>
                            </w:r>
                          </w:ins>
                        </w:p>
                      </w:tc>
                    </w:tr>
                    <w:tr w:rsidR="003E70E7" w:rsidRPr="00DC5696" w14:paraId="3698C476" w14:textId="77777777" w:rsidTr="003E70E7">
                      <w:trPr>
                        <w:trHeight w:val="737"/>
                        <w:ins w:id="665" w:author="Author"/>
                      </w:trPr>
                      <w:tc>
                        <w:tcPr>
                          <w:tcW w:w="236" w:type="dxa"/>
                        </w:tcPr>
                        <w:p w14:paraId="55ABB056" w14:textId="77777777" w:rsidR="003E70E7" w:rsidRPr="00DC5696" w:rsidRDefault="003E70E7" w:rsidP="00E847F8">
                          <w:pPr>
                            <w:pStyle w:val="Style2"/>
                            <w:rPr>
                              <w:ins w:id="666" w:author="Author"/>
                            </w:rPr>
                          </w:pPr>
                          <w:ins w:id="667" w:author="Author">
                            <w:r>
                              <w:t>0,4</w:t>
                            </w:r>
                          </w:ins>
                        </w:p>
                      </w:tc>
                    </w:tr>
                    <w:tr w:rsidR="003E70E7" w:rsidRPr="00DC5696" w14:paraId="5CF9013F" w14:textId="77777777" w:rsidTr="003E70E7">
                      <w:trPr>
                        <w:trHeight w:val="737"/>
                        <w:ins w:id="668" w:author="Author"/>
                      </w:trPr>
                      <w:tc>
                        <w:tcPr>
                          <w:tcW w:w="236" w:type="dxa"/>
                        </w:tcPr>
                        <w:p w14:paraId="1DB5A7F4" w14:textId="77777777" w:rsidR="003E70E7" w:rsidRPr="00DC5696" w:rsidRDefault="003E70E7" w:rsidP="00E847F8">
                          <w:pPr>
                            <w:pStyle w:val="Style2"/>
                            <w:rPr>
                              <w:ins w:id="669" w:author="Author"/>
                            </w:rPr>
                          </w:pPr>
                          <w:ins w:id="670" w:author="Author">
                            <w:r>
                              <w:t>0,2</w:t>
                            </w:r>
                          </w:ins>
                        </w:p>
                      </w:tc>
                    </w:tr>
                    <w:tr w:rsidR="003E70E7" w:rsidRPr="00DC5696" w14:paraId="59C38AF8" w14:textId="77777777" w:rsidTr="003E70E7">
                      <w:trPr>
                        <w:trHeight w:val="737"/>
                        <w:ins w:id="671" w:author="Author"/>
                      </w:trPr>
                      <w:tc>
                        <w:tcPr>
                          <w:tcW w:w="236" w:type="dxa"/>
                        </w:tcPr>
                        <w:p w14:paraId="57B1C446" w14:textId="77777777" w:rsidR="003E70E7" w:rsidRPr="00DC5696" w:rsidRDefault="003E70E7" w:rsidP="00E847F8">
                          <w:pPr>
                            <w:pStyle w:val="Style2"/>
                            <w:rPr>
                              <w:ins w:id="672" w:author="Author"/>
                            </w:rPr>
                          </w:pPr>
                          <w:ins w:id="673" w:author="Author">
                            <w:r>
                              <w:t>0,0</w:t>
                            </w:r>
                          </w:ins>
                        </w:p>
                      </w:tc>
                    </w:tr>
                  </w:tbl>
                  <w:p w14:paraId="3DB72842" w14:textId="77777777" w:rsidR="003E70E7" w:rsidRPr="00E75F7E" w:rsidRDefault="003E70E7" w:rsidP="008E3E20">
                    <w:pPr>
                      <w:jc w:val="right"/>
                      <w:rPr>
                        <w:ins w:id="674" w:author="Author"/>
                        <w:rFonts w:ascii="Arial Narrow" w:hAnsi="Arial Narrow"/>
                        <w:sz w:val="16"/>
                        <w:szCs w:val="16"/>
                        <w:lang w:val="es-ES"/>
                      </w:rPr>
                    </w:pPr>
                  </w:p>
                </w:txbxContent>
              </v:textbox>
            </v:shape>
            <v:shape id="Text Box 65" o:spid="_x0000_s2115" type="#_x0000_t202" style="position:absolute;left:1350;top:2056;width:240;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fit-shape-to-text:t" inset=".5mm,.5mm,.5mm,.5mm">
                <w:txbxContent>
                  <w:p w14:paraId="36902F7D" w14:textId="77777777" w:rsidR="003E70E7" w:rsidRPr="00041790" w:rsidRDefault="003E70E7" w:rsidP="00E847F8">
                    <w:pPr>
                      <w:pStyle w:val="Style1"/>
                      <w:rPr>
                        <w:ins w:id="675" w:author="Author"/>
                      </w:rPr>
                    </w:pPr>
                    <w:ins w:id="676" w:author="Author">
                      <w:r>
                        <w:t>Probabilité de l'absence de poussée</w:t>
                      </w:r>
                    </w:ins>
                  </w:p>
                </w:txbxContent>
              </v:textbox>
            </v:shape>
            <v:shape id="Text Box 68" o:spid="_x0000_s2116" type="#_x0000_t202" style="position:absolute;left:1990;top:5806;width:8366;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inset=".5mm,.5mm,.5mm,.5mm">
                <w:txbxContent>
                  <w:tbl>
                    <w:tblPr>
                      <w:tblW w:w="5049" w:type="pct"/>
                      <w:tblBorders>
                        <w:insideH w:val="single" w:sz="4" w:space="0" w:color="auto"/>
                      </w:tblBorders>
                      <w:tblLayout w:type="fixed"/>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3E70E7" w:rsidRPr="00E75F7E" w14:paraId="017D1620" w14:textId="77777777" w:rsidTr="003E70E7">
                      <w:trPr>
                        <w:trHeight w:val="269"/>
                        <w:ins w:id="677" w:author="Author"/>
                      </w:trPr>
                      <w:tc>
                        <w:tcPr>
                          <w:tcW w:w="539" w:type="dxa"/>
                          <w:vAlign w:val="center"/>
                        </w:tcPr>
                        <w:p w14:paraId="547A9B23" w14:textId="77777777" w:rsidR="003E70E7" w:rsidRPr="00F807FF" w:rsidRDefault="003E70E7" w:rsidP="00E847F8">
                          <w:pPr>
                            <w:pStyle w:val="Style3"/>
                            <w:rPr>
                              <w:ins w:id="678" w:author="Author"/>
                            </w:rPr>
                          </w:pPr>
                          <w:ins w:id="679" w:author="Author">
                            <w:r>
                              <w:t>0</w:t>
                            </w:r>
                          </w:ins>
                        </w:p>
                      </w:tc>
                      <w:tc>
                        <w:tcPr>
                          <w:tcW w:w="539" w:type="dxa"/>
                          <w:vAlign w:val="center"/>
                        </w:tcPr>
                        <w:p w14:paraId="7E9E678D" w14:textId="77777777" w:rsidR="003E70E7" w:rsidRPr="00F807FF" w:rsidRDefault="003E70E7" w:rsidP="00E847F8">
                          <w:pPr>
                            <w:pStyle w:val="Style3"/>
                            <w:rPr>
                              <w:ins w:id="680" w:author="Author"/>
                            </w:rPr>
                          </w:pPr>
                          <w:ins w:id="681" w:author="Author">
                            <w:r>
                              <w:t>28</w:t>
                            </w:r>
                          </w:ins>
                        </w:p>
                      </w:tc>
                      <w:tc>
                        <w:tcPr>
                          <w:tcW w:w="539" w:type="dxa"/>
                          <w:vAlign w:val="center"/>
                        </w:tcPr>
                        <w:p w14:paraId="1DF78443" w14:textId="77777777" w:rsidR="003E70E7" w:rsidRPr="00F807FF" w:rsidRDefault="003E70E7" w:rsidP="00E847F8">
                          <w:pPr>
                            <w:pStyle w:val="Style3"/>
                            <w:rPr>
                              <w:ins w:id="682" w:author="Author"/>
                            </w:rPr>
                          </w:pPr>
                          <w:ins w:id="683" w:author="Author">
                            <w:r>
                              <w:t>56</w:t>
                            </w:r>
                          </w:ins>
                        </w:p>
                      </w:tc>
                      <w:tc>
                        <w:tcPr>
                          <w:tcW w:w="539" w:type="dxa"/>
                          <w:vAlign w:val="center"/>
                        </w:tcPr>
                        <w:p w14:paraId="3B99B184" w14:textId="77777777" w:rsidR="003E70E7" w:rsidRPr="00D0149D" w:rsidRDefault="003E70E7" w:rsidP="00E847F8">
                          <w:pPr>
                            <w:pStyle w:val="Style3"/>
                            <w:rPr>
                              <w:ins w:id="684" w:author="Author"/>
                              <w:rFonts w:cs="Arial"/>
                            </w:rPr>
                          </w:pPr>
                          <w:ins w:id="685" w:author="Author">
                            <w:r>
                              <w:t>84</w:t>
                            </w:r>
                          </w:ins>
                        </w:p>
                      </w:tc>
                      <w:tc>
                        <w:tcPr>
                          <w:tcW w:w="539" w:type="dxa"/>
                          <w:vAlign w:val="center"/>
                        </w:tcPr>
                        <w:p w14:paraId="123BF11E" w14:textId="77777777" w:rsidR="003E70E7" w:rsidRPr="00F807FF" w:rsidRDefault="003E70E7" w:rsidP="00E847F8">
                          <w:pPr>
                            <w:pStyle w:val="Style3"/>
                            <w:rPr>
                              <w:ins w:id="686" w:author="Author"/>
                            </w:rPr>
                          </w:pPr>
                          <w:ins w:id="687" w:author="Author">
                            <w:r>
                              <w:t>112</w:t>
                            </w:r>
                          </w:ins>
                        </w:p>
                      </w:tc>
                      <w:tc>
                        <w:tcPr>
                          <w:tcW w:w="539" w:type="dxa"/>
                          <w:vAlign w:val="center"/>
                        </w:tcPr>
                        <w:p w14:paraId="209DCF69" w14:textId="77777777" w:rsidR="003E70E7" w:rsidRPr="00F807FF" w:rsidRDefault="003E70E7" w:rsidP="00E847F8">
                          <w:pPr>
                            <w:pStyle w:val="Style3"/>
                            <w:rPr>
                              <w:ins w:id="688" w:author="Author"/>
                            </w:rPr>
                          </w:pPr>
                          <w:ins w:id="689" w:author="Author">
                            <w:r>
                              <w:t>140</w:t>
                            </w:r>
                          </w:ins>
                        </w:p>
                      </w:tc>
                      <w:tc>
                        <w:tcPr>
                          <w:tcW w:w="539" w:type="dxa"/>
                          <w:vAlign w:val="center"/>
                        </w:tcPr>
                        <w:p w14:paraId="612ABBDF" w14:textId="77777777" w:rsidR="003E70E7" w:rsidRPr="00F807FF" w:rsidRDefault="003E70E7" w:rsidP="00E847F8">
                          <w:pPr>
                            <w:pStyle w:val="Style3"/>
                            <w:rPr>
                              <w:ins w:id="690" w:author="Author"/>
                            </w:rPr>
                          </w:pPr>
                          <w:ins w:id="691" w:author="Author">
                            <w:r>
                              <w:t>168</w:t>
                            </w:r>
                          </w:ins>
                        </w:p>
                      </w:tc>
                      <w:tc>
                        <w:tcPr>
                          <w:tcW w:w="539" w:type="dxa"/>
                          <w:vAlign w:val="center"/>
                        </w:tcPr>
                        <w:p w14:paraId="3F7633DA" w14:textId="77777777" w:rsidR="003E70E7" w:rsidRDefault="003E70E7" w:rsidP="00E847F8">
                          <w:pPr>
                            <w:pStyle w:val="Style3"/>
                            <w:rPr>
                              <w:ins w:id="692" w:author="Author"/>
                            </w:rPr>
                          </w:pPr>
                          <w:ins w:id="693" w:author="Author">
                            <w:r>
                              <w:t>196</w:t>
                            </w:r>
                          </w:ins>
                        </w:p>
                      </w:tc>
                      <w:tc>
                        <w:tcPr>
                          <w:tcW w:w="539" w:type="dxa"/>
                          <w:vAlign w:val="center"/>
                        </w:tcPr>
                        <w:p w14:paraId="34B003DE" w14:textId="77777777" w:rsidR="003E70E7" w:rsidRDefault="003E70E7" w:rsidP="00E847F8">
                          <w:pPr>
                            <w:pStyle w:val="Style3"/>
                            <w:rPr>
                              <w:ins w:id="694" w:author="Author"/>
                            </w:rPr>
                          </w:pPr>
                          <w:ins w:id="695" w:author="Author">
                            <w:r>
                              <w:t>224</w:t>
                            </w:r>
                          </w:ins>
                        </w:p>
                      </w:tc>
                      <w:tc>
                        <w:tcPr>
                          <w:tcW w:w="539" w:type="dxa"/>
                          <w:vAlign w:val="center"/>
                        </w:tcPr>
                        <w:p w14:paraId="5F913509" w14:textId="77777777" w:rsidR="003E70E7" w:rsidRDefault="003E70E7" w:rsidP="00E847F8">
                          <w:pPr>
                            <w:pStyle w:val="Style3"/>
                            <w:rPr>
                              <w:ins w:id="696" w:author="Author"/>
                            </w:rPr>
                          </w:pPr>
                          <w:ins w:id="697" w:author="Author">
                            <w:r>
                              <w:t>252</w:t>
                            </w:r>
                          </w:ins>
                        </w:p>
                      </w:tc>
                      <w:tc>
                        <w:tcPr>
                          <w:tcW w:w="539" w:type="dxa"/>
                          <w:vAlign w:val="center"/>
                        </w:tcPr>
                        <w:p w14:paraId="60AC8EDB" w14:textId="77777777" w:rsidR="003E70E7" w:rsidRDefault="003E70E7" w:rsidP="00E847F8">
                          <w:pPr>
                            <w:pStyle w:val="Style3"/>
                            <w:rPr>
                              <w:ins w:id="698" w:author="Author"/>
                            </w:rPr>
                          </w:pPr>
                          <w:ins w:id="699" w:author="Author">
                            <w:r>
                              <w:t>280</w:t>
                            </w:r>
                          </w:ins>
                        </w:p>
                      </w:tc>
                      <w:tc>
                        <w:tcPr>
                          <w:tcW w:w="539" w:type="dxa"/>
                          <w:vAlign w:val="center"/>
                        </w:tcPr>
                        <w:p w14:paraId="56F159AC" w14:textId="77777777" w:rsidR="003E70E7" w:rsidRDefault="003E70E7" w:rsidP="00E847F8">
                          <w:pPr>
                            <w:pStyle w:val="Style3"/>
                            <w:rPr>
                              <w:ins w:id="700" w:author="Author"/>
                            </w:rPr>
                          </w:pPr>
                          <w:ins w:id="701" w:author="Author">
                            <w:r>
                              <w:t>308</w:t>
                            </w:r>
                          </w:ins>
                        </w:p>
                      </w:tc>
                      <w:tc>
                        <w:tcPr>
                          <w:tcW w:w="539" w:type="dxa"/>
                          <w:vAlign w:val="center"/>
                        </w:tcPr>
                        <w:p w14:paraId="040A0DD4" w14:textId="77777777" w:rsidR="003E70E7" w:rsidRDefault="003E70E7" w:rsidP="00E847F8">
                          <w:pPr>
                            <w:pStyle w:val="Style3"/>
                            <w:rPr>
                              <w:ins w:id="702" w:author="Author"/>
                            </w:rPr>
                          </w:pPr>
                          <w:ins w:id="703" w:author="Author">
                            <w:r>
                              <w:t>336</w:t>
                            </w:r>
                          </w:ins>
                        </w:p>
                      </w:tc>
                      <w:tc>
                        <w:tcPr>
                          <w:tcW w:w="539" w:type="dxa"/>
                          <w:vAlign w:val="center"/>
                        </w:tcPr>
                        <w:p w14:paraId="10C1388A" w14:textId="77777777" w:rsidR="003E70E7" w:rsidRDefault="003E70E7" w:rsidP="00E847F8">
                          <w:pPr>
                            <w:pStyle w:val="Style3"/>
                            <w:rPr>
                              <w:ins w:id="704" w:author="Author"/>
                            </w:rPr>
                          </w:pPr>
                          <w:ins w:id="705" w:author="Author">
                            <w:r>
                              <w:t>364</w:t>
                            </w:r>
                          </w:ins>
                        </w:p>
                      </w:tc>
                      <w:tc>
                        <w:tcPr>
                          <w:tcW w:w="539" w:type="dxa"/>
                          <w:vAlign w:val="center"/>
                        </w:tcPr>
                        <w:p w14:paraId="5FA2B449" w14:textId="77777777" w:rsidR="003E70E7" w:rsidRDefault="003E70E7" w:rsidP="00E847F8">
                          <w:pPr>
                            <w:pStyle w:val="Style3"/>
                            <w:rPr>
                              <w:ins w:id="706" w:author="Author"/>
                            </w:rPr>
                          </w:pPr>
                          <w:ins w:id="707" w:author="Author">
                            <w:r>
                              <w:t>392</w:t>
                            </w:r>
                          </w:ins>
                        </w:p>
                      </w:tc>
                      <w:tc>
                        <w:tcPr>
                          <w:tcW w:w="539" w:type="dxa"/>
                          <w:vAlign w:val="center"/>
                        </w:tcPr>
                        <w:p w14:paraId="7FEB5086" w14:textId="77777777" w:rsidR="003E70E7" w:rsidRDefault="003E70E7" w:rsidP="00E847F8">
                          <w:pPr>
                            <w:pStyle w:val="Style3"/>
                            <w:rPr>
                              <w:ins w:id="708" w:author="Author"/>
                            </w:rPr>
                          </w:pPr>
                          <w:ins w:id="709" w:author="Author">
                            <w:r>
                              <w:t>420</w:t>
                            </w:r>
                          </w:ins>
                        </w:p>
                      </w:tc>
                    </w:tr>
                  </w:tbl>
                  <w:p w14:paraId="36C67D67" w14:textId="77777777" w:rsidR="003E70E7" w:rsidRPr="00E75F7E" w:rsidRDefault="003E70E7" w:rsidP="008E3E20">
                    <w:pPr>
                      <w:jc w:val="right"/>
                      <w:rPr>
                        <w:ins w:id="710" w:author="Author"/>
                        <w:rFonts w:ascii="Arial Narrow" w:hAnsi="Arial Narrow"/>
                        <w:sz w:val="16"/>
                        <w:szCs w:val="16"/>
                        <w:lang w:val="es-ES"/>
                      </w:rPr>
                    </w:pPr>
                  </w:p>
                </w:txbxContent>
              </v:textbox>
            </v:shape>
            <v:shape id="Text Box 194" o:spid="_x0000_s2117" type="#_x0000_t202" style="position:absolute;left:2207;top:4139;width:2800;height:1652;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fit-shape-to-text:t" inset="0,0,0,0">
                <w:txbxContent>
                  <w:tbl>
                    <w:tblPr>
                      <w:tblW w:w="0" w:type="auto"/>
                      <w:tblLayout w:type="fixed"/>
                      <w:tblLook w:val="04A0" w:firstRow="1" w:lastRow="0" w:firstColumn="1" w:lastColumn="0" w:noHBand="0" w:noVBand="1"/>
                    </w:tblPr>
                    <w:tblGrid>
                      <w:gridCol w:w="1242"/>
                      <w:gridCol w:w="714"/>
                      <w:gridCol w:w="846"/>
                    </w:tblGrid>
                    <w:tr w:rsidR="003E70E7" w14:paraId="58AF2227" w14:textId="77777777">
                      <w:trPr>
                        <w:ins w:id="711" w:author="Author"/>
                      </w:trPr>
                      <w:tc>
                        <w:tcPr>
                          <w:tcW w:w="1242" w:type="dxa"/>
                        </w:tcPr>
                        <w:p w14:paraId="77C59F99" w14:textId="77777777" w:rsidR="003E70E7" w:rsidRDefault="003E70E7" w:rsidP="00E847F8">
                          <w:pPr>
                            <w:rPr>
                              <w:ins w:id="712" w:author="Author"/>
                              <w:rFonts w:ascii="Arial Narrow" w:eastAsia="Calibri" w:hAnsi="Arial Narrow"/>
                              <w:bCs/>
                              <w:sz w:val="16"/>
                              <w:szCs w:val="16"/>
                              <w:lang w:val="en-US"/>
                            </w:rPr>
                          </w:pPr>
                        </w:p>
                      </w:tc>
                      <w:tc>
                        <w:tcPr>
                          <w:tcW w:w="714" w:type="dxa"/>
                        </w:tcPr>
                        <w:p w14:paraId="7388AB50" w14:textId="77777777" w:rsidR="003E70E7" w:rsidRDefault="003E70E7" w:rsidP="00E847F8">
                          <w:pPr>
                            <w:pStyle w:val="Style8"/>
                            <w:rPr>
                              <w:ins w:id="713" w:author="Author"/>
                              <w:rFonts w:eastAsia="Calibri"/>
                            </w:rPr>
                          </w:pPr>
                          <w:ins w:id="714" w:author="Author">
                            <w:r>
                              <w:rPr>
                                <w:rFonts w:eastAsia="Calibri"/>
                              </w:rPr>
                              <w:t>Placebo</w:t>
                            </w:r>
                          </w:ins>
                        </w:p>
                        <w:p w14:paraId="5D210A48" w14:textId="77777777" w:rsidR="003E70E7" w:rsidRDefault="003E70E7" w:rsidP="00E847F8">
                          <w:pPr>
                            <w:pStyle w:val="Style8"/>
                            <w:rPr>
                              <w:ins w:id="715" w:author="Author"/>
                              <w:rFonts w:eastAsia="Calibri"/>
                            </w:rPr>
                          </w:pPr>
                          <w:ins w:id="716" w:author="Author">
                            <w:r>
                              <w:rPr>
                                <w:rFonts w:eastAsia="Calibri"/>
                              </w:rPr>
                              <w:t>(n = 67)</w:t>
                            </w:r>
                          </w:ins>
                        </w:p>
                      </w:tc>
                      <w:tc>
                        <w:tcPr>
                          <w:tcW w:w="846" w:type="dxa"/>
                        </w:tcPr>
                        <w:p w14:paraId="57944D7D" w14:textId="6718B29D" w:rsidR="003E70E7" w:rsidRDefault="003E70E7" w:rsidP="00E847F8">
                          <w:pPr>
                            <w:pStyle w:val="Style8"/>
                            <w:rPr>
                              <w:ins w:id="717" w:author="Author"/>
                              <w:rFonts w:eastAsia="Calibri"/>
                            </w:rPr>
                          </w:pPr>
                          <w:ins w:id="718" w:author="Author">
                            <w:r>
                              <w:rPr>
                                <w:rFonts w:eastAsia="Calibri"/>
                              </w:rPr>
                              <w:t>UPLIZNA</w:t>
                            </w:r>
                          </w:ins>
                        </w:p>
                        <w:p w14:paraId="6F6D8C60" w14:textId="77777777" w:rsidR="003E70E7" w:rsidRDefault="003E70E7" w:rsidP="00E847F8">
                          <w:pPr>
                            <w:pStyle w:val="Style8"/>
                            <w:rPr>
                              <w:ins w:id="719" w:author="Author"/>
                              <w:rFonts w:eastAsia="Calibri"/>
                            </w:rPr>
                          </w:pPr>
                          <w:ins w:id="720" w:author="Author">
                            <w:r>
                              <w:rPr>
                                <w:rFonts w:eastAsia="Calibri"/>
                              </w:rPr>
                              <w:t>(n = 68)</w:t>
                            </w:r>
                          </w:ins>
                        </w:p>
                      </w:tc>
                    </w:tr>
                    <w:tr w:rsidR="003E70E7" w14:paraId="5B0F6DCC" w14:textId="77777777">
                      <w:trPr>
                        <w:ins w:id="721" w:author="Author"/>
                      </w:trPr>
                      <w:tc>
                        <w:tcPr>
                          <w:tcW w:w="1242" w:type="dxa"/>
                        </w:tcPr>
                        <w:p w14:paraId="51BE25EE" w14:textId="103951C2" w:rsidR="003E70E7" w:rsidRDefault="0093322F">
                          <w:pPr>
                            <w:pStyle w:val="Style8"/>
                            <w:jc w:val="left"/>
                            <w:rPr>
                              <w:ins w:id="722" w:author="Author"/>
                              <w:rFonts w:eastAsia="Calibri"/>
                            </w:rPr>
                          </w:pPr>
                          <w:ins w:id="723" w:author="Author">
                            <w:r>
                              <w:rPr>
                                <w:rFonts w:eastAsia="Calibri"/>
                              </w:rPr>
                              <w:t>Nb (%) de sujets présentant des poussées</w:t>
                            </w:r>
                          </w:ins>
                        </w:p>
                      </w:tc>
                      <w:tc>
                        <w:tcPr>
                          <w:tcW w:w="714" w:type="dxa"/>
                        </w:tcPr>
                        <w:p w14:paraId="06C20DA8" w14:textId="2A5261D7" w:rsidR="003E70E7" w:rsidRDefault="004B0C66" w:rsidP="00E847F8">
                          <w:pPr>
                            <w:pStyle w:val="Style8"/>
                            <w:rPr>
                              <w:ins w:id="724" w:author="Author"/>
                              <w:rFonts w:eastAsia="Calibri"/>
                            </w:rPr>
                          </w:pPr>
                          <w:ins w:id="725" w:author="Author">
                            <w:r>
                              <w:rPr>
                                <w:rFonts w:eastAsia="Calibri"/>
                              </w:rPr>
                              <w:t>40 (59,7 %)</w:t>
                            </w:r>
                          </w:ins>
                        </w:p>
                      </w:tc>
                      <w:tc>
                        <w:tcPr>
                          <w:tcW w:w="846" w:type="dxa"/>
                        </w:tcPr>
                        <w:p w14:paraId="5D92929D" w14:textId="35803399" w:rsidR="003E70E7" w:rsidRDefault="004B0C66" w:rsidP="00E847F8">
                          <w:pPr>
                            <w:pStyle w:val="Style8"/>
                            <w:rPr>
                              <w:ins w:id="726" w:author="Author"/>
                              <w:rFonts w:eastAsia="Calibri"/>
                            </w:rPr>
                          </w:pPr>
                          <w:ins w:id="727" w:author="Author">
                            <w:r>
                              <w:rPr>
                                <w:rFonts w:eastAsia="Calibri"/>
                              </w:rPr>
                              <w:t>7 (10,3 %)</w:t>
                            </w:r>
                          </w:ins>
                        </w:p>
                      </w:tc>
                    </w:tr>
                    <w:tr w:rsidR="003E70E7" w14:paraId="7A6B7EF6" w14:textId="77777777">
                      <w:trPr>
                        <w:ins w:id="728" w:author="Author"/>
                      </w:trPr>
                      <w:tc>
                        <w:tcPr>
                          <w:tcW w:w="1242" w:type="dxa"/>
                        </w:tcPr>
                        <w:p w14:paraId="79F40000" w14:textId="02023907" w:rsidR="003E70E7" w:rsidRDefault="0093322F">
                          <w:pPr>
                            <w:pStyle w:val="Style8"/>
                            <w:jc w:val="left"/>
                            <w:rPr>
                              <w:ins w:id="729" w:author="Author"/>
                              <w:rFonts w:eastAsia="Calibri"/>
                            </w:rPr>
                          </w:pPr>
                          <w:ins w:id="730" w:author="Author">
                            <w:r>
                              <w:rPr>
                                <w:rFonts w:eastAsia="Calibri"/>
                              </w:rPr>
                              <w:t>Moyenne (jours)</w:t>
                            </w:r>
                          </w:ins>
                        </w:p>
                      </w:tc>
                      <w:tc>
                        <w:tcPr>
                          <w:tcW w:w="714" w:type="dxa"/>
                        </w:tcPr>
                        <w:p w14:paraId="20B0F87D" w14:textId="77777777" w:rsidR="003E70E7" w:rsidRDefault="003E70E7" w:rsidP="00E847F8">
                          <w:pPr>
                            <w:pStyle w:val="Style8"/>
                            <w:rPr>
                              <w:ins w:id="731" w:author="Author"/>
                              <w:rFonts w:eastAsia="Calibri"/>
                            </w:rPr>
                          </w:pPr>
                          <w:ins w:id="732" w:author="Author">
                            <w:r>
                              <w:rPr>
                                <w:rFonts w:eastAsia="Calibri"/>
                              </w:rPr>
                              <w:t>246,0</w:t>
                            </w:r>
                          </w:ins>
                        </w:p>
                      </w:tc>
                      <w:tc>
                        <w:tcPr>
                          <w:tcW w:w="846" w:type="dxa"/>
                        </w:tcPr>
                        <w:p w14:paraId="403989E2" w14:textId="77777777" w:rsidR="003E70E7" w:rsidRDefault="003E70E7" w:rsidP="00E847F8">
                          <w:pPr>
                            <w:pStyle w:val="Style8"/>
                            <w:rPr>
                              <w:ins w:id="733" w:author="Author"/>
                              <w:rFonts w:eastAsia="Calibri"/>
                            </w:rPr>
                          </w:pPr>
                          <w:ins w:id="734" w:author="Author">
                            <w:r>
                              <w:rPr>
                                <w:rFonts w:eastAsia="Calibri"/>
                              </w:rPr>
                              <w:t>NA</w:t>
                            </w:r>
                          </w:ins>
                        </w:p>
                      </w:tc>
                    </w:tr>
                    <w:tr w:rsidR="003E70E7" w14:paraId="5DB3BE38" w14:textId="77777777">
                      <w:trPr>
                        <w:ins w:id="735" w:author="Author"/>
                      </w:trPr>
                      <w:tc>
                        <w:tcPr>
                          <w:tcW w:w="2802" w:type="dxa"/>
                          <w:gridSpan w:val="3"/>
                        </w:tcPr>
                        <w:p w14:paraId="08F297BC" w14:textId="124851CC" w:rsidR="003E70E7" w:rsidRDefault="004B0C66" w:rsidP="00E847F8">
                          <w:pPr>
                            <w:pStyle w:val="Style8"/>
                            <w:rPr>
                              <w:ins w:id="736" w:author="Author"/>
                              <w:rFonts w:eastAsia="Calibri"/>
                            </w:rPr>
                          </w:pPr>
                          <w:ins w:id="737" w:author="Author">
                            <w:r>
                              <w:rPr>
                                <w:rFonts w:eastAsia="Calibri"/>
                              </w:rPr>
                              <w:t>HR</w:t>
                            </w:r>
                            <w:r>
                              <w:rPr>
                                <w:rFonts w:eastAsia="Calibri"/>
                                <w:vertAlign w:val="superscript"/>
                              </w:rPr>
                              <w:t>a</w:t>
                            </w:r>
                            <w:r>
                              <w:rPr>
                                <w:rFonts w:eastAsia="Calibri"/>
                              </w:rPr>
                              <w:t xml:space="preserve"> = 0,13 (IC à 95 % : 0,06 ; 0,28)</w:t>
                            </w:r>
                          </w:ins>
                        </w:p>
                      </w:tc>
                    </w:tr>
                    <w:tr w:rsidR="003E70E7" w14:paraId="2137674F" w14:textId="77777777">
                      <w:trPr>
                        <w:ins w:id="738" w:author="Author"/>
                      </w:trPr>
                      <w:tc>
                        <w:tcPr>
                          <w:tcW w:w="2802" w:type="dxa"/>
                          <w:gridSpan w:val="3"/>
                        </w:tcPr>
                        <w:p w14:paraId="539549A7" w14:textId="47A4B832" w:rsidR="003E70E7" w:rsidRDefault="004B0C66" w:rsidP="00E847F8">
                          <w:pPr>
                            <w:pStyle w:val="Style8"/>
                            <w:rPr>
                              <w:ins w:id="739" w:author="Author"/>
                              <w:rFonts w:eastAsia="Calibri"/>
                            </w:rPr>
                          </w:pPr>
                          <w:ins w:id="740" w:author="Author">
                            <w:r>
                              <w:rPr>
                                <w:rFonts w:eastAsia="Calibri"/>
                              </w:rPr>
                              <w:t>Valeur p</w:t>
                            </w:r>
                            <w:r>
                              <w:rPr>
                                <w:rFonts w:eastAsia="Calibri"/>
                                <w:vertAlign w:val="superscript"/>
                              </w:rPr>
                              <w:t>a</w:t>
                            </w:r>
                            <w:r>
                              <w:rPr>
                                <w:rFonts w:eastAsia="Calibri"/>
                              </w:rPr>
                              <w:t xml:space="preserve"> = &lt; 0,0001</w:t>
                            </w:r>
                          </w:ins>
                        </w:p>
                      </w:tc>
                    </w:tr>
                  </w:tbl>
                  <w:p w14:paraId="6582FACB" w14:textId="77777777" w:rsidR="003E70E7" w:rsidRPr="00FA4526" w:rsidRDefault="003E70E7" w:rsidP="008E3E20">
                    <w:pPr>
                      <w:rPr>
                        <w:ins w:id="741" w:author="Author"/>
                        <w:rFonts w:ascii="Arial Narrow" w:hAnsi="Arial Narrow"/>
                        <w:bCs/>
                        <w:sz w:val="16"/>
                        <w:szCs w:val="16"/>
                        <w:lang w:val="en-US"/>
                      </w:rPr>
                    </w:pPr>
                  </w:p>
                </w:txbxContent>
              </v:textbox>
            </v:shape>
            <v:shape id="Text Box 68" o:spid="_x0000_s2118" type="#_x0000_t202" style="position:absolute;left:1148;top:6472;width:9314;height:409;visibility:visible;v-text-anchor:top" filled="f" stroked="f">
              <v:textbox inset=".5mm,.5mm,.5mm,.5mm">
                <w:txbxContent>
                  <w:tbl>
                    <w:tblPr>
                      <w:tblW w:w="4943" w:type="pct"/>
                      <w:tblInd w:w="108" w:type="dxa"/>
                      <w:tblLayout w:type="fixed"/>
                      <w:tblLook w:val="04A0" w:firstRow="1" w:lastRow="0" w:firstColumn="1" w:lastColumn="0" w:noHBand="0" w:noVBand="1"/>
                    </w:tblPr>
                    <w:tblGrid>
                      <w:gridCol w:w="896"/>
                      <w:gridCol w:w="522"/>
                      <w:gridCol w:w="458"/>
                      <w:gridCol w:w="490"/>
                      <w:gridCol w:w="511"/>
                      <w:gridCol w:w="542"/>
                      <w:gridCol w:w="542"/>
                      <w:gridCol w:w="542"/>
                      <w:gridCol w:w="542"/>
                      <w:gridCol w:w="542"/>
                      <w:gridCol w:w="542"/>
                      <w:gridCol w:w="542"/>
                      <w:gridCol w:w="542"/>
                      <w:gridCol w:w="542"/>
                      <w:gridCol w:w="542"/>
                      <w:gridCol w:w="542"/>
                      <w:gridCol w:w="542"/>
                    </w:tblGrid>
                    <w:tr w:rsidR="00AF7D57" w:rsidRPr="00E75F7E" w14:paraId="718B52C9" w14:textId="77777777" w:rsidTr="004B0C66">
                      <w:trPr>
                        <w:trHeight w:val="20"/>
                        <w:ins w:id="742" w:author="Author"/>
                      </w:trPr>
                      <w:tc>
                        <w:tcPr>
                          <w:tcW w:w="896" w:type="dxa"/>
                          <w:vAlign w:val="center"/>
                        </w:tcPr>
                        <w:p w14:paraId="6CDC2751" w14:textId="77777777" w:rsidR="003E70E7" w:rsidRDefault="003E70E7" w:rsidP="00E847F8">
                          <w:pPr>
                            <w:pStyle w:val="Style9"/>
                            <w:rPr>
                              <w:ins w:id="743" w:author="Author"/>
                            </w:rPr>
                          </w:pPr>
                          <w:ins w:id="744" w:author="Author">
                            <w:r>
                              <w:t>Placebo</w:t>
                            </w:r>
                          </w:ins>
                        </w:p>
                      </w:tc>
                      <w:tc>
                        <w:tcPr>
                          <w:tcW w:w="522" w:type="dxa"/>
                          <w:vAlign w:val="center"/>
                        </w:tcPr>
                        <w:p w14:paraId="54DD4C01" w14:textId="77777777" w:rsidR="003E70E7" w:rsidRPr="00F807FF" w:rsidRDefault="003E70E7" w:rsidP="00E847F8">
                          <w:pPr>
                            <w:pStyle w:val="Style8"/>
                            <w:rPr>
                              <w:ins w:id="745" w:author="Author"/>
                            </w:rPr>
                          </w:pPr>
                          <w:ins w:id="746" w:author="Author">
                            <w:r>
                              <w:t>67</w:t>
                            </w:r>
                          </w:ins>
                        </w:p>
                      </w:tc>
                      <w:tc>
                        <w:tcPr>
                          <w:tcW w:w="458" w:type="dxa"/>
                          <w:vAlign w:val="center"/>
                        </w:tcPr>
                        <w:p w14:paraId="48B9ACB0" w14:textId="77777777" w:rsidR="003E70E7" w:rsidRPr="00F807FF" w:rsidRDefault="003E70E7" w:rsidP="00E847F8">
                          <w:pPr>
                            <w:pStyle w:val="Style8"/>
                            <w:rPr>
                              <w:ins w:id="747" w:author="Author"/>
                            </w:rPr>
                          </w:pPr>
                          <w:ins w:id="748" w:author="Author">
                            <w:r>
                              <w:t>67</w:t>
                            </w:r>
                          </w:ins>
                        </w:p>
                      </w:tc>
                      <w:tc>
                        <w:tcPr>
                          <w:tcW w:w="490" w:type="dxa"/>
                          <w:vAlign w:val="center"/>
                        </w:tcPr>
                        <w:p w14:paraId="1622AC1D" w14:textId="77777777" w:rsidR="003E70E7" w:rsidRPr="00F807FF" w:rsidRDefault="003E70E7" w:rsidP="00E847F8">
                          <w:pPr>
                            <w:pStyle w:val="Style8"/>
                            <w:rPr>
                              <w:ins w:id="749" w:author="Author"/>
                            </w:rPr>
                          </w:pPr>
                          <w:ins w:id="750" w:author="Author">
                            <w:r>
                              <w:t>64</w:t>
                            </w:r>
                          </w:ins>
                        </w:p>
                      </w:tc>
                      <w:tc>
                        <w:tcPr>
                          <w:tcW w:w="511" w:type="dxa"/>
                          <w:vAlign w:val="center"/>
                        </w:tcPr>
                        <w:p w14:paraId="4B3195A6" w14:textId="77777777" w:rsidR="003E70E7" w:rsidRPr="00D0149D" w:rsidRDefault="003E70E7" w:rsidP="00E847F8">
                          <w:pPr>
                            <w:pStyle w:val="Style8"/>
                            <w:rPr>
                              <w:ins w:id="751" w:author="Author"/>
                              <w:rFonts w:cs="Arial"/>
                            </w:rPr>
                          </w:pPr>
                          <w:ins w:id="752" w:author="Author">
                            <w:r>
                              <w:t>60</w:t>
                            </w:r>
                          </w:ins>
                        </w:p>
                      </w:tc>
                      <w:tc>
                        <w:tcPr>
                          <w:tcW w:w="542" w:type="dxa"/>
                          <w:vAlign w:val="center"/>
                        </w:tcPr>
                        <w:p w14:paraId="4846D539" w14:textId="77777777" w:rsidR="003E70E7" w:rsidRPr="00F807FF" w:rsidRDefault="003E70E7" w:rsidP="00E847F8">
                          <w:pPr>
                            <w:pStyle w:val="Style8"/>
                            <w:rPr>
                              <w:ins w:id="753" w:author="Author"/>
                            </w:rPr>
                          </w:pPr>
                          <w:ins w:id="754" w:author="Author">
                            <w:r>
                              <w:t>52</w:t>
                            </w:r>
                          </w:ins>
                        </w:p>
                      </w:tc>
                      <w:tc>
                        <w:tcPr>
                          <w:tcW w:w="542" w:type="dxa"/>
                          <w:vAlign w:val="center"/>
                        </w:tcPr>
                        <w:p w14:paraId="606ED654" w14:textId="77777777" w:rsidR="003E70E7" w:rsidRPr="00F807FF" w:rsidRDefault="003E70E7" w:rsidP="00E847F8">
                          <w:pPr>
                            <w:pStyle w:val="Style8"/>
                            <w:rPr>
                              <w:ins w:id="755" w:author="Author"/>
                            </w:rPr>
                          </w:pPr>
                          <w:ins w:id="756" w:author="Author">
                            <w:r>
                              <w:t>48</w:t>
                            </w:r>
                          </w:ins>
                        </w:p>
                      </w:tc>
                      <w:tc>
                        <w:tcPr>
                          <w:tcW w:w="542" w:type="dxa"/>
                          <w:vAlign w:val="center"/>
                        </w:tcPr>
                        <w:p w14:paraId="17214091" w14:textId="77777777" w:rsidR="003E70E7" w:rsidRPr="00F807FF" w:rsidRDefault="003E70E7" w:rsidP="00E847F8">
                          <w:pPr>
                            <w:pStyle w:val="Style8"/>
                            <w:rPr>
                              <w:ins w:id="757" w:author="Author"/>
                            </w:rPr>
                          </w:pPr>
                          <w:ins w:id="758" w:author="Author">
                            <w:r>
                              <w:t>44</w:t>
                            </w:r>
                          </w:ins>
                        </w:p>
                      </w:tc>
                      <w:tc>
                        <w:tcPr>
                          <w:tcW w:w="542" w:type="dxa"/>
                          <w:vAlign w:val="center"/>
                        </w:tcPr>
                        <w:p w14:paraId="71B6AB4D" w14:textId="77777777" w:rsidR="003E70E7" w:rsidRDefault="003E70E7" w:rsidP="00E847F8">
                          <w:pPr>
                            <w:pStyle w:val="Style8"/>
                            <w:rPr>
                              <w:ins w:id="759" w:author="Author"/>
                            </w:rPr>
                          </w:pPr>
                          <w:ins w:id="760" w:author="Author">
                            <w:r>
                              <w:t>42</w:t>
                            </w:r>
                          </w:ins>
                        </w:p>
                      </w:tc>
                      <w:tc>
                        <w:tcPr>
                          <w:tcW w:w="542" w:type="dxa"/>
                          <w:vAlign w:val="center"/>
                        </w:tcPr>
                        <w:p w14:paraId="07D6A4C2" w14:textId="77777777" w:rsidR="003E70E7" w:rsidRDefault="003E70E7" w:rsidP="00E847F8">
                          <w:pPr>
                            <w:pStyle w:val="Style8"/>
                            <w:rPr>
                              <w:ins w:id="761" w:author="Author"/>
                            </w:rPr>
                          </w:pPr>
                          <w:ins w:id="762" w:author="Author">
                            <w:r>
                              <w:t>38</w:t>
                            </w:r>
                          </w:ins>
                        </w:p>
                      </w:tc>
                      <w:tc>
                        <w:tcPr>
                          <w:tcW w:w="542" w:type="dxa"/>
                          <w:vAlign w:val="center"/>
                        </w:tcPr>
                        <w:p w14:paraId="507B5CA6" w14:textId="77777777" w:rsidR="003E70E7" w:rsidRDefault="003E70E7" w:rsidP="00E847F8">
                          <w:pPr>
                            <w:pStyle w:val="Style8"/>
                            <w:rPr>
                              <w:ins w:id="763" w:author="Author"/>
                            </w:rPr>
                          </w:pPr>
                          <w:ins w:id="764" w:author="Author">
                            <w:r>
                              <w:t>30</w:t>
                            </w:r>
                          </w:ins>
                        </w:p>
                      </w:tc>
                      <w:tc>
                        <w:tcPr>
                          <w:tcW w:w="542" w:type="dxa"/>
                          <w:vAlign w:val="center"/>
                        </w:tcPr>
                        <w:p w14:paraId="279E32A9" w14:textId="77777777" w:rsidR="003E70E7" w:rsidRDefault="003E70E7" w:rsidP="00E847F8">
                          <w:pPr>
                            <w:pStyle w:val="Style8"/>
                            <w:rPr>
                              <w:ins w:id="765" w:author="Author"/>
                            </w:rPr>
                          </w:pPr>
                          <w:ins w:id="766" w:author="Author">
                            <w:r>
                              <w:t>28</w:t>
                            </w:r>
                          </w:ins>
                        </w:p>
                      </w:tc>
                      <w:tc>
                        <w:tcPr>
                          <w:tcW w:w="542" w:type="dxa"/>
                          <w:vAlign w:val="center"/>
                        </w:tcPr>
                        <w:p w14:paraId="7B0A3583" w14:textId="77777777" w:rsidR="003E70E7" w:rsidRDefault="003E70E7" w:rsidP="00E847F8">
                          <w:pPr>
                            <w:pStyle w:val="Style8"/>
                            <w:rPr>
                              <w:ins w:id="767" w:author="Author"/>
                            </w:rPr>
                          </w:pPr>
                          <w:ins w:id="768" w:author="Author">
                            <w:r>
                              <w:t>27</w:t>
                            </w:r>
                          </w:ins>
                        </w:p>
                      </w:tc>
                      <w:tc>
                        <w:tcPr>
                          <w:tcW w:w="542" w:type="dxa"/>
                          <w:vAlign w:val="center"/>
                        </w:tcPr>
                        <w:p w14:paraId="51B3E4AA" w14:textId="77777777" w:rsidR="003E70E7" w:rsidRDefault="003E70E7" w:rsidP="00E847F8">
                          <w:pPr>
                            <w:pStyle w:val="Style8"/>
                            <w:rPr>
                              <w:ins w:id="769" w:author="Author"/>
                            </w:rPr>
                          </w:pPr>
                          <w:ins w:id="770" w:author="Author">
                            <w:r>
                              <w:t>26</w:t>
                            </w:r>
                          </w:ins>
                        </w:p>
                      </w:tc>
                      <w:tc>
                        <w:tcPr>
                          <w:tcW w:w="542" w:type="dxa"/>
                          <w:vAlign w:val="center"/>
                        </w:tcPr>
                        <w:p w14:paraId="7D58342E" w14:textId="77777777" w:rsidR="003E70E7" w:rsidRDefault="003E70E7" w:rsidP="00E847F8">
                          <w:pPr>
                            <w:pStyle w:val="Style8"/>
                            <w:rPr>
                              <w:ins w:id="771" w:author="Author"/>
                            </w:rPr>
                          </w:pPr>
                          <w:ins w:id="772" w:author="Author">
                            <w:r>
                              <w:t>16</w:t>
                            </w:r>
                          </w:ins>
                        </w:p>
                      </w:tc>
                      <w:tc>
                        <w:tcPr>
                          <w:tcW w:w="542" w:type="dxa"/>
                          <w:vAlign w:val="center"/>
                        </w:tcPr>
                        <w:p w14:paraId="3BD6D487" w14:textId="77777777" w:rsidR="003E70E7" w:rsidRDefault="003E70E7" w:rsidP="00E847F8">
                          <w:pPr>
                            <w:pStyle w:val="Style8"/>
                            <w:rPr>
                              <w:ins w:id="773" w:author="Author"/>
                            </w:rPr>
                          </w:pPr>
                          <w:ins w:id="774" w:author="Author">
                            <w:r>
                              <w:t>1</w:t>
                            </w:r>
                          </w:ins>
                        </w:p>
                      </w:tc>
                      <w:tc>
                        <w:tcPr>
                          <w:tcW w:w="542" w:type="dxa"/>
                          <w:vAlign w:val="center"/>
                        </w:tcPr>
                        <w:p w14:paraId="3BA416C9" w14:textId="77777777" w:rsidR="003E70E7" w:rsidRDefault="003E70E7" w:rsidP="00E847F8">
                          <w:pPr>
                            <w:pStyle w:val="Style8"/>
                            <w:rPr>
                              <w:ins w:id="775" w:author="Author"/>
                            </w:rPr>
                          </w:pPr>
                          <w:ins w:id="776" w:author="Author">
                            <w:r>
                              <w:t>0</w:t>
                            </w:r>
                          </w:ins>
                        </w:p>
                      </w:tc>
                    </w:tr>
                    <w:tr w:rsidR="00AF7D57" w:rsidRPr="00E75F7E" w14:paraId="3F829FCC" w14:textId="77777777" w:rsidTr="004B0C66">
                      <w:trPr>
                        <w:trHeight w:val="20"/>
                        <w:ins w:id="777" w:author="Author"/>
                      </w:trPr>
                      <w:tc>
                        <w:tcPr>
                          <w:tcW w:w="896" w:type="dxa"/>
                          <w:vAlign w:val="center"/>
                        </w:tcPr>
                        <w:p w14:paraId="3AF55B62" w14:textId="77777777" w:rsidR="003E70E7" w:rsidRDefault="003E70E7" w:rsidP="00E847F8">
                          <w:pPr>
                            <w:pStyle w:val="Style9"/>
                            <w:rPr>
                              <w:ins w:id="778" w:author="Author"/>
                            </w:rPr>
                          </w:pPr>
                          <w:ins w:id="779" w:author="Author">
                            <w:r>
                              <w:t>UPLIZNA</w:t>
                            </w:r>
                          </w:ins>
                        </w:p>
                      </w:tc>
                      <w:tc>
                        <w:tcPr>
                          <w:tcW w:w="522" w:type="dxa"/>
                          <w:vAlign w:val="center"/>
                        </w:tcPr>
                        <w:p w14:paraId="71BF8256" w14:textId="77777777" w:rsidR="003E70E7" w:rsidRDefault="003E70E7" w:rsidP="00E847F8">
                          <w:pPr>
                            <w:pStyle w:val="Style8"/>
                            <w:rPr>
                              <w:ins w:id="780" w:author="Author"/>
                            </w:rPr>
                          </w:pPr>
                          <w:ins w:id="781" w:author="Author">
                            <w:r>
                              <w:t>68</w:t>
                            </w:r>
                          </w:ins>
                        </w:p>
                      </w:tc>
                      <w:tc>
                        <w:tcPr>
                          <w:tcW w:w="458" w:type="dxa"/>
                          <w:vAlign w:val="center"/>
                        </w:tcPr>
                        <w:p w14:paraId="5AF7FEDF" w14:textId="77777777" w:rsidR="003E70E7" w:rsidRDefault="003E70E7" w:rsidP="00E847F8">
                          <w:pPr>
                            <w:pStyle w:val="Style8"/>
                            <w:rPr>
                              <w:ins w:id="782" w:author="Author"/>
                            </w:rPr>
                          </w:pPr>
                          <w:ins w:id="783" w:author="Author">
                            <w:r>
                              <w:t>66</w:t>
                            </w:r>
                          </w:ins>
                        </w:p>
                      </w:tc>
                      <w:tc>
                        <w:tcPr>
                          <w:tcW w:w="490" w:type="dxa"/>
                          <w:vAlign w:val="center"/>
                        </w:tcPr>
                        <w:p w14:paraId="76F9A4EC" w14:textId="77777777" w:rsidR="003E70E7" w:rsidRDefault="003E70E7" w:rsidP="00E847F8">
                          <w:pPr>
                            <w:pStyle w:val="Style8"/>
                            <w:rPr>
                              <w:ins w:id="784" w:author="Author"/>
                            </w:rPr>
                          </w:pPr>
                          <w:ins w:id="785" w:author="Author">
                            <w:r>
                              <w:t>66</w:t>
                            </w:r>
                          </w:ins>
                        </w:p>
                      </w:tc>
                      <w:tc>
                        <w:tcPr>
                          <w:tcW w:w="511" w:type="dxa"/>
                          <w:vAlign w:val="center"/>
                        </w:tcPr>
                        <w:p w14:paraId="6238F1DC" w14:textId="77777777" w:rsidR="003E70E7" w:rsidRDefault="003E70E7" w:rsidP="00E847F8">
                          <w:pPr>
                            <w:pStyle w:val="Style8"/>
                            <w:rPr>
                              <w:ins w:id="786" w:author="Author"/>
                              <w:rFonts w:cs="Arial"/>
                            </w:rPr>
                          </w:pPr>
                          <w:ins w:id="787" w:author="Author">
                            <w:r>
                              <w:t>66</w:t>
                            </w:r>
                          </w:ins>
                        </w:p>
                      </w:tc>
                      <w:tc>
                        <w:tcPr>
                          <w:tcW w:w="542" w:type="dxa"/>
                          <w:vAlign w:val="center"/>
                        </w:tcPr>
                        <w:p w14:paraId="3DA37624" w14:textId="77777777" w:rsidR="003E70E7" w:rsidRDefault="003E70E7" w:rsidP="00E847F8">
                          <w:pPr>
                            <w:pStyle w:val="Style8"/>
                            <w:rPr>
                              <w:ins w:id="788" w:author="Author"/>
                            </w:rPr>
                          </w:pPr>
                          <w:ins w:id="789" w:author="Author">
                            <w:r>
                              <w:t>64</w:t>
                            </w:r>
                          </w:ins>
                        </w:p>
                      </w:tc>
                      <w:tc>
                        <w:tcPr>
                          <w:tcW w:w="542" w:type="dxa"/>
                          <w:vAlign w:val="center"/>
                        </w:tcPr>
                        <w:p w14:paraId="42F8082A" w14:textId="77777777" w:rsidR="003E70E7" w:rsidRDefault="003E70E7" w:rsidP="00E847F8">
                          <w:pPr>
                            <w:pStyle w:val="Style8"/>
                            <w:rPr>
                              <w:ins w:id="790" w:author="Author"/>
                            </w:rPr>
                          </w:pPr>
                          <w:ins w:id="791" w:author="Author">
                            <w:r>
                              <w:t>61</w:t>
                            </w:r>
                          </w:ins>
                        </w:p>
                      </w:tc>
                      <w:tc>
                        <w:tcPr>
                          <w:tcW w:w="542" w:type="dxa"/>
                          <w:vAlign w:val="center"/>
                        </w:tcPr>
                        <w:p w14:paraId="405DF8DE" w14:textId="77777777" w:rsidR="003E70E7" w:rsidRDefault="003E70E7" w:rsidP="00E847F8">
                          <w:pPr>
                            <w:pStyle w:val="Style8"/>
                            <w:rPr>
                              <w:ins w:id="792" w:author="Author"/>
                            </w:rPr>
                          </w:pPr>
                          <w:ins w:id="793" w:author="Author">
                            <w:r>
                              <w:t>60</w:t>
                            </w:r>
                          </w:ins>
                        </w:p>
                      </w:tc>
                      <w:tc>
                        <w:tcPr>
                          <w:tcW w:w="542" w:type="dxa"/>
                          <w:vAlign w:val="center"/>
                        </w:tcPr>
                        <w:p w14:paraId="70212CAB" w14:textId="77777777" w:rsidR="003E70E7" w:rsidRDefault="003E70E7" w:rsidP="00E847F8">
                          <w:pPr>
                            <w:pStyle w:val="Style8"/>
                            <w:rPr>
                              <w:ins w:id="794" w:author="Author"/>
                            </w:rPr>
                          </w:pPr>
                          <w:ins w:id="795" w:author="Author">
                            <w:r>
                              <w:t>60</w:t>
                            </w:r>
                          </w:ins>
                        </w:p>
                      </w:tc>
                      <w:tc>
                        <w:tcPr>
                          <w:tcW w:w="542" w:type="dxa"/>
                          <w:vAlign w:val="center"/>
                        </w:tcPr>
                        <w:p w14:paraId="43BB9C06" w14:textId="77777777" w:rsidR="003E70E7" w:rsidRDefault="003E70E7" w:rsidP="00E847F8">
                          <w:pPr>
                            <w:pStyle w:val="Style8"/>
                            <w:rPr>
                              <w:ins w:id="796" w:author="Author"/>
                            </w:rPr>
                          </w:pPr>
                          <w:ins w:id="797" w:author="Author">
                            <w:r>
                              <w:t>59</w:t>
                            </w:r>
                          </w:ins>
                        </w:p>
                      </w:tc>
                      <w:tc>
                        <w:tcPr>
                          <w:tcW w:w="542" w:type="dxa"/>
                          <w:vAlign w:val="center"/>
                        </w:tcPr>
                        <w:p w14:paraId="0F5D6E6B" w14:textId="77777777" w:rsidR="003E70E7" w:rsidRDefault="003E70E7" w:rsidP="00E847F8">
                          <w:pPr>
                            <w:pStyle w:val="Style8"/>
                            <w:rPr>
                              <w:ins w:id="798" w:author="Author"/>
                            </w:rPr>
                          </w:pPr>
                          <w:ins w:id="799" w:author="Author">
                            <w:r>
                              <w:t>59</w:t>
                            </w:r>
                          </w:ins>
                        </w:p>
                      </w:tc>
                      <w:tc>
                        <w:tcPr>
                          <w:tcW w:w="542" w:type="dxa"/>
                          <w:vAlign w:val="center"/>
                        </w:tcPr>
                        <w:p w14:paraId="0E61C95A" w14:textId="77777777" w:rsidR="003E70E7" w:rsidRDefault="003E70E7" w:rsidP="00E847F8">
                          <w:pPr>
                            <w:pStyle w:val="Style8"/>
                            <w:rPr>
                              <w:ins w:id="800" w:author="Author"/>
                            </w:rPr>
                          </w:pPr>
                          <w:ins w:id="801" w:author="Author">
                            <w:r>
                              <w:t>59</w:t>
                            </w:r>
                          </w:ins>
                        </w:p>
                      </w:tc>
                      <w:tc>
                        <w:tcPr>
                          <w:tcW w:w="542" w:type="dxa"/>
                          <w:vAlign w:val="center"/>
                        </w:tcPr>
                        <w:p w14:paraId="58764A4D" w14:textId="77777777" w:rsidR="003E70E7" w:rsidRDefault="003E70E7" w:rsidP="00E847F8">
                          <w:pPr>
                            <w:pStyle w:val="Style8"/>
                            <w:rPr>
                              <w:ins w:id="802" w:author="Author"/>
                            </w:rPr>
                          </w:pPr>
                          <w:ins w:id="803" w:author="Author">
                            <w:r>
                              <w:t>59</w:t>
                            </w:r>
                          </w:ins>
                        </w:p>
                      </w:tc>
                      <w:tc>
                        <w:tcPr>
                          <w:tcW w:w="542" w:type="dxa"/>
                          <w:vAlign w:val="center"/>
                        </w:tcPr>
                        <w:p w14:paraId="4D0D4630" w14:textId="77777777" w:rsidR="003E70E7" w:rsidRDefault="003E70E7" w:rsidP="00E847F8">
                          <w:pPr>
                            <w:pStyle w:val="Style8"/>
                            <w:rPr>
                              <w:ins w:id="804" w:author="Author"/>
                            </w:rPr>
                          </w:pPr>
                          <w:ins w:id="805" w:author="Author">
                            <w:r>
                              <w:t>59</w:t>
                            </w:r>
                          </w:ins>
                        </w:p>
                      </w:tc>
                      <w:tc>
                        <w:tcPr>
                          <w:tcW w:w="542" w:type="dxa"/>
                          <w:vAlign w:val="center"/>
                        </w:tcPr>
                        <w:p w14:paraId="114A6D97" w14:textId="77777777" w:rsidR="003E70E7" w:rsidRDefault="003E70E7" w:rsidP="00E847F8">
                          <w:pPr>
                            <w:pStyle w:val="Style8"/>
                            <w:rPr>
                              <w:ins w:id="806" w:author="Author"/>
                            </w:rPr>
                          </w:pPr>
                          <w:ins w:id="807" w:author="Author">
                            <w:r>
                              <w:t>37</w:t>
                            </w:r>
                          </w:ins>
                        </w:p>
                      </w:tc>
                      <w:tc>
                        <w:tcPr>
                          <w:tcW w:w="542" w:type="dxa"/>
                          <w:vAlign w:val="center"/>
                        </w:tcPr>
                        <w:p w14:paraId="6F5AFEA3" w14:textId="77777777" w:rsidR="003E70E7" w:rsidRDefault="003E70E7" w:rsidP="00E847F8">
                          <w:pPr>
                            <w:pStyle w:val="Style8"/>
                            <w:rPr>
                              <w:ins w:id="808" w:author="Author"/>
                            </w:rPr>
                          </w:pPr>
                          <w:ins w:id="809" w:author="Author">
                            <w:r>
                              <w:t>0</w:t>
                            </w:r>
                          </w:ins>
                        </w:p>
                      </w:tc>
                      <w:tc>
                        <w:tcPr>
                          <w:tcW w:w="542" w:type="dxa"/>
                          <w:vAlign w:val="center"/>
                        </w:tcPr>
                        <w:p w14:paraId="10E7A9AE" w14:textId="77777777" w:rsidR="003E70E7" w:rsidRDefault="003E70E7" w:rsidP="00E847F8">
                          <w:pPr>
                            <w:pStyle w:val="Style8"/>
                            <w:rPr>
                              <w:ins w:id="810" w:author="Author"/>
                            </w:rPr>
                          </w:pPr>
                        </w:p>
                      </w:tc>
                    </w:tr>
                  </w:tbl>
                  <w:p w14:paraId="1F4C84F9" w14:textId="77777777" w:rsidR="003E70E7" w:rsidRPr="00E75F7E" w:rsidRDefault="003E70E7" w:rsidP="008E3E20">
                    <w:pPr>
                      <w:jc w:val="right"/>
                      <w:rPr>
                        <w:ins w:id="811" w:author="Author"/>
                        <w:rFonts w:ascii="Arial Narrow" w:hAnsi="Arial Narrow"/>
                        <w:sz w:val="16"/>
                        <w:szCs w:val="16"/>
                        <w:lang w:val="es-ES"/>
                      </w:rPr>
                    </w:pPr>
                  </w:p>
                </w:txbxContent>
              </v:textbox>
            </v:shape>
            <v:shape id="_x0000_s2119" type="#_x0000_t202" style="position:absolute;left:2053;top:63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9;mso-fit-shape-to-text:t" inset="0,0,0,0">
                <w:txbxContent>
                  <w:p w14:paraId="55960438" w14:textId="77777777" w:rsidR="003E70E7" w:rsidRPr="00C01EAA" w:rsidRDefault="003E70E7" w:rsidP="00E847F8">
                    <w:pPr>
                      <w:pStyle w:val="Style6"/>
                      <w:rPr>
                        <w:ins w:id="812" w:author="Author"/>
                      </w:rPr>
                    </w:pPr>
                    <w:ins w:id="813" w:author="Author">
                      <w:r>
                        <w:t>Nombre présentant un risque</w:t>
                      </w:r>
                    </w:ins>
                  </w:p>
                </w:txbxContent>
              </v:textbox>
            </v:shape>
            <v:shape id="_x0000_s2120" type="#_x0000_t202" style="position:absolute;left:4903;top:5496;width:32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0;mso-fit-shape-to-text:t" inset="0,0,0,0">
                <w:txbxContent>
                  <w:tbl>
                    <w:tblPr>
                      <w:tblW w:w="0" w:type="auto"/>
                      <w:tblLayout w:type="fixed"/>
                      <w:tblLook w:val="04A0" w:firstRow="1" w:lastRow="0" w:firstColumn="1" w:lastColumn="0" w:noHBand="0" w:noVBand="1"/>
                    </w:tblPr>
                    <w:tblGrid>
                      <w:gridCol w:w="816"/>
                      <w:gridCol w:w="710"/>
                      <w:gridCol w:w="425"/>
                      <w:gridCol w:w="851"/>
                    </w:tblGrid>
                    <w:tr w:rsidR="00F510CD" w14:paraId="3E8147D0" w14:textId="77777777">
                      <w:trPr>
                        <w:ins w:id="814" w:author="Author"/>
                      </w:trPr>
                      <w:tc>
                        <w:tcPr>
                          <w:tcW w:w="816" w:type="dxa"/>
                        </w:tcPr>
                        <w:p w14:paraId="772CC849" w14:textId="77777777" w:rsidR="003E70E7" w:rsidRDefault="003E70E7" w:rsidP="00E847F8">
                          <w:pPr>
                            <w:pStyle w:val="Style4"/>
                            <w:rPr>
                              <w:ins w:id="815" w:author="Author"/>
                            </w:rPr>
                          </w:pPr>
                        </w:p>
                      </w:tc>
                      <w:tc>
                        <w:tcPr>
                          <w:tcW w:w="710" w:type="dxa"/>
                        </w:tcPr>
                        <w:p w14:paraId="0C0C8099" w14:textId="77777777" w:rsidR="003E70E7" w:rsidRPr="00C01EAA" w:rsidRDefault="003E70E7" w:rsidP="00E847F8">
                          <w:pPr>
                            <w:pStyle w:val="Style4"/>
                            <w:rPr>
                              <w:ins w:id="816" w:author="Author"/>
                            </w:rPr>
                          </w:pPr>
                          <w:ins w:id="817" w:author="Author">
                            <w:r>
                              <w:t>Placebo</w:t>
                            </w:r>
                          </w:ins>
                        </w:p>
                      </w:tc>
                      <w:tc>
                        <w:tcPr>
                          <w:tcW w:w="425" w:type="dxa"/>
                        </w:tcPr>
                        <w:p w14:paraId="56AE2C98" w14:textId="77777777" w:rsidR="003E70E7" w:rsidRDefault="003E70E7" w:rsidP="00E847F8">
                          <w:pPr>
                            <w:pStyle w:val="Style4"/>
                            <w:rPr>
                              <w:ins w:id="818" w:author="Author"/>
                            </w:rPr>
                          </w:pPr>
                        </w:p>
                      </w:tc>
                      <w:tc>
                        <w:tcPr>
                          <w:tcW w:w="851" w:type="dxa"/>
                        </w:tcPr>
                        <w:p w14:paraId="72F1BA34" w14:textId="77777777" w:rsidR="003E70E7" w:rsidRPr="00C01EAA" w:rsidRDefault="003E70E7" w:rsidP="00E847F8">
                          <w:pPr>
                            <w:pStyle w:val="Style4"/>
                            <w:rPr>
                              <w:ins w:id="819" w:author="Author"/>
                            </w:rPr>
                          </w:pPr>
                          <w:ins w:id="820" w:author="Author">
                            <w:r>
                              <w:t>UPLIZNA</w:t>
                            </w:r>
                          </w:ins>
                        </w:p>
                      </w:tc>
                    </w:tr>
                  </w:tbl>
                  <w:p w14:paraId="00ACD833" w14:textId="77777777" w:rsidR="003E70E7" w:rsidRPr="00092128" w:rsidRDefault="003E70E7" w:rsidP="008E3E20">
                    <w:pPr>
                      <w:jc w:val="center"/>
                      <w:rPr>
                        <w:ins w:id="821" w:author="Author"/>
                        <w:rFonts w:ascii="Arial Narrow" w:hAnsi="Arial Narrow"/>
                        <w:bCs/>
                        <w:sz w:val="16"/>
                        <w:szCs w:val="16"/>
                      </w:rPr>
                    </w:pPr>
                  </w:p>
                </w:txbxContent>
              </v:textbox>
            </v:shape>
            <v:shape id="_x0000_s2121" type="#_x0000_t202" style="position:absolute;left:8938;top:5463;width:1554;height:40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1;mso-fit-shape-to-text:t" inset="0,0,0,0">
                <w:txbxContent>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6"/>
                    </w:tblGrid>
                    <w:tr w:rsidR="003E70E7" w14:paraId="3FD43D60" w14:textId="77777777">
                      <w:trPr>
                        <w:ins w:id="822" w:author="Author"/>
                      </w:trPr>
                      <w:tc>
                        <w:tcPr>
                          <w:tcW w:w="1526" w:type="dxa"/>
                          <w:tcBorders>
                            <w:top w:val="single" w:sz="8" w:space="0" w:color="auto"/>
                            <w:left w:val="single" w:sz="8" w:space="0" w:color="auto"/>
                            <w:bottom w:val="single" w:sz="8" w:space="0" w:color="auto"/>
                            <w:right w:val="single" w:sz="8" w:space="0" w:color="auto"/>
                          </w:tcBorders>
                        </w:tcPr>
                        <w:p w14:paraId="01EEC3A5" w14:textId="77777777" w:rsidR="003E70E7" w:rsidRPr="00C01EAA" w:rsidRDefault="003E70E7" w:rsidP="00E847F8">
                          <w:pPr>
                            <w:pStyle w:val="Style5"/>
                            <w:rPr>
                              <w:ins w:id="823" w:author="Author"/>
                            </w:rPr>
                          </w:pPr>
                          <w:ins w:id="824" w:author="Author">
                            <w:r>
                              <w:t>+ Données censurées</w:t>
                            </w:r>
                          </w:ins>
                        </w:p>
                      </w:tc>
                    </w:tr>
                  </w:tbl>
                  <w:p w14:paraId="4C436633" w14:textId="77777777" w:rsidR="003E70E7" w:rsidRPr="00092128" w:rsidRDefault="003E70E7" w:rsidP="008E3E20">
                    <w:pPr>
                      <w:jc w:val="center"/>
                      <w:rPr>
                        <w:ins w:id="825" w:author="Author"/>
                        <w:rFonts w:ascii="Arial Narrow" w:hAnsi="Arial Narrow"/>
                        <w:bCs/>
                        <w:sz w:val="16"/>
                        <w:szCs w:val="16"/>
                      </w:rPr>
                    </w:pPr>
                  </w:p>
                </w:txbxContent>
              </v:textbox>
            </v:shape>
            <v:shape id="_x0000_s2122" type="#_x0000_t202" style="position:absolute;left:9937;top:6849;width:1115;height:1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2;mso-fit-shape-to-text:t" inset="0,0,0,0">
                <w:txbxContent>
                  <w:p w14:paraId="50B48758" w14:textId="77777777" w:rsidR="003E70E7" w:rsidRPr="00C01EAA" w:rsidRDefault="003E70E7" w:rsidP="00E847F8">
                    <w:pPr>
                      <w:pStyle w:val="Style10"/>
                      <w:rPr>
                        <w:ins w:id="826" w:author="Author"/>
                      </w:rPr>
                    </w:pPr>
                    <w:ins w:id="827" w:author="Author">
                      <w:r>
                        <w:t>GRH2676 v2</w:t>
                      </w:r>
                    </w:ins>
                  </w:p>
                </w:txbxContent>
              </v:textbox>
            </v:shape>
          </v:group>
        </w:pict>
      </w:r>
    </w:p>
    <w:p w14:paraId="38B92C7C" w14:textId="3C71B550" w:rsidR="008E3E20" w:rsidRPr="00776186" w:rsidRDefault="003F76C8" w:rsidP="008E3E20">
      <w:pPr>
        <w:rPr>
          <w:ins w:id="828" w:author="Author"/>
          <w:szCs w:val="22"/>
        </w:rPr>
      </w:pPr>
      <w:ins w:id="829" w:author="Author">
        <w:r>
          <w:pict w14:anchorId="17441899">
            <v:shape id="_x0000_i1027" type="#_x0000_t75" alt="A graph of a number of patients&#10;&#10;AI-generated content may be incorrect." style="width:451.8pt;height:251.4pt;visibility:visible;mso-wrap-style:square">
              <v:imagedata r:id="rId12" o:title="A graph of a number of patients&#10;&#10;AI-generated content may be incorrect"/>
            </v:shape>
          </w:pict>
        </w:r>
      </w:ins>
    </w:p>
    <w:p w14:paraId="27E37300" w14:textId="313C24BE" w:rsidR="00776186" w:rsidRDefault="00AF7D57" w:rsidP="00B21F60">
      <w:pPr>
        <w:rPr>
          <w:ins w:id="830" w:author="Author"/>
          <w:sz w:val="20"/>
        </w:rPr>
      </w:pPr>
      <w:ins w:id="831" w:author="Author">
        <w:r>
          <w:rPr>
            <w:sz w:val="20"/>
            <w:vertAlign w:val="superscript"/>
          </w:rPr>
          <w:t>a</w:t>
        </w:r>
        <w:r>
          <w:rPr>
            <w:sz w:val="20"/>
          </w:rPr>
          <w:t xml:space="preserve"> Méthode de régression de Cox, avec placebo comme groupe de référence.</w:t>
        </w:r>
      </w:ins>
    </w:p>
    <w:p w14:paraId="7CCE74A2" w14:textId="77777777" w:rsidR="00AF7D57" w:rsidRPr="00776186" w:rsidRDefault="00AF7D57" w:rsidP="00B21F60">
      <w:pPr>
        <w:rPr>
          <w:ins w:id="832" w:author="Author"/>
          <w:szCs w:val="22"/>
        </w:rPr>
      </w:pPr>
    </w:p>
    <w:p w14:paraId="5BBF97B2" w14:textId="77777777" w:rsidR="00776186" w:rsidRPr="00776186" w:rsidRDefault="00776186" w:rsidP="00B21F60">
      <w:pPr>
        <w:rPr>
          <w:ins w:id="833" w:author="Author"/>
          <w:szCs w:val="22"/>
        </w:rPr>
      </w:pPr>
      <w:ins w:id="834" w:author="Author">
        <w:r>
          <w:t>Les patients qui n'ont pas terminé la PCR et qui n'ont pas présenté de poussée traitée et confirmée par le CA pendant la PCR ont été censurés au moment de l'arrêt.</w:t>
        </w:r>
      </w:ins>
    </w:p>
    <w:p w14:paraId="602B798E" w14:textId="77777777" w:rsidR="00776186" w:rsidRPr="00776186" w:rsidRDefault="00776186" w:rsidP="00B21F60">
      <w:pPr>
        <w:rPr>
          <w:ins w:id="835" w:author="Author"/>
          <w:szCs w:val="22"/>
        </w:rPr>
      </w:pPr>
    </w:p>
    <w:p w14:paraId="7EE31A05" w14:textId="153B2B5C" w:rsidR="00776186" w:rsidRPr="00776186" w:rsidRDefault="00776186" w:rsidP="00796AE4">
      <w:pPr>
        <w:pStyle w:val="StyleTableheaderBold"/>
        <w:rPr>
          <w:ins w:id="836" w:author="Author"/>
        </w:rPr>
      </w:pPr>
      <w:ins w:id="837" w:author="Author">
        <w:r>
          <w:t xml:space="preserve">Tableau 7. </w:t>
        </w:r>
        <w:r w:rsidR="00D65BF5" w:rsidRPr="00D65BF5">
          <w:t>Résultats d'efficacité secondaires clés chez des patients atteints de MAG4</w:t>
        </w:r>
      </w:ins>
    </w:p>
    <w:p w14:paraId="696A1F0F" w14:textId="77777777" w:rsidR="00776186" w:rsidRPr="00776186" w:rsidRDefault="00776186" w:rsidP="00B21F60">
      <w:pPr>
        <w:keepNext/>
        <w:rPr>
          <w:ins w:id="838" w:author="Autho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7"/>
        <w:gridCol w:w="1666"/>
        <w:gridCol w:w="1584"/>
      </w:tblGrid>
      <w:tr w:rsidR="00776186" w:rsidRPr="00776186" w14:paraId="6C94AE2D" w14:textId="77777777" w:rsidTr="003E70E7">
        <w:trPr>
          <w:cantSplit/>
          <w:trHeight w:val="57"/>
          <w:tblHeader/>
          <w:ins w:id="839" w:author="Author"/>
        </w:trPr>
        <w:tc>
          <w:tcPr>
            <w:tcW w:w="3250" w:type="pct"/>
            <w:vMerge w:val="restart"/>
            <w:hideMark/>
          </w:tcPr>
          <w:p w14:paraId="27367C5C" w14:textId="702BA9A5" w:rsidR="00776186" w:rsidRPr="00776186" w:rsidRDefault="00776186" w:rsidP="00B21F60">
            <w:pPr>
              <w:pStyle w:val="StyleTableheaderBold"/>
              <w:jc w:val="center"/>
              <w:rPr>
                <w:ins w:id="840" w:author="Author"/>
              </w:rPr>
            </w:pPr>
          </w:p>
        </w:tc>
        <w:tc>
          <w:tcPr>
            <w:tcW w:w="1750" w:type="pct"/>
            <w:gridSpan w:val="2"/>
            <w:vAlign w:val="center"/>
            <w:hideMark/>
          </w:tcPr>
          <w:p w14:paraId="704D9D33" w14:textId="77777777" w:rsidR="00776186" w:rsidRPr="00776186" w:rsidRDefault="00776186" w:rsidP="00B21F60">
            <w:pPr>
              <w:pStyle w:val="StyleTableheaderBold"/>
              <w:jc w:val="center"/>
              <w:rPr>
                <w:ins w:id="841" w:author="Author"/>
              </w:rPr>
            </w:pPr>
            <w:ins w:id="842" w:author="Author">
              <w:r>
                <w:t>Groupe de traitement</w:t>
              </w:r>
            </w:ins>
          </w:p>
        </w:tc>
      </w:tr>
      <w:tr w:rsidR="00852585" w:rsidRPr="00776186" w14:paraId="0B2A8AB7" w14:textId="77777777" w:rsidTr="003E70E7">
        <w:trPr>
          <w:cantSplit/>
          <w:trHeight w:val="57"/>
          <w:tblHeader/>
          <w:ins w:id="843" w:author="Author"/>
        </w:trPr>
        <w:tc>
          <w:tcPr>
            <w:tcW w:w="3250" w:type="pct"/>
            <w:vMerge/>
            <w:vAlign w:val="center"/>
            <w:hideMark/>
          </w:tcPr>
          <w:p w14:paraId="1EEAEFE8" w14:textId="77777777" w:rsidR="00776186" w:rsidRPr="00776186" w:rsidRDefault="00776186" w:rsidP="00B21F60">
            <w:pPr>
              <w:pStyle w:val="StyleTableheaderBold"/>
              <w:jc w:val="center"/>
              <w:rPr>
                <w:ins w:id="844" w:author="Author"/>
              </w:rPr>
            </w:pPr>
          </w:p>
        </w:tc>
        <w:tc>
          <w:tcPr>
            <w:tcW w:w="897" w:type="pct"/>
            <w:vAlign w:val="center"/>
            <w:hideMark/>
          </w:tcPr>
          <w:p w14:paraId="36025EFD" w14:textId="77777777" w:rsidR="00776186" w:rsidRPr="00776186" w:rsidRDefault="00776186" w:rsidP="00B21F60">
            <w:pPr>
              <w:pStyle w:val="StyleTableheaderBold"/>
              <w:jc w:val="center"/>
              <w:rPr>
                <w:ins w:id="845" w:author="Author"/>
              </w:rPr>
            </w:pPr>
            <w:ins w:id="846" w:author="Author">
              <w:r>
                <w:t>Uplizna</w:t>
              </w:r>
            </w:ins>
          </w:p>
          <w:p w14:paraId="1402E33C" w14:textId="77777777" w:rsidR="00776186" w:rsidRPr="00776186" w:rsidRDefault="00776186" w:rsidP="00B21F60">
            <w:pPr>
              <w:pStyle w:val="StyleTableheaderBold"/>
              <w:jc w:val="center"/>
              <w:rPr>
                <w:ins w:id="847" w:author="Author"/>
              </w:rPr>
            </w:pPr>
            <w:ins w:id="848" w:author="Author">
              <w:r>
                <w:t>N = 68</w:t>
              </w:r>
            </w:ins>
          </w:p>
        </w:tc>
        <w:tc>
          <w:tcPr>
            <w:tcW w:w="853" w:type="pct"/>
            <w:vAlign w:val="center"/>
            <w:hideMark/>
          </w:tcPr>
          <w:p w14:paraId="4DD427AC" w14:textId="77777777" w:rsidR="00776186" w:rsidRPr="00776186" w:rsidRDefault="00776186" w:rsidP="00B21F60">
            <w:pPr>
              <w:pStyle w:val="StyleTableheaderBold"/>
              <w:jc w:val="center"/>
              <w:rPr>
                <w:ins w:id="849" w:author="Author"/>
              </w:rPr>
            </w:pPr>
            <w:ins w:id="850" w:author="Author">
              <w:r>
                <w:t>Placebo</w:t>
              </w:r>
            </w:ins>
          </w:p>
          <w:p w14:paraId="5F02D822" w14:textId="77777777" w:rsidR="00776186" w:rsidRPr="00776186" w:rsidRDefault="00776186" w:rsidP="00B21F60">
            <w:pPr>
              <w:pStyle w:val="StyleTableheaderBold"/>
              <w:jc w:val="center"/>
              <w:rPr>
                <w:ins w:id="851" w:author="Author"/>
              </w:rPr>
            </w:pPr>
            <w:ins w:id="852" w:author="Author">
              <w:r>
                <w:t>N = 67</w:t>
              </w:r>
            </w:ins>
          </w:p>
        </w:tc>
      </w:tr>
      <w:tr w:rsidR="00852585" w:rsidRPr="00776186" w14:paraId="03656EB7" w14:textId="77777777" w:rsidTr="003E70E7">
        <w:trPr>
          <w:cantSplit/>
          <w:trHeight w:val="57"/>
          <w:ins w:id="853" w:author="Author"/>
        </w:trPr>
        <w:tc>
          <w:tcPr>
            <w:tcW w:w="3250" w:type="pct"/>
            <w:hideMark/>
          </w:tcPr>
          <w:p w14:paraId="2D17C35C" w14:textId="219E2597" w:rsidR="00776186" w:rsidRPr="00776186" w:rsidRDefault="00776186" w:rsidP="00B21F60">
            <w:pPr>
              <w:pStyle w:val="StyleTableheaderBold"/>
              <w:rPr>
                <w:ins w:id="854" w:author="Author"/>
              </w:rPr>
            </w:pPr>
            <w:ins w:id="855" w:author="Author">
              <w:r>
                <w:t>Taux de poussées annualisé pour les poussées de MAG4 traitées et confirmées par le CA</w:t>
              </w:r>
            </w:ins>
          </w:p>
        </w:tc>
        <w:tc>
          <w:tcPr>
            <w:tcW w:w="897" w:type="pct"/>
            <w:hideMark/>
          </w:tcPr>
          <w:p w14:paraId="03AE75FE" w14:textId="77777777" w:rsidR="00776186" w:rsidRPr="00776186" w:rsidRDefault="00776186" w:rsidP="00B21F60">
            <w:pPr>
              <w:jc w:val="center"/>
              <w:rPr>
                <w:ins w:id="856" w:author="Author"/>
                <w:szCs w:val="22"/>
              </w:rPr>
            </w:pPr>
            <w:ins w:id="857" w:author="Author">
              <w:r>
                <w:t>0,10</w:t>
              </w:r>
            </w:ins>
          </w:p>
        </w:tc>
        <w:tc>
          <w:tcPr>
            <w:tcW w:w="853" w:type="pct"/>
            <w:hideMark/>
          </w:tcPr>
          <w:p w14:paraId="56F15562" w14:textId="77777777" w:rsidR="00776186" w:rsidRPr="00776186" w:rsidRDefault="00776186" w:rsidP="00B21F60">
            <w:pPr>
              <w:jc w:val="center"/>
              <w:rPr>
                <w:ins w:id="858" w:author="Author"/>
                <w:szCs w:val="22"/>
              </w:rPr>
            </w:pPr>
            <w:ins w:id="859" w:author="Author">
              <w:r>
                <w:t>0,71</w:t>
              </w:r>
            </w:ins>
          </w:p>
        </w:tc>
      </w:tr>
      <w:tr w:rsidR="00776186" w:rsidRPr="00776186" w14:paraId="6571735D" w14:textId="77777777" w:rsidTr="003E70E7">
        <w:trPr>
          <w:cantSplit/>
          <w:trHeight w:val="57"/>
          <w:ins w:id="860" w:author="Author"/>
        </w:trPr>
        <w:tc>
          <w:tcPr>
            <w:tcW w:w="3250" w:type="pct"/>
            <w:hideMark/>
          </w:tcPr>
          <w:p w14:paraId="65551B59" w14:textId="0BA194D4" w:rsidR="00776186" w:rsidRPr="00D269B5" w:rsidRDefault="00776186" w:rsidP="00D269B5">
            <w:pPr>
              <w:keepNext/>
              <w:rPr>
                <w:ins w:id="861" w:author="Author"/>
              </w:rPr>
            </w:pPr>
            <w:ins w:id="862" w:author="Author">
              <w:r>
                <w:t>Ratio des taux (IC à 95 %)</w:t>
              </w:r>
              <w:r w:rsidR="00D65BF5" w:rsidRPr="00D65BF5">
                <w:rPr>
                  <w:vertAlign w:val="superscript"/>
                </w:rPr>
                <w:t>a</w:t>
              </w:r>
            </w:ins>
          </w:p>
        </w:tc>
        <w:tc>
          <w:tcPr>
            <w:tcW w:w="1750" w:type="pct"/>
            <w:gridSpan w:val="2"/>
            <w:hideMark/>
          </w:tcPr>
          <w:p w14:paraId="0D07205E" w14:textId="77777777" w:rsidR="00776186" w:rsidRPr="00776186" w:rsidRDefault="00776186" w:rsidP="00B21F60">
            <w:pPr>
              <w:jc w:val="center"/>
              <w:rPr>
                <w:ins w:id="863" w:author="Author"/>
                <w:szCs w:val="22"/>
              </w:rPr>
            </w:pPr>
            <w:ins w:id="864" w:author="Author">
              <w:r>
                <w:t>0,14 (0,06 ; 0,31)</w:t>
              </w:r>
            </w:ins>
          </w:p>
        </w:tc>
      </w:tr>
      <w:tr w:rsidR="00776186" w:rsidRPr="00776186" w14:paraId="278A0616" w14:textId="77777777" w:rsidTr="003E70E7">
        <w:trPr>
          <w:cantSplit/>
          <w:trHeight w:val="57"/>
          <w:ins w:id="865" w:author="Author"/>
        </w:trPr>
        <w:tc>
          <w:tcPr>
            <w:tcW w:w="3250" w:type="pct"/>
            <w:hideMark/>
          </w:tcPr>
          <w:p w14:paraId="4C639FFC" w14:textId="50D74016" w:rsidR="00776186" w:rsidRPr="00D269B5" w:rsidRDefault="00776186" w:rsidP="00D269B5">
            <w:pPr>
              <w:rPr>
                <w:ins w:id="866" w:author="Author"/>
              </w:rPr>
            </w:pPr>
            <w:ins w:id="867" w:author="Author">
              <w:r>
                <w:t>Valeur p</w:t>
              </w:r>
              <w:r w:rsidR="00D65BF5" w:rsidRPr="00D65BF5">
                <w:rPr>
                  <w:vertAlign w:val="superscript"/>
                </w:rPr>
                <w:t>a</w:t>
              </w:r>
            </w:ins>
          </w:p>
        </w:tc>
        <w:tc>
          <w:tcPr>
            <w:tcW w:w="1750" w:type="pct"/>
            <w:gridSpan w:val="2"/>
            <w:hideMark/>
          </w:tcPr>
          <w:p w14:paraId="24FD6149" w14:textId="7DDCA0B1" w:rsidR="00776186" w:rsidRPr="00776186" w:rsidRDefault="00776186" w:rsidP="00B21F60">
            <w:pPr>
              <w:jc w:val="center"/>
              <w:rPr>
                <w:ins w:id="868" w:author="Author"/>
                <w:szCs w:val="22"/>
              </w:rPr>
            </w:pPr>
            <w:ins w:id="869" w:author="Author">
              <w:r>
                <w:t>&lt; 0,0001</w:t>
              </w:r>
            </w:ins>
          </w:p>
        </w:tc>
      </w:tr>
      <w:tr w:rsidR="00852585" w:rsidRPr="00776186" w14:paraId="39CC0789" w14:textId="77777777" w:rsidTr="003E70E7">
        <w:trPr>
          <w:cantSplit/>
          <w:trHeight w:val="57"/>
          <w:ins w:id="870" w:author="Author"/>
        </w:trPr>
        <w:tc>
          <w:tcPr>
            <w:tcW w:w="3250" w:type="pct"/>
            <w:hideMark/>
          </w:tcPr>
          <w:p w14:paraId="7518484A" w14:textId="7BB1EC8D" w:rsidR="00776186" w:rsidRPr="00776186" w:rsidRDefault="00776186" w:rsidP="00B21F60">
            <w:pPr>
              <w:pStyle w:val="StyleTableheaderBold"/>
              <w:rPr>
                <w:ins w:id="871" w:author="Author"/>
              </w:rPr>
            </w:pPr>
            <w:ins w:id="872" w:author="Author">
              <w:r>
                <w:t>Proportion de sujets atteignant une rémission complète sans traitement et sans poussée à la semaine 52</w:t>
              </w:r>
              <w:r w:rsidR="00D65BF5" w:rsidRPr="00542E24">
                <w:rPr>
                  <w:b w:val="0"/>
                  <w:bCs w:val="0"/>
                  <w:vertAlign w:val="superscript"/>
                </w:rPr>
                <w:t>b</w:t>
              </w:r>
            </w:ins>
          </w:p>
        </w:tc>
        <w:tc>
          <w:tcPr>
            <w:tcW w:w="897" w:type="pct"/>
            <w:hideMark/>
          </w:tcPr>
          <w:p w14:paraId="3F9A37F8" w14:textId="77777777" w:rsidR="00776186" w:rsidRPr="00776186" w:rsidRDefault="00776186" w:rsidP="00B21F60">
            <w:pPr>
              <w:jc w:val="center"/>
              <w:rPr>
                <w:ins w:id="873" w:author="Author"/>
                <w:szCs w:val="22"/>
              </w:rPr>
            </w:pPr>
            <w:ins w:id="874" w:author="Author">
              <w:r>
                <w:t>39 (57,4 %)</w:t>
              </w:r>
            </w:ins>
          </w:p>
        </w:tc>
        <w:tc>
          <w:tcPr>
            <w:tcW w:w="853" w:type="pct"/>
            <w:hideMark/>
          </w:tcPr>
          <w:p w14:paraId="1A61ECF4" w14:textId="77777777" w:rsidR="00776186" w:rsidRPr="00776186" w:rsidRDefault="00776186" w:rsidP="00B21F60">
            <w:pPr>
              <w:jc w:val="center"/>
              <w:rPr>
                <w:ins w:id="875" w:author="Author"/>
                <w:szCs w:val="22"/>
              </w:rPr>
            </w:pPr>
            <w:ins w:id="876" w:author="Author">
              <w:r>
                <w:t>15 (22,4 %)</w:t>
              </w:r>
            </w:ins>
          </w:p>
        </w:tc>
      </w:tr>
      <w:tr w:rsidR="00776186" w:rsidRPr="00776186" w14:paraId="1E7DB043" w14:textId="77777777" w:rsidTr="003E70E7">
        <w:trPr>
          <w:cantSplit/>
          <w:trHeight w:val="57"/>
          <w:ins w:id="877" w:author="Author"/>
        </w:trPr>
        <w:tc>
          <w:tcPr>
            <w:tcW w:w="3250" w:type="pct"/>
            <w:hideMark/>
          </w:tcPr>
          <w:p w14:paraId="6349E3C4" w14:textId="6CC2793C" w:rsidR="00776186" w:rsidRPr="00D269B5" w:rsidRDefault="00776186" w:rsidP="00D269B5">
            <w:pPr>
              <w:keepNext/>
              <w:rPr>
                <w:ins w:id="878" w:author="Author"/>
              </w:rPr>
            </w:pPr>
            <w:ins w:id="879" w:author="Author">
              <w:r>
                <w:t>Odd ratio (IC à 95 %)</w:t>
              </w:r>
              <w:r w:rsidR="00D65BF5" w:rsidRPr="00D65BF5">
                <w:rPr>
                  <w:vertAlign w:val="superscript"/>
                </w:rPr>
                <w:t>c</w:t>
              </w:r>
            </w:ins>
          </w:p>
        </w:tc>
        <w:tc>
          <w:tcPr>
            <w:tcW w:w="1750" w:type="pct"/>
            <w:gridSpan w:val="2"/>
            <w:hideMark/>
          </w:tcPr>
          <w:p w14:paraId="24B3BD9B" w14:textId="77777777" w:rsidR="00776186" w:rsidRPr="00776186" w:rsidRDefault="00776186" w:rsidP="00B21F60">
            <w:pPr>
              <w:jc w:val="center"/>
              <w:rPr>
                <w:ins w:id="880" w:author="Author"/>
                <w:szCs w:val="22"/>
              </w:rPr>
            </w:pPr>
            <w:ins w:id="881" w:author="Author">
              <w:r>
                <w:t>4,68 (2,21 ; 9,91)</w:t>
              </w:r>
            </w:ins>
          </w:p>
        </w:tc>
      </w:tr>
      <w:tr w:rsidR="00776186" w:rsidRPr="00776186" w14:paraId="2173BA78" w14:textId="77777777" w:rsidTr="003E70E7">
        <w:trPr>
          <w:cantSplit/>
          <w:trHeight w:val="57"/>
          <w:ins w:id="882" w:author="Author"/>
        </w:trPr>
        <w:tc>
          <w:tcPr>
            <w:tcW w:w="3250" w:type="pct"/>
            <w:hideMark/>
          </w:tcPr>
          <w:p w14:paraId="56DFC2B8" w14:textId="73CCE3DE" w:rsidR="00776186" w:rsidRPr="00D269B5" w:rsidRDefault="00776186" w:rsidP="00D269B5">
            <w:pPr>
              <w:rPr>
                <w:ins w:id="883" w:author="Author"/>
              </w:rPr>
            </w:pPr>
            <w:ins w:id="884" w:author="Author">
              <w:r>
                <w:t>Valeur p</w:t>
              </w:r>
              <w:r w:rsidR="00D65BF5" w:rsidRPr="00D65BF5">
                <w:rPr>
                  <w:vertAlign w:val="superscript"/>
                </w:rPr>
                <w:t>c</w:t>
              </w:r>
            </w:ins>
          </w:p>
        </w:tc>
        <w:tc>
          <w:tcPr>
            <w:tcW w:w="1750" w:type="pct"/>
            <w:gridSpan w:val="2"/>
            <w:hideMark/>
          </w:tcPr>
          <w:p w14:paraId="613DF884" w14:textId="6732DD37" w:rsidR="00776186" w:rsidRPr="00776186" w:rsidRDefault="00776186" w:rsidP="00B21F60">
            <w:pPr>
              <w:jc w:val="center"/>
              <w:rPr>
                <w:ins w:id="885" w:author="Author"/>
                <w:szCs w:val="22"/>
              </w:rPr>
            </w:pPr>
            <w:ins w:id="886" w:author="Author">
              <w:r>
                <w:t>&lt; 0,0001</w:t>
              </w:r>
            </w:ins>
          </w:p>
        </w:tc>
      </w:tr>
      <w:tr w:rsidR="00852585" w:rsidRPr="00776186" w14:paraId="621CFC90" w14:textId="77777777" w:rsidTr="003E70E7">
        <w:trPr>
          <w:cantSplit/>
          <w:trHeight w:val="57"/>
          <w:ins w:id="887" w:author="Author"/>
        </w:trPr>
        <w:tc>
          <w:tcPr>
            <w:tcW w:w="3250" w:type="pct"/>
            <w:hideMark/>
          </w:tcPr>
          <w:p w14:paraId="6FC55140" w14:textId="164EA53A" w:rsidR="00776186" w:rsidRPr="00776186" w:rsidRDefault="00776186" w:rsidP="00B21F60">
            <w:pPr>
              <w:pStyle w:val="StyleTableheaderBold"/>
              <w:rPr>
                <w:ins w:id="888" w:author="Author"/>
              </w:rPr>
            </w:pPr>
            <w:ins w:id="889" w:author="Author">
              <w:r>
                <w:t>Proportion de sujets atteignant une rémission complète sans corticoïdes et sans poussée à la semaine 52</w:t>
              </w:r>
              <w:r w:rsidR="00D65BF5" w:rsidRPr="00542E24">
                <w:rPr>
                  <w:b w:val="0"/>
                  <w:bCs w:val="0"/>
                  <w:vertAlign w:val="superscript"/>
                </w:rPr>
                <w:t>d</w:t>
              </w:r>
            </w:ins>
          </w:p>
        </w:tc>
        <w:tc>
          <w:tcPr>
            <w:tcW w:w="897" w:type="pct"/>
            <w:hideMark/>
          </w:tcPr>
          <w:p w14:paraId="7FCB0546" w14:textId="77777777" w:rsidR="00776186" w:rsidRPr="00776186" w:rsidRDefault="00776186" w:rsidP="00B21F60">
            <w:pPr>
              <w:jc w:val="center"/>
              <w:rPr>
                <w:ins w:id="890" w:author="Author"/>
                <w:szCs w:val="22"/>
              </w:rPr>
            </w:pPr>
            <w:ins w:id="891" w:author="Author">
              <w:r>
                <w:t>40 (58,8 %)</w:t>
              </w:r>
            </w:ins>
          </w:p>
        </w:tc>
        <w:tc>
          <w:tcPr>
            <w:tcW w:w="853" w:type="pct"/>
            <w:hideMark/>
          </w:tcPr>
          <w:p w14:paraId="2A96468B" w14:textId="77777777" w:rsidR="00776186" w:rsidRPr="00776186" w:rsidRDefault="00776186" w:rsidP="00B21F60">
            <w:pPr>
              <w:jc w:val="center"/>
              <w:rPr>
                <w:ins w:id="892" w:author="Author"/>
                <w:szCs w:val="22"/>
              </w:rPr>
            </w:pPr>
            <w:ins w:id="893" w:author="Author">
              <w:r>
                <w:t>15 (22,4 %)</w:t>
              </w:r>
            </w:ins>
          </w:p>
        </w:tc>
      </w:tr>
      <w:tr w:rsidR="00776186" w:rsidRPr="00776186" w14:paraId="6B5F234E" w14:textId="77777777" w:rsidTr="003E70E7">
        <w:trPr>
          <w:cantSplit/>
          <w:trHeight w:val="57"/>
          <w:ins w:id="894" w:author="Author"/>
        </w:trPr>
        <w:tc>
          <w:tcPr>
            <w:tcW w:w="3250" w:type="pct"/>
            <w:hideMark/>
          </w:tcPr>
          <w:p w14:paraId="0D1217C0" w14:textId="622552FF" w:rsidR="00776186" w:rsidRPr="00D269B5" w:rsidRDefault="00776186" w:rsidP="00D269B5">
            <w:pPr>
              <w:keepNext/>
              <w:rPr>
                <w:ins w:id="895" w:author="Author"/>
              </w:rPr>
            </w:pPr>
            <w:ins w:id="896" w:author="Author">
              <w:r>
                <w:t>Odd ratio (IC à 95 %)</w:t>
              </w:r>
              <w:r w:rsidR="00D65BF5" w:rsidRPr="00D65BF5">
                <w:rPr>
                  <w:vertAlign w:val="superscript"/>
                </w:rPr>
                <w:t>c</w:t>
              </w:r>
            </w:ins>
          </w:p>
        </w:tc>
        <w:tc>
          <w:tcPr>
            <w:tcW w:w="1750" w:type="pct"/>
            <w:gridSpan w:val="2"/>
            <w:hideMark/>
          </w:tcPr>
          <w:p w14:paraId="0A25E8C2" w14:textId="77777777" w:rsidR="00776186" w:rsidRPr="00776186" w:rsidRDefault="00776186" w:rsidP="00B21F60">
            <w:pPr>
              <w:jc w:val="center"/>
              <w:rPr>
                <w:ins w:id="897" w:author="Author"/>
                <w:szCs w:val="22"/>
              </w:rPr>
            </w:pPr>
            <w:ins w:id="898" w:author="Author">
              <w:r>
                <w:t>4,96 (2,34 ; 10,52)</w:t>
              </w:r>
            </w:ins>
          </w:p>
        </w:tc>
      </w:tr>
      <w:tr w:rsidR="00776186" w:rsidRPr="00776186" w14:paraId="4E034B06" w14:textId="77777777" w:rsidTr="003E70E7">
        <w:trPr>
          <w:cantSplit/>
          <w:trHeight w:val="57"/>
          <w:ins w:id="899" w:author="Author"/>
        </w:trPr>
        <w:tc>
          <w:tcPr>
            <w:tcW w:w="3250" w:type="pct"/>
            <w:hideMark/>
          </w:tcPr>
          <w:p w14:paraId="3BDA5675" w14:textId="4CEDF1EE" w:rsidR="00776186" w:rsidRPr="00D269B5" w:rsidRDefault="00776186" w:rsidP="00D269B5">
            <w:pPr>
              <w:keepNext/>
              <w:rPr>
                <w:ins w:id="900" w:author="Author"/>
              </w:rPr>
            </w:pPr>
            <w:ins w:id="901" w:author="Author">
              <w:r>
                <w:t>Valeur p</w:t>
              </w:r>
              <w:r w:rsidR="00D65BF5" w:rsidRPr="00D65BF5">
                <w:rPr>
                  <w:vertAlign w:val="superscript"/>
                </w:rPr>
                <w:t>c</w:t>
              </w:r>
            </w:ins>
          </w:p>
        </w:tc>
        <w:tc>
          <w:tcPr>
            <w:tcW w:w="1750" w:type="pct"/>
            <w:gridSpan w:val="2"/>
            <w:hideMark/>
          </w:tcPr>
          <w:p w14:paraId="4233885E" w14:textId="0F854E58" w:rsidR="00776186" w:rsidRPr="00776186" w:rsidRDefault="00776186" w:rsidP="00B21F60">
            <w:pPr>
              <w:jc w:val="center"/>
              <w:rPr>
                <w:ins w:id="902" w:author="Author"/>
                <w:szCs w:val="22"/>
              </w:rPr>
            </w:pPr>
            <w:ins w:id="903" w:author="Author">
              <w:r>
                <w:t>&lt; 0,0001</w:t>
              </w:r>
            </w:ins>
          </w:p>
        </w:tc>
      </w:tr>
    </w:tbl>
    <w:p w14:paraId="1F97DC70" w14:textId="5F670383" w:rsidR="00776186" w:rsidRPr="00776186" w:rsidRDefault="00AF7D57" w:rsidP="00D269B5">
      <w:pPr>
        <w:pStyle w:val="StyleTablenotes"/>
        <w:keepNext w:val="0"/>
        <w:rPr>
          <w:ins w:id="904" w:author="Author"/>
        </w:rPr>
      </w:pPr>
      <w:ins w:id="905" w:author="Author">
        <w:r w:rsidRPr="00AF7D57">
          <w:rPr>
            <w:vertAlign w:val="superscript"/>
          </w:rPr>
          <w:t>a</w:t>
        </w:r>
        <w:r w:rsidR="00776186">
          <w:t xml:space="preserve"> Estimé à partir de la régression binomiale négative, avec le placebo comme groupe de référence.</w:t>
        </w:r>
      </w:ins>
    </w:p>
    <w:p w14:paraId="1FF06877" w14:textId="0DFEA072" w:rsidR="00776186" w:rsidRPr="00776186" w:rsidRDefault="00AF7D57" w:rsidP="00796AE4">
      <w:pPr>
        <w:pStyle w:val="StyleTablenotes"/>
        <w:keepNext w:val="0"/>
        <w:rPr>
          <w:ins w:id="906" w:author="Author"/>
        </w:rPr>
      </w:pPr>
      <w:ins w:id="907" w:author="Author">
        <w:r>
          <w:rPr>
            <w:vertAlign w:val="superscript"/>
          </w:rPr>
          <w:t>b</w:t>
        </w:r>
        <w:r w:rsidR="00776186">
          <w:t xml:space="preserve"> Défini comme l'absence d'activité évidente de la maladie (MAG4 RI = 0 ou décision de l'investigateur) à la semaine 52, aucune poussée confirmée par le CA pendant la PCR, et aucun traitement pour une poussée ou le contrôle de la maladie, à l'exception de la diminution progressive requise des GC sur 8 semaines.</w:t>
        </w:r>
      </w:ins>
    </w:p>
    <w:p w14:paraId="64E46469" w14:textId="7C5DDF72" w:rsidR="00776186" w:rsidRPr="00776186" w:rsidRDefault="00AF7D57" w:rsidP="00D269B5">
      <w:pPr>
        <w:pStyle w:val="StyleTablenotes"/>
        <w:keepNext w:val="0"/>
        <w:rPr>
          <w:ins w:id="908" w:author="Author"/>
        </w:rPr>
      </w:pPr>
      <w:ins w:id="909" w:author="Author">
        <w:r>
          <w:rPr>
            <w:vertAlign w:val="superscript"/>
          </w:rPr>
          <w:t>c</w:t>
        </w:r>
        <w:r w:rsidR="00776186">
          <w:t xml:space="preserve"> Basé sur un modèle de régression logistique, avec un placebo comme groupe de référence.</w:t>
        </w:r>
      </w:ins>
    </w:p>
    <w:p w14:paraId="28ECFF6A" w14:textId="385214CC" w:rsidR="00776186" w:rsidRPr="00776186" w:rsidRDefault="00AF7D57" w:rsidP="00B21F60">
      <w:pPr>
        <w:pStyle w:val="StyleTablenotes"/>
        <w:rPr>
          <w:ins w:id="910" w:author="Author"/>
          <w:szCs w:val="22"/>
        </w:rPr>
      </w:pPr>
      <w:ins w:id="911" w:author="Author">
        <w:r>
          <w:rPr>
            <w:vertAlign w:val="superscript"/>
          </w:rPr>
          <w:t>d</w:t>
        </w:r>
        <w:r w:rsidR="00776186">
          <w:t xml:space="preserve"> Défini comme l'absence d'activité évidente de la maladie (MAG4 RI = 0 ou décision de l'investigateur) à la semaine 52, pas de poussée confirmée par le CA pendant la PCR, et aucun traitement par corticoïdes pour une poussée ou le contrôle de la maladie, à l'exception de la diminution progressive requise des GC sur 8 semaines.</w:t>
        </w:r>
      </w:ins>
    </w:p>
    <w:p w14:paraId="270F553C" w14:textId="77777777" w:rsidR="00776186" w:rsidRPr="00776186" w:rsidRDefault="00776186" w:rsidP="00B21F60">
      <w:pPr>
        <w:tabs>
          <w:tab w:val="clear" w:pos="567"/>
        </w:tabs>
        <w:rPr>
          <w:ins w:id="912" w:author="Author"/>
          <w:szCs w:val="22"/>
        </w:rPr>
      </w:pPr>
    </w:p>
    <w:p w14:paraId="12459C77" w14:textId="381B3A9C" w:rsidR="00776186" w:rsidRPr="00776186" w:rsidRDefault="00776186" w:rsidP="00B21F60">
      <w:pPr>
        <w:tabs>
          <w:tab w:val="clear" w:pos="567"/>
        </w:tabs>
        <w:rPr>
          <w:ins w:id="913" w:author="Author"/>
        </w:rPr>
      </w:pPr>
      <w:ins w:id="914" w:author="Author">
        <w:r>
          <w:t xml:space="preserve">La moyenne (ET) de l'utilisation totale de GC par patient pour le contrôle de la MAG4 pendant la PCR était inférieure dans le groupe inébilizumab par rapport au groupe placebo, avec une moyenne (ET) de </w:t>
        </w:r>
        <w:r>
          <w:lastRenderedPageBreak/>
          <w:t>118,25 (438,97) mg contre 1 384,53 (1723,26) mg d'équivalent prednisone, respectivement. La moyenne (ET) de l'utilisation quotidienne de GC pendant la PCR par patient utilisant des GC était de 3,34 (2,09) mg d'équivalent prednisone dans le groupe inébilizumab contre 5,97 (4,20) mg d'équivalent prednisone dans le groupe placebo.</w:t>
        </w:r>
        <w:r w:rsidR="00AF7D57">
          <w:t xml:space="preserve"> </w:t>
        </w:r>
        <w:r w:rsidR="00AF7D57" w:rsidRPr="00AF7D57">
          <w:t>La moyenne (ET) de l'utilisation totale de GC pendant la PCR par patient utilisant des GC était de 1 148,71 (877,92) mg d'équivalent prednisone dans le groupe inébilizumab contre 2 208,65 (1 707,56) mg d'équivalent prednisone dans le groupe placebo.</w:t>
        </w:r>
      </w:ins>
    </w:p>
    <w:p w14:paraId="13904784" w14:textId="77777777" w:rsidR="00776186" w:rsidRPr="00776186" w:rsidRDefault="00776186" w:rsidP="00B21F60">
      <w:pPr>
        <w:tabs>
          <w:tab w:val="clear" w:pos="567"/>
        </w:tabs>
        <w:rPr>
          <w:ins w:id="915" w:author="Author"/>
        </w:rPr>
      </w:pPr>
    </w:p>
    <w:p w14:paraId="211454F8" w14:textId="77777777" w:rsidR="00776186" w:rsidRPr="00776186" w:rsidRDefault="00776186" w:rsidP="00B21F60">
      <w:pPr>
        <w:tabs>
          <w:tab w:val="clear" w:pos="567"/>
        </w:tabs>
        <w:rPr>
          <w:ins w:id="916" w:author="Author"/>
        </w:rPr>
      </w:pPr>
      <w:ins w:id="917" w:author="Author">
        <w:r>
          <w:t>Les données disponibles obtenues lors de la PEO, pendant laquelle les patients ont continué à recevoir de l'inébilizumab, soutiennent un effet de traitement prolongé de l'inébilizumab.</w:t>
        </w:r>
      </w:ins>
    </w:p>
    <w:p w14:paraId="240C628C" w14:textId="77777777" w:rsidR="00776186" w:rsidRPr="00776186" w:rsidRDefault="00776186" w:rsidP="00B21F60">
      <w:pPr>
        <w:rPr>
          <w:ins w:id="918" w:author="Author"/>
          <w:szCs w:val="22"/>
          <w:u w:val="single"/>
        </w:rPr>
      </w:pPr>
    </w:p>
    <w:p w14:paraId="0A2D4E09" w14:textId="77777777" w:rsidR="00776186" w:rsidRPr="00776186" w:rsidRDefault="00776186" w:rsidP="00F34BB8">
      <w:pPr>
        <w:pStyle w:val="StyleU"/>
        <w:rPr>
          <w:ins w:id="919" w:author="Author"/>
        </w:rPr>
      </w:pPr>
      <w:ins w:id="920" w:author="Author">
        <w:r>
          <w:t>Population pédiatrique</w:t>
        </w:r>
      </w:ins>
    </w:p>
    <w:p w14:paraId="604012B5" w14:textId="12B970D2" w:rsidR="00105B1D" w:rsidRPr="001C38F5" w:rsidRDefault="00105B1D" w:rsidP="00B21F60">
      <w:pPr>
        <w:keepNext/>
        <w:rPr>
          <w:szCs w:val="22"/>
        </w:rPr>
      </w:pPr>
    </w:p>
    <w:p w14:paraId="3A6CF3E2" w14:textId="36324330" w:rsidR="00105B1D" w:rsidRPr="001C38F5" w:rsidRDefault="00EC47C3" w:rsidP="00796AE4">
      <w:pPr>
        <w:numPr>
          <w:ilvl w:val="12"/>
          <w:numId w:val="0"/>
        </w:numPr>
        <w:ind w:right="-2"/>
        <w:rPr>
          <w:szCs w:val="22"/>
        </w:rPr>
      </w:pPr>
      <w:r>
        <w:t xml:space="preserve">L’Agence </w:t>
      </w:r>
      <w:del w:id="921" w:author="Author">
        <w:r w:rsidDel="00054981">
          <w:delText>e</w:delText>
        </w:r>
      </w:del>
      <w:ins w:id="922" w:author="Author">
        <w:r w:rsidR="00054981">
          <w:t>E</w:t>
        </w:r>
      </w:ins>
      <w:r>
        <w:t xml:space="preserve">uropéenne des </w:t>
      </w:r>
      <w:ins w:id="923" w:author="Author">
        <w:r w:rsidR="00054981">
          <w:t>M</w:t>
        </w:r>
      </w:ins>
      <w:del w:id="924" w:author="Author">
        <w:r w:rsidDel="00054981">
          <w:delText>m</w:delText>
        </w:r>
      </w:del>
      <w:r>
        <w:t>édicaments a différé l’obligation de soumettre les résultats d’études réalisées avec l'inébilizumab dans un ou plusieurs sous</w:t>
      </w:r>
      <w:ins w:id="925" w:author="Author">
        <w:r>
          <w:noBreakHyphen/>
        </w:r>
      </w:ins>
      <w:del w:id="926" w:author="Author">
        <w:r>
          <w:delText>-</w:delText>
        </w:r>
      </w:del>
      <w:r>
        <w:t xml:space="preserve">groupes de la population pédiatrique dans les TSNMO </w:t>
      </w:r>
      <w:ins w:id="927" w:author="Author">
        <w:r>
          <w:t xml:space="preserve">et les MAG4 </w:t>
        </w:r>
      </w:ins>
      <w:r>
        <w:t>(voir rubrique</w:t>
      </w:r>
      <w:del w:id="928" w:author="Author">
        <w:r>
          <w:delText xml:space="preserve"> </w:delText>
        </w:r>
      </w:del>
      <w:ins w:id="929" w:author="Author">
        <w:r>
          <w:t> </w:t>
        </w:r>
      </w:ins>
      <w:r>
        <w:t>4.2 pour les informations concernant l’usage pédiatrique).</w:t>
      </w:r>
    </w:p>
    <w:p w14:paraId="00D5047D" w14:textId="77777777" w:rsidR="00105B1D" w:rsidRPr="001C38F5" w:rsidRDefault="00105B1D" w:rsidP="00B21F60">
      <w:pPr>
        <w:numPr>
          <w:ilvl w:val="12"/>
          <w:numId w:val="0"/>
        </w:numPr>
        <w:ind w:right="-2"/>
        <w:rPr>
          <w:noProof/>
          <w:szCs w:val="22"/>
        </w:rPr>
      </w:pPr>
    </w:p>
    <w:p w14:paraId="08724103" w14:textId="404C8DB7" w:rsidR="00105B1D" w:rsidRPr="00DA00EA" w:rsidRDefault="00EC47C3" w:rsidP="00DA00EA">
      <w:pPr>
        <w:pStyle w:val="Heading3"/>
        <w:tabs>
          <w:tab w:val="num" w:pos="570"/>
        </w:tabs>
        <w:ind w:left="567" w:hanging="567"/>
        <w:jc w:val="left"/>
        <w:rPr>
          <w:b w:val="0"/>
          <w:bCs/>
          <w:rPrChange w:id="930" w:author="Author">
            <w:rPr>
              <w:b/>
              <w:noProof/>
              <w:szCs w:val="22"/>
            </w:rPr>
          </w:rPrChange>
        </w:rPr>
        <w:pPrChange w:id="931" w:author="Author">
          <w:pPr>
            <w:keepNext/>
            <w:ind w:left="567" w:hanging="567"/>
            <w:outlineLvl w:val="0"/>
          </w:pPr>
        </w:pPrChange>
      </w:pPr>
      <w:r w:rsidRPr="007C2602">
        <w:rPr>
          <w:bCs/>
        </w:rPr>
        <w:t>5.2</w:t>
      </w:r>
      <w:r w:rsidRPr="007C2602">
        <w:rPr>
          <w:bCs/>
        </w:rPr>
        <w:tab/>
        <w:t>Propriétés pharmacocinétiques</w:t>
      </w:r>
    </w:p>
    <w:p w14:paraId="2234B8D1" w14:textId="77777777" w:rsidR="00105B1D" w:rsidRPr="001C38F5" w:rsidRDefault="00105B1D" w:rsidP="00DA00EA">
      <w:pPr>
        <w:keepNext/>
        <w:numPr>
          <w:ilvl w:val="12"/>
          <w:numId w:val="0"/>
        </w:numPr>
        <w:rPr>
          <w:b/>
          <w:noProof/>
          <w:szCs w:val="22"/>
        </w:rPr>
        <w:pPrChange w:id="932" w:author="Author">
          <w:pPr>
            <w:keepNext/>
            <w:ind w:left="567" w:hanging="567"/>
            <w:outlineLvl w:val="0"/>
          </w:pPr>
        </w:pPrChange>
      </w:pPr>
    </w:p>
    <w:p w14:paraId="135ACB6A" w14:textId="77777777" w:rsidR="00105B1D" w:rsidRPr="001C38F5" w:rsidRDefault="00EC47C3" w:rsidP="00B21F60">
      <w:pPr>
        <w:keepNext/>
        <w:numPr>
          <w:ilvl w:val="12"/>
          <w:numId w:val="0"/>
        </w:numPr>
        <w:ind w:right="-2"/>
        <w:rPr>
          <w:szCs w:val="22"/>
          <w:u w:val="single"/>
        </w:rPr>
      </w:pPr>
      <w:r>
        <w:rPr>
          <w:u w:val="single"/>
        </w:rPr>
        <w:t>Absorption</w:t>
      </w:r>
    </w:p>
    <w:p w14:paraId="1D3A604D" w14:textId="77777777" w:rsidR="00105B1D" w:rsidRPr="001C38F5" w:rsidRDefault="00105B1D" w:rsidP="00B21F60">
      <w:pPr>
        <w:keepNext/>
        <w:numPr>
          <w:ilvl w:val="12"/>
          <w:numId w:val="0"/>
        </w:numPr>
        <w:rPr>
          <w:szCs w:val="22"/>
        </w:rPr>
      </w:pPr>
    </w:p>
    <w:p w14:paraId="154AD89F" w14:textId="26516E82" w:rsidR="00776186" w:rsidRPr="00776186" w:rsidRDefault="00776186" w:rsidP="00B21F60">
      <w:pPr>
        <w:numPr>
          <w:ilvl w:val="12"/>
          <w:numId w:val="0"/>
        </w:numPr>
        <w:ind w:right="-2"/>
        <w:rPr>
          <w:szCs w:val="22"/>
        </w:rPr>
      </w:pPr>
      <w:r>
        <w:t>L'inébilizumab est administré sous forme de perfusion intraveineuse.</w:t>
      </w:r>
      <w:ins w:id="933" w:author="Author">
        <w:r>
          <w:t xml:space="preserve"> Dans l'étude sur les TSNMO, la concentration maximale moyenne était de 108 μg/mL (300 mg, deuxième dose le jour 15), et l'aire sous la courbe (AUC) cumulée de la période de traitement de 26 semaines pendant laquelle les patients atteints de TSNMO ont reçu deux administrations intraveineuses à 2 semaines d'intervalle, était de 2 980 </w:t>
        </w:r>
        <w:r w:rsidR="00852585" w:rsidRPr="00852585">
          <w:t>µg×d</w:t>
        </w:r>
        <w:r>
          <w:t>/mL. Dans l'étude sur la MAG4, la concentration maximale moyenne était de 127 μg/mL (300 mg, deuxième dose au jour 15), et l'AUC cumulée de la période de traitement de 52 semaines pendant laquelle les patients atteints de MAG4 ont reçu deux administrations intraveineuses à 2 semaines d'intervalle, suivie d'une troisième dose à la semaine 26, était de 4 290 </w:t>
        </w:r>
        <w:r w:rsidR="00852585" w:rsidRPr="00852585">
          <w:t>µg×d</w:t>
        </w:r>
        <w:r>
          <w:t>/mL.</w:t>
        </w:r>
      </w:ins>
    </w:p>
    <w:p w14:paraId="486D1324" w14:textId="77777777" w:rsidR="00105B1D" w:rsidRPr="001C38F5" w:rsidRDefault="00105B1D" w:rsidP="00B21F60">
      <w:pPr>
        <w:numPr>
          <w:ilvl w:val="12"/>
          <w:numId w:val="0"/>
        </w:numPr>
        <w:ind w:right="-2"/>
        <w:rPr>
          <w:szCs w:val="22"/>
        </w:rPr>
      </w:pPr>
    </w:p>
    <w:p w14:paraId="365F292D" w14:textId="77777777" w:rsidR="00105B1D" w:rsidRPr="001C38F5" w:rsidRDefault="00EC47C3" w:rsidP="00B21F60">
      <w:pPr>
        <w:keepNext/>
        <w:numPr>
          <w:ilvl w:val="12"/>
          <w:numId w:val="0"/>
        </w:numPr>
        <w:ind w:right="-2"/>
        <w:rPr>
          <w:szCs w:val="22"/>
        </w:rPr>
      </w:pPr>
      <w:r>
        <w:rPr>
          <w:u w:val="single"/>
        </w:rPr>
        <w:t>Distribution</w:t>
      </w:r>
    </w:p>
    <w:p w14:paraId="7BBB6C2D" w14:textId="77777777" w:rsidR="00105B1D" w:rsidRPr="001C38F5" w:rsidRDefault="00105B1D" w:rsidP="00B21F60">
      <w:pPr>
        <w:keepNext/>
        <w:shd w:val="clear" w:color="auto" w:fill="FFFFFF"/>
        <w:rPr>
          <w:szCs w:val="22"/>
        </w:rPr>
      </w:pPr>
    </w:p>
    <w:p w14:paraId="75D66274" w14:textId="77777777" w:rsidR="00105B1D" w:rsidRPr="001C38F5" w:rsidRDefault="00EC47C3" w:rsidP="00B21F60">
      <w:pPr>
        <w:shd w:val="clear" w:color="auto" w:fill="FFFFFF"/>
        <w:rPr>
          <w:szCs w:val="22"/>
        </w:rPr>
      </w:pPr>
      <w:r>
        <w:t>D'après l'analyse pharmacocinétique de population, le volume de distribution central et périphérique typique estimé de l'inébilizumab était respectivement de 2,95 L et 2,57 L.</w:t>
      </w:r>
    </w:p>
    <w:p w14:paraId="3C8BEF62" w14:textId="77777777" w:rsidR="00105B1D" w:rsidRPr="001C38F5" w:rsidRDefault="00105B1D" w:rsidP="00B21F60">
      <w:pPr>
        <w:numPr>
          <w:ilvl w:val="12"/>
          <w:numId w:val="0"/>
        </w:numPr>
        <w:ind w:right="-2"/>
        <w:rPr>
          <w:szCs w:val="22"/>
        </w:rPr>
      </w:pPr>
    </w:p>
    <w:p w14:paraId="3122D6A0" w14:textId="77777777" w:rsidR="00105B1D" w:rsidRPr="001C38F5" w:rsidRDefault="00EC47C3" w:rsidP="00B21F60">
      <w:pPr>
        <w:keepNext/>
        <w:numPr>
          <w:ilvl w:val="12"/>
          <w:numId w:val="0"/>
        </w:numPr>
        <w:ind w:right="-2"/>
        <w:rPr>
          <w:szCs w:val="22"/>
        </w:rPr>
      </w:pPr>
      <w:r>
        <w:rPr>
          <w:u w:val="single"/>
        </w:rPr>
        <w:t>Biotransformation</w:t>
      </w:r>
    </w:p>
    <w:p w14:paraId="20908A06" w14:textId="77777777" w:rsidR="00105B1D" w:rsidRPr="001C38F5" w:rsidRDefault="00105B1D" w:rsidP="00B21F60">
      <w:pPr>
        <w:keepNext/>
        <w:shd w:val="clear" w:color="auto" w:fill="FFFFFF"/>
        <w:rPr>
          <w:szCs w:val="22"/>
        </w:rPr>
      </w:pPr>
    </w:p>
    <w:p w14:paraId="343BAA66" w14:textId="77777777" w:rsidR="00105B1D" w:rsidRPr="001C38F5" w:rsidRDefault="00EC47C3" w:rsidP="00B21F60">
      <w:pPr>
        <w:shd w:val="clear" w:color="auto" w:fill="FFFFFF"/>
        <w:rPr>
          <w:szCs w:val="22"/>
        </w:rPr>
      </w:pPr>
      <w:r>
        <w:t>L'inébilizumab est un anticorps monoclonal IgG1 humanisé qui est dégradé par des enzymes protéolytiques réparties dans tout l'organisme.</w:t>
      </w:r>
    </w:p>
    <w:p w14:paraId="7004D7EE" w14:textId="77777777" w:rsidR="00105B1D" w:rsidRPr="001C38F5" w:rsidRDefault="00105B1D" w:rsidP="00B21F60">
      <w:pPr>
        <w:numPr>
          <w:ilvl w:val="12"/>
          <w:numId w:val="0"/>
        </w:numPr>
        <w:ind w:right="-2"/>
        <w:rPr>
          <w:szCs w:val="22"/>
        </w:rPr>
      </w:pPr>
    </w:p>
    <w:p w14:paraId="20EEC6AB" w14:textId="77777777" w:rsidR="00105B1D" w:rsidRPr="001C38F5" w:rsidRDefault="00EC47C3" w:rsidP="00B21F60">
      <w:pPr>
        <w:keepNext/>
        <w:numPr>
          <w:ilvl w:val="12"/>
          <w:numId w:val="0"/>
        </w:numPr>
        <w:rPr>
          <w:szCs w:val="22"/>
        </w:rPr>
      </w:pPr>
      <w:r>
        <w:rPr>
          <w:u w:val="single"/>
        </w:rPr>
        <w:t>Élimination</w:t>
      </w:r>
    </w:p>
    <w:p w14:paraId="034848DE" w14:textId="77777777" w:rsidR="00105B1D" w:rsidRPr="001C38F5" w:rsidRDefault="00105B1D" w:rsidP="00B21F60">
      <w:pPr>
        <w:keepNext/>
        <w:shd w:val="clear" w:color="auto" w:fill="FFFFFF"/>
        <w:rPr>
          <w:szCs w:val="22"/>
        </w:rPr>
      </w:pPr>
    </w:p>
    <w:p w14:paraId="42611D0A" w14:textId="777D2DB5" w:rsidR="00704682" w:rsidRPr="001C38F5" w:rsidRDefault="00EC47C3" w:rsidP="00B21F60">
      <w:pPr>
        <w:shd w:val="clear" w:color="auto" w:fill="FFFFFF"/>
        <w:rPr>
          <w:szCs w:val="22"/>
        </w:rPr>
      </w:pPr>
      <w:r>
        <w:t>Chez les patients adultes atteints de TSNMO</w:t>
      </w:r>
      <w:ins w:id="934" w:author="Author">
        <w:r>
          <w:t xml:space="preserve"> et de MAG4</w:t>
        </w:r>
      </w:ins>
      <w:r>
        <w:t>, la demi</w:t>
      </w:r>
      <w:del w:id="935" w:author="Author">
        <w:r>
          <w:delText>-</w:delText>
        </w:r>
      </w:del>
      <w:ins w:id="936" w:author="Author">
        <w:r>
          <w:noBreakHyphen/>
        </w:r>
      </w:ins>
      <w:r>
        <w:t>vie d’élimination terminale a été d'environ 18 jours. D'après l'analyse pharmacocinétique de population, la clairance systémique estimée de l'inébilizumab de la voie d'élimination de premier ordre était de 0,19 L/jour. À de faibles niveaux d'exposition pharmacocinétique, l'inébilizumab était probablement soumis à une clairance médiée par le récepteur (CD19), qui diminuait avec le temps, probablement en raison de la déplétion en lymphocytes B induite par le traitement par inébilizumab.</w:t>
      </w:r>
    </w:p>
    <w:p w14:paraId="56DB8640" w14:textId="33F7BED7" w:rsidR="00105B1D" w:rsidRPr="001C38F5" w:rsidRDefault="00105B1D" w:rsidP="00B21F60">
      <w:pPr>
        <w:numPr>
          <w:ilvl w:val="12"/>
          <w:numId w:val="0"/>
        </w:numPr>
        <w:ind w:right="-2"/>
        <w:rPr>
          <w:szCs w:val="22"/>
        </w:rPr>
      </w:pPr>
    </w:p>
    <w:p w14:paraId="05D74091" w14:textId="77777777" w:rsidR="00105B1D" w:rsidRPr="001C38F5" w:rsidRDefault="00EC47C3" w:rsidP="00B21F60">
      <w:pPr>
        <w:keepNext/>
        <w:rPr>
          <w:noProof/>
          <w:szCs w:val="22"/>
        </w:rPr>
      </w:pPr>
      <w:r>
        <w:rPr>
          <w:u w:val="single"/>
        </w:rPr>
        <w:t>Populations particulières</w:t>
      </w:r>
    </w:p>
    <w:p w14:paraId="2DD49F78" w14:textId="77777777" w:rsidR="00105B1D" w:rsidRPr="001C38F5" w:rsidRDefault="00105B1D" w:rsidP="00B21F60">
      <w:pPr>
        <w:keepNext/>
        <w:rPr>
          <w:noProof/>
          <w:szCs w:val="22"/>
        </w:rPr>
      </w:pPr>
    </w:p>
    <w:p w14:paraId="1A9401ED" w14:textId="77777777" w:rsidR="00105B1D" w:rsidRPr="001C38F5" w:rsidRDefault="00EC47C3" w:rsidP="00B21F60">
      <w:pPr>
        <w:keepNext/>
        <w:shd w:val="clear" w:color="auto" w:fill="FFFFFF"/>
        <w:rPr>
          <w:i/>
          <w:szCs w:val="22"/>
        </w:rPr>
      </w:pPr>
      <w:r>
        <w:rPr>
          <w:i/>
        </w:rPr>
        <w:t>Population pédiatrique</w:t>
      </w:r>
    </w:p>
    <w:p w14:paraId="78FC9104" w14:textId="77777777" w:rsidR="00852585" w:rsidRDefault="00852585" w:rsidP="00B21F60">
      <w:pPr>
        <w:shd w:val="clear" w:color="auto" w:fill="FFFFFF"/>
        <w:rPr>
          <w:ins w:id="937" w:author="Author"/>
        </w:rPr>
      </w:pPr>
    </w:p>
    <w:p w14:paraId="0A434938" w14:textId="24981223" w:rsidR="00105B1D" w:rsidRPr="001C38F5" w:rsidRDefault="00EC47C3" w:rsidP="00B21F60">
      <w:pPr>
        <w:shd w:val="clear" w:color="auto" w:fill="FFFFFF"/>
        <w:rPr>
          <w:szCs w:val="22"/>
        </w:rPr>
      </w:pPr>
      <w:r>
        <w:t>L'inébilizumab n'a pas été étudié chez les adolescents ou les enfants.</w:t>
      </w:r>
    </w:p>
    <w:p w14:paraId="525C9972" w14:textId="77777777" w:rsidR="00105B1D" w:rsidRPr="001C38F5" w:rsidRDefault="00105B1D" w:rsidP="00B21F60">
      <w:pPr>
        <w:shd w:val="clear" w:color="auto" w:fill="FFFFFF"/>
        <w:rPr>
          <w:szCs w:val="22"/>
        </w:rPr>
      </w:pPr>
    </w:p>
    <w:p w14:paraId="18A01AAE" w14:textId="77777777" w:rsidR="00105B1D" w:rsidRPr="001C38F5" w:rsidRDefault="00EC47C3" w:rsidP="00852585">
      <w:pPr>
        <w:keepNext/>
        <w:shd w:val="clear" w:color="auto" w:fill="FFFFFF"/>
        <w:rPr>
          <w:i/>
          <w:szCs w:val="22"/>
        </w:rPr>
      </w:pPr>
      <w:r>
        <w:rPr>
          <w:i/>
        </w:rPr>
        <w:lastRenderedPageBreak/>
        <w:t>Personnes âgées</w:t>
      </w:r>
    </w:p>
    <w:p w14:paraId="257F450D" w14:textId="77777777" w:rsidR="00852585" w:rsidRDefault="00852585" w:rsidP="00852585">
      <w:pPr>
        <w:keepNext/>
        <w:shd w:val="clear" w:color="auto" w:fill="FFFFFF"/>
        <w:rPr>
          <w:ins w:id="938" w:author="Author"/>
        </w:rPr>
      </w:pPr>
    </w:p>
    <w:p w14:paraId="2A02F88A" w14:textId="5B60A3F8" w:rsidR="00105B1D" w:rsidRPr="001C38F5" w:rsidRDefault="00EC47C3" w:rsidP="00852585">
      <w:pPr>
        <w:keepNext/>
        <w:shd w:val="clear" w:color="auto" w:fill="FFFFFF"/>
        <w:rPr>
          <w:szCs w:val="22"/>
        </w:rPr>
      </w:pPr>
      <w:r>
        <w:t>L'analyse pharmacocinétique de population n'a indiqué aucune incidence de l'âge sur la clairance de l'inébilizumab.</w:t>
      </w:r>
    </w:p>
    <w:p w14:paraId="4F0598A1" w14:textId="77777777" w:rsidR="00105B1D" w:rsidRPr="001C38F5" w:rsidRDefault="00105B1D" w:rsidP="00B21F60">
      <w:pPr>
        <w:shd w:val="clear" w:color="auto" w:fill="FFFFFF"/>
        <w:rPr>
          <w:szCs w:val="22"/>
        </w:rPr>
      </w:pPr>
    </w:p>
    <w:p w14:paraId="092C7319" w14:textId="77777777" w:rsidR="00105B1D" w:rsidRPr="001C38F5" w:rsidRDefault="00EC47C3" w:rsidP="00B21F60">
      <w:pPr>
        <w:keepNext/>
        <w:shd w:val="clear" w:color="auto" w:fill="FFFFFF"/>
        <w:rPr>
          <w:i/>
          <w:szCs w:val="22"/>
        </w:rPr>
      </w:pPr>
      <w:r>
        <w:rPr>
          <w:i/>
        </w:rPr>
        <w:t>Sexe, race</w:t>
      </w:r>
    </w:p>
    <w:p w14:paraId="629452A7" w14:textId="77777777" w:rsidR="00852585" w:rsidRDefault="00852585" w:rsidP="00B21F60">
      <w:pPr>
        <w:shd w:val="clear" w:color="auto" w:fill="FFFFFF"/>
        <w:rPr>
          <w:ins w:id="939" w:author="Author"/>
        </w:rPr>
      </w:pPr>
    </w:p>
    <w:p w14:paraId="3156A5D3" w14:textId="6E87960D" w:rsidR="00105B1D" w:rsidRPr="001C38F5" w:rsidRDefault="00EC47C3" w:rsidP="00B21F60">
      <w:pPr>
        <w:shd w:val="clear" w:color="auto" w:fill="FFFFFF"/>
        <w:rPr>
          <w:szCs w:val="22"/>
        </w:rPr>
      </w:pPr>
      <w:r>
        <w:t>Une analyse pharmacocinétique de population a indiqué que le sexe et la race n'avaient aucun effet significatif sur la clairance de l'inébilizumab.</w:t>
      </w:r>
    </w:p>
    <w:p w14:paraId="64244DB1" w14:textId="77777777" w:rsidR="00105B1D" w:rsidRPr="001C38F5" w:rsidRDefault="00105B1D" w:rsidP="00B21F60">
      <w:pPr>
        <w:shd w:val="clear" w:color="auto" w:fill="FFFFFF"/>
        <w:rPr>
          <w:szCs w:val="22"/>
        </w:rPr>
      </w:pPr>
    </w:p>
    <w:p w14:paraId="3343F15E" w14:textId="77777777" w:rsidR="00105B1D" w:rsidRPr="001C38F5" w:rsidRDefault="00EC47C3" w:rsidP="00B21F60">
      <w:pPr>
        <w:keepNext/>
        <w:shd w:val="clear" w:color="auto" w:fill="FFFFFF"/>
        <w:rPr>
          <w:szCs w:val="22"/>
        </w:rPr>
      </w:pPr>
      <w:r>
        <w:rPr>
          <w:i/>
        </w:rPr>
        <w:t>Insuffisance rénale</w:t>
      </w:r>
    </w:p>
    <w:p w14:paraId="3E101DCE" w14:textId="77777777" w:rsidR="00852585" w:rsidRDefault="00852585" w:rsidP="00B21F60">
      <w:pPr>
        <w:shd w:val="clear" w:color="auto" w:fill="FFFFFF"/>
        <w:rPr>
          <w:ins w:id="940" w:author="Author"/>
        </w:rPr>
      </w:pPr>
    </w:p>
    <w:p w14:paraId="2C2802AB" w14:textId="0173444E" w:rsidR="00105B1D" w:rsidRPr="001C38F5" w:rsidRDefault="00EC47C3" w:rsidP="00B21F60">
      <w:pPr>
        <w:shd w:val="clear" w:color="auto" w:fill="FFFFFF"/>
        <w:rPr>
          <w:szCs w:val="22"/>
        </w:rPr>
      </w:pPr>
      <w:r>
        <w:t>Aucune étude clinique formelle n'a été réalisée pour étudier l'effet de l'insuffisance rénale sur l'inébilizumab. En raison du poids moléculaire important et de la taille hydrodynamique d'un anticorps monoclonal IgG, l'inébilizumab ne devrait pas être filtré par le glomérule. D'après une analyse pharmacocinétique de population, la clairance de l'inébilizumab chez les patients présentant divers degrés d'insuffisance rénale était comparable à celle des patients présentant un débit de filtration glomérulaire estimé normal.</w:t>
      </w:r>
    </w:p>
    <w:p w14:paraId="15FB305E" w14:textId="77777777" w:rsidR="00105B1D" w:rsidRPr="001C38F5" w:rsidRDefault="00105B1D" w:rsidP="00B21F60">
      <w:pPr>
        <w:shd w:val="clear" w:color="auto" w:fill="FFFFFF"/>
        <w:rPr>
          <w:szCs w:val="22"/>
        </w:rPr>
      </w:pPr>
    </w:p>
    <w:p w14:paraId="72C31C45" w14:textId="77777777" w:rsidR="00105B1D" w:rsidRPr="001C38F5" w:rsidRDefault="00EC47C3" w:rsidP="00B21F60">
      <w:pPr>
        <w:keepNext/>
        <w:shd w:val="clear" w:color="auto" w:fill="FFFFFF"/>
        <w:rPr>
          <w:i/>
          <w:szCs w:val="22"/>
        </w:rPr>
      </w:pPr>
      <w:r>
        <w:rPr>
          <w:i/>
        </w:rPr>
        <w:t>Insuffisance hépatique</w:t>
      </w:r>
    </w:p>
    <w:p w14:paraId="5A9F5800" w14:textId="77777777" w:rsidR="00852585" w:rsidRDefault="00852585" w:rsidP="00B21F60">
      <w:pPr>
        <w:shd w:val="clear" w:color="auto" w:fill="FFFFFF"/>
        <w:rPr>
          <w:ins w:id="941" w:author="Author"/>
        </w:rPr>
      </w:pPr>
    </w:p>
    <w:p w14:paraId="6FE952D2" w14:textId="5A6B1F5F" w:rsidR="00105B1D" w:rsidRPr="001C38F5" w:rsidRDefault="00EC47C3" w:rsidP="00B21F60">
      <w:pPr>
        <w:shd w:val="clear" w:color="auto" w:fill="FFFFFF"/>
        <w:rPr>
          <w:szCs w:val="22"/>
        </w:rPr>
      </w:pPr>
      <w:r>
        <w:t>Aucune étude clinique formelle n'a été réalisée pour étudier l'effet de l'insuffisance hépatique sur l'inébilizumab. Dans les études cliniques, aucun sujet présentant une insuffisance hépatique sévère n'a été exposé à l'inébilizumab. Les anticorps monoclonaux IgG ne sont pas principalement éliminés par la voie hépatique ; une modification de la fonction hépatique ne devrait donc pas influencer la clairance de l'inébilizumab. D'après l'analyse pharmacocinétique de population, les biomarqueurs de la fonction hépatique initiaux (AST, ALP et bilirubine) n'avaient aucun effet cliniquement significatif sur la clairance de l'inébilizumab.</w:t>
      </w:r>
    </w:p>
    <w:p w14:paraId="651B2C3C" w14:textId="77777777" w:rsidR="00105B1D" w:rsidRPr="001C38F5" w:rsidRDefault="00105B1D" w:rsidP="00B21F60">
      <w:pPr>
        <w:numPr>
          <w:ilvl w:val="12"/>
          <w:numId w:val="0"/>
        </w:numPr>
        <w:ind w:right="-2"/>
        <w:rPr>
          <w:noProof/>
          <w:szCs w:val="22"/>
        </w:rPr>
      </w:pPr>
    </w:p>
    <w:p w14:paraId="7AA9AE04" w14:textId="53E574E7" w:rsidR="00105B1D" w:rsidRPr="00DA00EA" w:rsidRDefault="00EC47C3" w:rsidP="00DA00EA">
      <w:pPr>
        <w:pStyle w:val="Heading3"/>
        <w:tabs>
          <w:tab w:val="num" w:pos="570"/>
        </w:tabs>
        <w:ind w:left="567" w:hanging="567"/>
        <w:jc w:val="left"/>
        <w:rPr>
          <w:bCs/>
          <w:rPrChange w:id="942" w:author="Author">
            <w:rPr>
              <w:noProof/>
              <w:szCs w:val="22"/>
            </w:rPr>
          </w:rPrChange>
        </w:rPr>
        <w:pPrChange w:id="943" w:author="Author">
          <w:pPr>
            <w:keepNext/>
            <w:ind w:left="567" w:hanging="567"/>
            <w:outlineLvl w:val="0"/>
          </w:pPr>
        </w:pPrChange>
      </w:pPr>
      <w:r w:rsidRPr="007C2602">
        <w:rPr>
          <w:bCs/>
        </w:rPr>
        <w:t>5.3</w:t>
      </w:r>
      <w:r w:rsidRPr="007C2602">
        <w:rPr>
          <w:bCs/>
        </w:rPr>
        <w:tab/>
        <w:t>Données de sécurité préclinique</w:t>
      </w:r>
    </w:p>
    <w:p w14:paraId="5A85BF9F" w14:textId="77777777" w:rsidR="00105B1D" w:rsidRPr="001C38F5" w:rsidRDefault="00105B1D" w:rsidP="00B21F60">
      <w:pPr>
        <w:keepNext/>
        <w:rPr>
          <w:noProof/>
          <w:szCs w:val="22"/>
        </w:rPr>
      </w:pPr>
    </w:p>
    <w:p w14:paraId="3AB1FB0D" w14:textId="77777777" w:rsidR="00105B1D" w:rsidRPr="001C38F5" w:rsidRDefault="00EC47C3" w:rsidP="00B21F60">
      <w:pPr>
        <w:rPr>
          <w:noProof/>
          <w:szCs w:val="22"/>
        </w:rPr>
      </w:pPr>
      <w:r>
        <w:t>Les données non cliniques issues des études conventionnelles de pharmacologie de sécurité, toxicologie en administration répétée, génotoxicité et potentiel carcinogène, n’ont pas révélé de risque particulier pour l’homme.</w:t>
      </w:r>
    </w:p>
    <w:p w14:paraId="58F8E861" w14:textId="77777777" w:rsidR="00105B1D" w:rsidRPr="001C38F5" w:rsidRDefault="00105B1D" w:rsidP="00B21F60">
      <w:pPr>
        <w:rPr>
          <w:szCs w:val="22"/>
        </w:rPr>
      </w:pPr>
    </w:p>
    <w:p w14:paraId="3D117CED" w14:textId="77777777" w:rsidR="00105B1D" w:rsidRPr="001C38F5" w:rsidRDefault="00EC47C3" w:rsidP="00B21F60">
      <w:pPr>
        <w:rPr>
          <w:szCs w:val="22"/>
        </w:rPr>
      </w:pPr>
      <w:r>
        <w:t>L'inébilizumab a été évalué dans une étude combinée de fertilité et de développement embryo-fœtal chez des souris huCD19 Tg femelles et mâles à des doses intraveineuses de 3 et 30 mg/kg. Il n'y a pas eu d'effet sur le développement embryo-fœtal, cependant, une réduction liée au traitement de l'indice de fertilité a été observée aux deux doses testées. La pertinence de ce résultat pour l'homme n'est pas connue. De plus, une diminution des populations de lymphocytes B au site de développement des lymphocytes B a été observée chez les souris fœtales nées d'animaux traités par l'inébilizumab par rapport à la progéniture des animaux témoins, ce qui suggère que l'inébilizumab traverse le placenta et induit la déplétion en lymphocytes B.</w:t>
      </w:r>
    </w:p>
    <w:p w14:paraId="62F27181" w14:textId="77777777" w:rsidR="00105B1D" w:rsidRPr="001C38F5" w:rsidRDefault="00105B1D" w:rsidP="00B21F60">
      <w:pPr>
        <w:rPr>
          <w:szCs w:val="22"/>
        </w:rPr>
      </w:pPr>
    </w:p>
    <w:p w14:paraId="3A37B145" w14:textId="184F82D9" w:rsidR="00105B1D" w:rsidRPr="001C38F5" w:rsidRDefault="00EC47C3" w:rsidP="00B21F60">
      <w:pPr>
        <w:rPr>
          <w:szCs w:val="22"/>
        </w:rPr>
      </w:pPr>
      <w:r>
        <w:t>Seuls quelques échantillons toxicocinétiques ont été recueillis dans l'étude combinée sur la fertilité et le développement embryo</w:t>
      </w:r>
      <w:del w:id="944" w:author="Author">
        <w:r>
          <w:delText>-</w:delText>
        </w:r>
      </w:del>
      <w:ins w:id="945" w:author="Author">
        <w:r>
          <w:noBreakHyphen/>
        </w:r>
      </w:ins>
      <w:r>
        <w:t>fœtal ; sur la base de la concentration maximale de la première dose (C</w:t>
      </w:r>
      <w:r>
        <w:rPr>
          <w:vertAlign w:val="subscript"/>
        </w:rPr>
        <w:t>max</w:t>
      </w:r>
      <w:r>
        <w:t>), les multiples d'exposition de 3 et 30 mg/kg chez les souris femelles huCD19 Tg étaient respectivement 0,4 fois et 4 fois plus élevés pour la dose thérapeutique clinique de 300 mg.</w:t>
      </w:r>
    </w:p>
    <w:p w14:paraId="059871C5" w14:textId="77777777" w:rsidR="00105B1D" w:rsidRPr="001C38F5" w:rsidRDefault="00105B1D" w:rsidP="00B21F60">
      <w:pPr>
        <w:rPr>
          <w:szCs w:val="22"/>
        </w:rPr>
      </w:pPr>
    </w:p>
    <w:p w14:paraId="35C8C50B" w14:textId="77777777" w:rsidR="00776186" w:rsidRPr="00776186" w:rsidRDefault="00776186" w:rsidP="00B21F60">
      <w:pPr>
        <w:rPr>
          <w:noProof/>
          <w:szCs w:val="22"/>
        </w:rPr>
      </w:pPr>
      <w:r>
        <w:t xml:space="preserve">Dans une étude sur le développement pré/postnatal menée chez des souris transgéniques, l'administration d'inébilizumab à la mère du jour 6 de la gestation au jour 20 de la lactation a entraîné une diminution des populations de lymphocytes B chez la progéniture au jour 50 postnatal. Les populations de lymphocytes B de la progéniture sont revenues à la normale au jour 357 postnatal. La réponse immunitaire au néoantigène de la progéniture des animaux traités par l'inébilizumab était diminuée par rapport à la progéniture des animaux témoins, ce qui suggère une altération de la fonction normale des lymphocytes B. </w:t>
      </w:r>
    </w:p>
    <w:p w14:paraId="24723049" w14:textId="22A3E7CB" w:rsidR="00105B1D" w:rsidRPr="001C38F5" w:rsidRDefault="00105B1D" w:rsidP="00B21F60">
      <w:pPr>
        <w:rPr>
          <w:noProof/>
          <w:szCs w:val="22"/>
        </w:rPr>
      </w:pPr>
    </w:p>
    <w:p w14:paraId="4BB3277A" w14:textId="77777777" w:rsidR="00105B1D" w:rsidRPr="001C38F5" w:rsidRDefault="00105B1D" w:rsidP="00B21F60">
      <w:pPr>
        <w:rPr>
          <w:noProof/>
          <w:szCs w:val="22"/>
        </w:rPr>
      </w:pPr>
    </w:p>
    <w:p w14:paraId="60F70EA9" w14:textId="77777777" w:rsidR="00105B1D" w:rsidRPr="00DA00EA" w:rsidRDefault="00EC47C3" w:rsidP="00DA00EA">
      <w:pPr>
        <w:pStyle w:val="Heading2"/>
        <w:keepLines w:val="0"/>
        <w:tabs>
          <w:tab w:val="clear" w:pos="567"/>
          <w:tab w:val="num" w:pos="570"/>
        </w:tabs>
        <w:spacing w:before="0"/>
        <w:ind w:left="567" w:hanging="567"/>
        <w:rPr>
          <w:b/>
          <w:szCs w:val="22"/>
          <w:rPrChange w:id="946" w:author="Author">
            <w:rPr>
              <w:b/>
              <w:noProof/>
              <w:szCs w:val="22"/>
            </w:rPr>
          </w:rPrChange>
        </w:rPr>
        <w:pPrChange w:id="947" w:author="Author">
          <w:pPr>
            <w:keepNext/>
            <w:suppressAutoHyphens/>
            <w:ind w:left="567" w:hanging="567"/>
          </w:pPr>
        </w:pPrChange>
      </w:pPr>
      <w:r w:rsidRPr="00DA00EA">
        <w:rPr>
          <w:rFonts w:ascii="Times New Roman" w:eastAsia="Times New Roman" w:hAnsi="Times New Roman"/>
          <w:b/>
          <w:color w:val="auto"/>
          <w:sz w:val="22"/>
          <w:szCs w:val="22"/>
          <w:rPrChange w:id="948" w:author="Author">
            <w:rPr>
              <w:b/>
            </w:rPr>
          </w:rPrChange>
        </w:rPr>
        <w:t>6.</w:t>
      </w:r>
      <w:r w:rsidRPr="00DA00EA">
        <w:rPr>
          <w:rFonts w:ascii="Times New Roman" w:eastAsia="Times New Roman" w:hAnsi="Times New Roman"/>
          <w:b/>
          <w:color w:val="auto"/>
          <w:sz w:val="22"/>
          <w:szCs w:val="22"/>
          <w:rPrChange w:id="949" w:author="Author">
            <w:rPr>
              <w:b/>
            </w:rPr>
          </w:rPrChange>
        </w:rPr>
        <w:tab/>
        <w:t>DONNÉES PHARMACEUTIQUES</w:t>
      </w:r>
    </w:p>
    <w:p w14:paraId="00FA4C4E" w14:textId="77777777" w:rsidR="00105B1D" w:rsidRPr="001C38F5" w:rsidRDefault="00105B1D" w:rsidP="00B21F60">
      <w:pPr>
        <w:keepNext/>
        <w:rPr>
          <w:noProof/>
          <w:szCs w:val="22"/>
        </w:rPr>
      </w:pPr>
    </w:p>
    <w:p w14:paraId="5302AFC1" w14:textId="24C2B070" w:rsidR="00105B1D" w:rsidRPr="00DA00EA" w:rsidRDefault="00EC47C3" w:rsidP="00DA00EA">
      <w:pPr>
        <w:pStyle w:val="Heading3"/>
        <w:tabs>
          <w:tab w:val="num" w:pos="570"/>
        </w:tabs>
        <w:ind w:left="567" w:hanging="567"/>
        <w:jc w:val="left"/>
        <w:rPr>
          <w:bCs/>
          <w:rPrChange w:id="950" w:author="Author">
            <w:rPr>
              <w:noProof/>
              <w:szCs w:val="22"/>
            </w:rPr>
          </w:rPrChange>
        </w:rPr>
        <w:pPrChange w:id="951" w:author="Author">
          <w:pPr>
            <w:keepNext/>
            <w:ind w:left="567" w:hanging="567"/>
            <w:outlineLvl w:val="0"/>
          </w:pPr>
        </w:pPrChange>
      </w:pPr>
      <w:r w:rsidRPr="007C2602">
        <w:rPr>
          <w:bCs/>
        </w:rPr>
        <w:t>6.1</w:t>
      </w:r>
      <w:r w:rsidRPr="007C2602">
        <w:rPr>
          <w:bCs/>
        </w:rPr>
        <w:tab/>
        <w:t>Liste des excipients</w:t>
      </w:r>
    </w:p>
    <w:p w14:paraId="291D5FCF" w14:textId="77777777" w:rsidR="00105B1D" w:rsidRPr="001C38F5" w:rsidRDefault="00105B1D" w:rsidP="00B21F60">
      <w:pPr>
        <w:keepNext/>
        <w:rPr>
          <w:i/>
          <w:noProof/>
          <w:szCs w:val="22"/>
        </w:rPr>
      </w:pPr>
    </w:p>
    <w:p w14:paraId="54C3D162" w14:textId="77777777" w:rsidR="00105B1D" w:rsidRPr="001C38F5" w:rsidRDefault="00EC47C3" w:rsidP="00B21F60">
      <w:pPr>
        <w:keepNext/>
        <w:rPr>
          <w:noProof/>
          <w:szCs w:val="22"/>
        </w:rPr>
      </w:pPr>
      <w:r>
        <w:t>Histidine</w:t>
      </w:r>
    </w:p>
    <w:p w14:paraId="18B73C45" w14:textId="77777777" w:rsidR="00105B1D" w:rsidRPr="001C38F5" w:rsidRDefault="00EC47C3" w:rsidP="00B21F60">
      <w:pPr>
        <w:keepNext/>
        <w:rPr>
          <w:noProof/>
          <w:szCs w:val="22"/>
        </w:rPr>
      </w:pPr>
      <w:r>
        <w:t>Chlorhydrate d'histidine monohydraté</w:t>
      </w:r>
    </w:p>
    <w:p w14:paraId="50DBA788" w14:textId="77777777" w:rsidR="00105B1D" w:rsidRPr="001C38F5" w:rsidRDefault="00EC47C3" w:rsidP="00B21F60">
      <w:pPr>
        <w:keepNext/>
        <w:rPr>
          <w:noProof/>
          <w:szCs w:val="22"/>
        </w:rPr>
      </w:pPr>
      <w:r>
        <w:t>Chlorure de sodium</w:t>
      </w:r>
    </w:p>
    <w:p w14:paraId="2369DF0C" w14:textId="77777777" w:rsidR="00105B1D" w:rsidRPr="001C38F5" w:rsidRDefault="00EC47C3" w:rsidP="00B21F60">
      <w:pPr>
        <w:keepNext/>
        <w:rPr>
          <w:noProof/>
          <w:szCs w:val="22"/>
        </w:rPr>
      </w:pPr>
      <w:r>
        <w:t>Tréhalose dihydraté</w:t>
      </w:r>
    </w:p>
    <w:p w14:paraId="6F2ADC1E" w14:textId="2DE47600" w:rsidR="00105B1D" w:rsidRPr="001C38F5" w:rsidRDefault="00EC47C3" w:rsidP="00B21F60">
      <w:pPr>
        <w:keepNext/>
        <w:rPr>
          <w:noProof/>
          <w:szCs w:val="22"/>
        </w:rPr>
      </w:pPr>
      <w:r>
        <w:t>Polysorbate 80 [E433]</w:t>
      </w:r>
    </w:p>
    <w:p w14:paraId="19DA1BE3" w14:textId="77777777" w:rsidR="00105B1D" w:rsidRPr="001C38F5" w:rsidRDefault="00EC47C3" w:rsidP="00B21F60">
      <w:pPr>
        <w:rPr>
          <w:noProof/>
          <w:szCs w:val="22"/>
        </w:rPr>
      </w:pPr>
      <w:r>
        <w:t>Eau pour préparations injectables</w:t>
      </w:r>
    </w:p>
    <w:p w14:paraId="5F6C82F8" w14:textId="77777777" w:rsidR="00105B1D" w:rsidRPr="001C38F5" w:rsidRDefault="00105B1D" w:rsidP="00B21F60">
      <w:pPr>
        <w:rPr>
          <w:noProof/>
          <w:szCs w:val="22"/>
        </w:rPr>
      </w:pPr>
    </w:p>
    <w:p w14:paraId="6FE580E4" w14:textId="3D004519" w:rsidR="00105B1D" w:rsidRPr="00DA00EA" w:rsidRDefault="00EC47C3" w:rsidP="00DA00EA">
      <w:pPr>
        <w:pStyle w:val="Heading3"/>
        <w:tabs>
          <w:tab w:val="num" w:pos="570"/>
        </w:tabs>
        <w:ind w:left="567" w:hanging="567"/>
        <w:jc w:val="left"/>
        <w:rPr>
          <w:bCs/>
          <w:rPrChange w:id="952" w:author="Author">
            <w:rPr>
              <w:noProof/>
              <w:szCs w:val="22"/>
            </w:rPr>
          </w:rPrChange>
        </w:rPr>
        <w:pPrChange w:id="953" w:author="Author">
          <w:pPr>
            <w:keepNext/>
            <w:ind w:left="567" w:hanging="567"/>
            <w:outlineLvl w:val="0"/>
          </w:pPr>
        </w:pPrChange>
      </w:pPr>
      <w:r w:rsidRPr="007C2602">
        <w:rPr>
          <w:bCs/>
        </w:rPr>
        <w:t>6.2</w:t>
      </w:r>
      <w:r w:rsidRPr="007C2602">
        <w:rPr>
          <w:bCs/>
        </w:rPr>
        <w:tab/>
        <w:t>Incompatibilités</w:t>
      </w:r>
    </w:p>
    <w:p w14:paraId="528E8B8F" w14:textId="77777777" w:rsidR="00105B1D" w:rsidRPr="001C38F5" w:rsidRDefault="00105B1D" w:rsidP="00B21F60">
      <w:pPr>
        <w:keepNext/>
        <w:rPr>
          <w:noProof/>
          <w:szCs w:val="22"/>
        </w:rPr>
      </w:pPr>
    </w:p>
    <w:p w14:paraId="5392E3F2" w14:textId="77777777" w:rsidR="00105B1D" w:rsidRPr="001C38F5" w:rsidRDefault="00EC47C3" w:rsidP="00B21F60">
      <w:pPr>
        <w:rPr>
          <w:noProof/>
          <w:szCs w:val="22"/>
        </w:rPr>
      </w:pPr>
      <w:r>
        <w:t>En l’absence d’études de compatibilité, ce médicament ne doit pas être mélangé avec d’autres médicaments.</w:t>
      </w:r>
    </w:p>
    <w:p w14:paraId="453FA77C" w14:textId="77777777" w:rsidR="00105B1D" w:rsidRPr="001C38F5" w:rsidRDefault="00105B1D" w:rsidP="00B21F60">
      <w:pPr>
        <w:rPr>
          <w:noProof/>
          <w:szCs w:val="22"/>
        </w:rPr>
      </w:pPr>
    </w:p>
    <w:p w14:paraId="17553E14" w14:textId="335773BF" w:rsidR="00105B1D" w:rsidRPr="00DA00EA" w:rsidRDefault="00EC47C3" w:rsidP="00DA00EA">
      <w:pPr>
        <w:pStyle w:val="Heading3"/>
        <w:tabs>
          <w:tab w:val="num" w:pos="570"/>
        </w:tabs>
        <w:ind w:left="567" w:hanging="567"/>
        <w:jc w:val="left"/>
        <w:rPr>
          <w:bCs/>
          <w:rPrChange w:id="954" w:author="Author">
            <w:rPr>
              <w:noProof/>
              <w:szCs w:val="22"/>
            </w:rPr>
          </w:rPrChange>
        </w:rPr>
        <w:pPrChange w:id="955" w:author="Author">
          <w:pPr>
            <w:keepNext/>
            <w:ind w:left="567" w:hanging="567"/>
            <w:outlineLvl w:val="0"/>
          </w:pPr>
        </w:pPrChange>
      </w:pPr>
      <w:r w:rsidRPr="007C2602">
        <w:rPr>
          <w:bCs/>
        </w:rPr>
        <w:t>6.3</w:t>
      </w:r>
      <w:r w:rsidRPr="007C2602">
        <w:rPr>
          <w:bCs/>
        </w:rPr>
        <w:tab/>
        <w:t>Durée de conservation</w:t>
      </w:r>
    </w:p>
    <w:p w14:paraId="3C3B3E10" w14:textId="77777777" w:rsidR="00105B1D" w:rsidRPr="001C38F5" w:rsidRDefault="00105B1D" w:rsidP="00B21F60">
      <w:pPr>
        <w:keepNext/>
        <w:rPr>
          <w:noProof/>
          <w:szCs w:val="22"/>
        </w:rPr>
      </w:pPr>
    </w:p>
    <w:p w14:paraId="7A81BE4A" w14:textId="77777777" w:rsidR="00105B1D" w:rsidRPr="001C38F5" w:rsidRDefault="00557CBD" w:rsidP="00B21F60">
      <w:pPr>
        <w:rPr>
          <w:noProof/>
          <w:szCs w:val="22"/>
        </w:rPr>
      </w:pPr>
      <w:r>
        <w:t>5 ans</w:t>
      </w:r>
    </w:p>
    <w:p w14:paraId="5E6E05B5" w14:textId="77777777" w:rsidR="00105B1D" w:rsidRPr="00DA00EA" w:rsidRDefault="00105B1D" w:rsidP="00B21F60">
      <w:pPr>
        <w:tabs>
          <w:tab w:val="clear" w:pos="567"/>
        </w:tabs>
        <w:autoSpaceDE w:val="0"/>
        <w:autoSpaceDN w:val="0"/>
        <w:adjustRightInd w:val="0"/>
        <w:rPr>
          <w:szCs w:val="22"/>
          <w:u w:val="single"/>
          <w:rPrChange w:id="956" w:author="Author">
            <w:rPr>
              <w:szCs w:val="22"/>
              <w:u w:val="single"/>
              <w:lang w:val="en-US"/>
            </w:rPr>
          </w:rPrChange>
        </w:rPr>
      </w:pPr>
    </w:p>
    <w:p w14:paraId="015E7323" w14:textId="77777777" w:rsidR="00105B1D" w:rsidRPr="001C38F5" w:rsidRDefault="00EC47C3" w:rsidP="00B21F60">
      <w:pPr>
        <w:keepNext/>
        <w:tabs>
          <w:tab w:val="clear" w:pos="567"/>
        </w:tabs>
        <w:autoSpaceDE w:val="0"/>
        <w:autoSpaceDN w:val="0"/>
        <w:adjustRightInd w:val="0"/>
        <w:rPr>
          <w:szCs w:val="22"/>
          <w:u w:val="single"/>
        </w:rPr>
      </w:pPr>
      <w:r>
        <w:rPr>
          <w:u w:val="single"/>
        </w:rPr>
        <w:t>Durée de conservation après dilution</w:t>
      </w:r>
    </w:p>
    <w:p w14:paraId="1F73A7A9" w14:textId="77777777" w:rsidR="00105B1D" w:rsidRPr="00DA00EA" w:rsidRDefault="00105B1D" w:rsidP="00B21F60">
      <w:pPr>
        <w:keepNext/>
        <w:tabs>
          <w:tab w:val="clear" w:pos="567"/>
        </w:tabs>
        <w:autoSpaceDE w:val="0"/>
        <w:autoSpaceDN w:val="0"/>
        <w:adjustRightInd w:val="0"/>
        <w:rPr>
          <w:szCs w:val="22"/>
          <w:rPrChange w:id="957" w:author="Author">
            <w:rPr>
              <w:szCs w:val="22"/>
              <w:lang w:val="en-US"/>
            </w:rPr>
          </w:rPrChange>
        </w:rPr>
      </w:pPr>
    </w:p>
    <w:p w14:paraId="4B9C626F" w14:textId="77777777" w:rsidR="00105B1D" w:rsidRPr="001C38F5" w:rsidRDefault="00EC47C3" w:rsidP="00B21F60">
      <w:pPr>
        <w:tabs>
          <w:tab w:val="clear" w:pos="567"/>
        </w:tabs>
        <w:autoSpaceDE w:val="0"/>
        <w:autoSpaceDN w:val="0"/>
        <w:adjustRightInd w:val="0"/>
        <w:rPr>
          <w:szCs w:val="22"/>
        </w:rPr>
      </w:pPr>
      <w:r>
        <w:t>La solution pour perfusion préparée doit être administrée immédiatement. Si elle n'est pas administrée immédiatement, conserver jusqu'à 24 heures au réfrigérateur entre 2 °C et 8 °C ou 4 heures à température ambiante avant le début de la perfusion.</w:t>
      </w:r>
    </w:p>
    <w:p w14:paraId="49790E42" w14:textId="77777777" w:rsidR="00105B1D" w:rsidRPr="001C38F5" w:rsidRDefault="00105B1D" w:rsidP="00B21F60">
      <w:pPr>
        <w:rPr>
          <w:noProof/>
          <w:szCs w:val="22"/>
        </w:rPr>
      </w:pPr>
    </w:p>
    <w:p w14:paraId="5493E273" w14:textId="4E679A56" w:rsidR="00105B1D" w:rsidRPr="00DA00EA" w:rsidRDefault="00EC47C3" w:rsidP="00DA00EA">
      <w:pPr>
        <w:pStyle w:val="Heading3"/>
        <w:tabs>
          <w:tab w:val="num" w:pos="570"/>
        </w:tabs>
        <w:ind w:left="567" w:hanging="567"/>
        <w:jc w:val="left"/>
        <w:rPr>
          <w:b w:val="0"/>
          <w:bCs/>
          <w:rPrChange w:id="958" w:author="Author">
            <w:rPr>
              <w:b/>
              <w:noProof/>
              <w:szCs w:val="22"/>
            </w:rPr>
          </w:rPrChange>
        </w:rPr>
        <w:pPrChange w:id="959" w:author="Author">
          <w:pPr>
            <w:keepNext/>
            <w:ind w:left="567" w:hanging="567"/>
            <w:outlineLvl w:val="0"/>
          </w:pPr>
        </w:pPrChange>
      </w:pPr>
      <w:r w:rsidRPr="007C2602">
        <w:rPr>
          <w:bCs/>
        </w:rPr>
        <w:t>6.4</w:t>
      </w:r>
      <w:r w:rsidRPr="007C2602">
        <w:rPr>
          <w:bCs/>
        </w:rPr>
        <w:tab/>
        <w:t>Précautions particulières de conservation</w:t>
      </w:r>
    </w:p>
    <w:p w14:paraId="48633815" w14:textId="77777777" w:rsidR="00105B1D" w:rsidRPr="001C38F5" w:rsidRDefault="00105B1D" w:rsidP="00DA00EA">
      <w:pPr>
        <w:keepNext/>
        <w:rPr>
          <w:noProof/>
          <w:szCs w:val="22"/>
        </w:rPr>
        <w:pPrChange w:id="960" w:author="Author">
          <w:pPr>
            <w:keepNext/>
            <w:ind w:left="567" w:hanging="567"/>
            <w:outlineLvl w:val="0"/>
          </w:pPr>
        </w:pPrChange>
      </w:pPr>
    </w:p>
    <w:p w14:paraId="2FD35393" w14:textId="77777777" w:rsidR="00105B1D" w:rsidRPr="001C38F5" w:rsidRDefault="00EC47C3" w:rsidP="00B21F60">
      <w:pPr>
        <w:rPr>
          <w:noProof/>
          <w:szCs w:val="22"/>
        </w:rPr>
      </w:pPr>
      <w:r>
        <w:t>A conserver au réfrigérateur (entre 2 °C et 8 °C).</w:t>
      </w:r>
    </w:p>
    <w:p w14:paraId="593A0099" w14:textId="77777777" w:rsidR="00105B1D" w:rsidRPr="001C38F5" w:rsidRDefault="00105B1D" w:rsidP="00B21F60">
      <w:pPr>
        <w:rPr>
          <w:noProof/>
          <w:szCs w:val="22"/>
        </w:rPr>
      </w:pPr>
    </w:p>
    <w:p w14:paraId="28AE9AB5" w14:textId="77777777" w:rsidR="00105B1D" w:rsidRPr="001C38F5" w:rsidRDefault="00EC47C3" w:rsidP="00B21F60">
      <w:pPr>
        <w:rPr>
          <w:noProof/>
          <w:szCs w:val="22"/>
        </w:rPr>
      </w:pPr>
      <w:r>
        <w:t>Ne pas congeler.</w:t>
      </w:r>
    </w:p>
    <w:p w14:paraId="4D71E021" w14:textId="77777777" w:rsidR="00105B1D" w:rsidRPr="001C38F5" w:rsidRDefault="00105B1D" w:rsidP="00B21F60">
      <w:pPr>
        <w:rPr>
          <w:noProof/>
          <w:szCs w:val="22"/>
        </w:rPr>
      </w:pPr>
    </w:p>
    <w:p w14:paraId="158875F3" w14:textId="77777777" w:rsidR="00105B1D" w:rsidRPr="001C38F5" w:rsidRDefault="00EC47C3" w:rsidP="00B21F60">
      <w:pPr>
        <w:rPr>
          <w:noProof/>
          <w:szCs w:val="22"/>
        </w:rPr>
      </w:pPr>
      <w:r>
        <w:t>A conserver dans l'emballage d'origine à l'abri de la lumière.</w:t>
      </w:r>
    </w:p>
    <w:p w14:paraId="2F21A68C" w14:textId="77777777" w:rsidR="00105B1D" w:rsidRPr="001C38F5" w:rsidRDefault="00105B1D" w:rsidP="00B21F60">
      <w:pPr>
        <w:rPr>
          <w:noProof/>
          <w:szCs w:val="22"/>
        </w:rPr>
      </w:pPr>
    </w:p>
    <w:p w14:paraId="2D08B40A" w14:textId="77777777" w:rsidR="00105B1D" w:rsidRPr="001C38F5" w:rsidRDefault="00EC47C3" w:rsidP="00B21F60">
      <w:pPr>
        <w:rPr>
          <w:i/>
          <w:noProof/>
          <w:szCs w:val="22"/>
        </w:rPr>
      </w:pPr>
      <w:r>
        <w:t>Pour les conditions de conservation du médicament après dilution, voir la rubrique 6.3.</w:t>
      </w:r>
    </w:p>
    <w:p w14:paraId="41EFB275" w14:textId="77777777" w:rsidR="00105B1D" w:rsidRPr="001C38F5" w:rsidRDefault="00105B1D" w:rsidP="00B21F60">
      <w:pPr>
        <w:rPr>
          <w:noProof/>
          <w:szCs w:val="22"/>
        </w:rPr>
      </w:pPr>
    </w:p>
    <w:p w14:paraId="01CAD7F4" w14:textId="5BF78F74" w:rsidR="00105B1D" w:rsidRPr="00DA00EA" w:rsidRDefault="00EC47C3" w:rsidP="00DA00EA">
      <w:pPr>
        <w:pStyle w:val="Heading3"/>
        <w:tabs>
          <w:tab w:val="num" w:pos="570"/>
        </w:tabs>
        <w:ind w:left="567" w:hanging="567"/>
        <w:jc w:val="left"/>
        <w:rPr>
          <w:b w:val="0"/>
          <w:bCs/>
          <w:rPrChange w:id="961" w:author="Author">
            <w:rPr>
              <w:b/>
              <w:noProof/>
              <w:szCs w:val="22"/>
            </w:rPr>
          </w:rPrChange>
        </w:rPr>
        <w:pPrChange w:id="962" w:author="Author">
          <w:pPr>
            <w:keepNext/>
            <w:ind w:left="567" w:hanging="567"/>
            <w:outlineLvl w:val="0"/>
          </w:pPr>
        </w:pPrChange>
      </w:pPr>
      <w:r w:rsidRPr="007C2602">
        <w:rPr>
          <w:bCs/>
        </w:rPr>
        <w:t>6.5</w:t>
      </w:r>
      <w:r w:rsidRPr="007C2602">
        <w:rPr>
          <w:bCs/>
        </w:rPr>
        <w:tab/>
        <w:t>Nature et contenu de l’emballage extérieur</w:t>
      </w:r>
    </w:p>
    <w:p w14:paraId="5DCB6928" w14:textId="77777777" w:rsidR="00105B1D" w:rsidRPr="001C38F5" w:rsidRDefault="00105B1D" w:rsidP="00DA00EA">
      <w:pPr>
        <w:keepNext/>
        <w:rPr>
          <w:b/>
          <w:noProof/>
          <w:szCs w:val="22"/>
        </w:rPr>
        <w:pPrChange w:id="963" w:author="Author">
          <w:pPr>
            <w:keepNext/>
            <w:outlineLvl w:val="0"/>
          </w:pPr>
        </w:pPrChange>
      </w:pPr>
    </w:p>
    <w:p w14:paraId="65F8E5C7" w14:textId="100618E6" w:rsidR="00105B1D" w:rsidRDefault="00EC47C3" w:rsidP="00DA00EA">
      <w:pPr>
        <w:rPr>
          <w:ins w:id="964" w:author="Author"/>
          <w:noProof/>
          <w:szCs w:val="22"/>
        </w:rPr>
        <w:pPrChange w:id="965" w:author="Author">
          <w:pPr>
            <w:outlineLvl w:val="0"/>
          </w:pPr>
        </w:pPrChange>
      </w:pPr>
      <w:r>
        <w:t>10 mL de solution à diluer dans un flacon en verre de type 1 avec un bouchon en élastomère et un opercule en aluminium gris brumeux amovible.</w:t>
      </w:r>
    </w:p>
    <w:p w14:paraId="429D4AD9" w14:textId="77777777" w:rsidR="00796AE4" w:rsidRPr="001C38F5" w:rsidRDefault="00796AE4" w:rsidP="00DA00EA">
      <w:pPr>
        <w:rPr>
          <w:noProof/>
          <w:szCs w:val="22"/>
        </w:rPr>
        <w:pPrChange w:id="966" w:author="Author">
          <w:pPr>
            <w:outlineLvl w:val="0"/>
          </w:pPr>
        </w:pPrChange>
      </w:pPr>
    </w:p>
    <w:p w14:paraId="0003C013" w14:textId="133C67F5" w:rsidR="00105B1D" w:rsidRPr="001C38F5" w:rsidRDefault="00EC47C3" w:rsidP="00DA00EA">
      <w:pPr>
        <w:rPr>
          <w:noProof/>
          <w:szCs w:val="22"/>
        </w:rPr>
        <w:pPrChange w:id="967" w:author="Author">
          <w:pPr>
            <w:outlineLvl w:val="0"/>
          </w:pPr>
        </w:pPrChange>
      </w:pPr>
      <w:r>
        <w:t>Présentation de 3 flacons.</w:t>
      </w:r>
    </w:p>
    <w:p w14:paraId="2AEC3F7E" w14:textId="77777777" w:rsidR="00105B1D" w:rsidRPr="001C38F5" w:rsidRDefault="00105B1D" w:rsidP="00B21F60">
      <w:pPr>
        <w:rPr>
          <w:noProof/>
          <w:szCs w:val="22"/>
        </w:rPr>
      </w:pPr>
    </w:p>
    <w:p w14:paraId="47D00AAA" w14:textId="43473C04" w:rsidR="00105B1D" w:rsidRPr="00DA00EA" w:rsidRDefault="00EC47C3" w:rsidP="00DA00EA">
      <w:pPr>
        <w:pStyle w:val="Heading3"/>
        <w:tabs>
          <w:tab w:val="num" w:pos="570"/>
        </w:tabs>
        <w:ind w:left="567" w:hanging="567"/>
        <w:jc w:val="left"/>
        <w:rPr>
          <w:bCs/>
          <w:rPrChange w:id="968" w:author="Author">
            <w:rPr>
              <w:noProof/>
              <w:szCs w:val="22"/>
            </w:rPr>
          </w:rPrChange>
        </w:rPr>
        <w:pPrChange w:id="969" w:author="Author">
          <w:pPr>
            <w:keepNext/>
            <w:ind w:left="567" w:hanging="567"/>
            <w:outlineLvl w:val="0"/>
          </w:pPr>
        </w:pPrChange>
      </w:pPr>
      <w:r w:rsidRPr="007C2602">
        <w:rPr>
          <w:bCs/>
        </w:rPr>
        <w:t>6.6</w:t>
      </w:r>
      <w:r w:rsidRPr="007C2602">
        <w:rPr>
          <w:bCs/>
        </w:rPr>
        <w:tab/>
        <w:t>Précautions particulières d'élimination</w:t>
      </w:r>
    </w:p>
    <w:p w14:paraId="1335F6B9" w14:textId="77777777" w:rsidR="00105B1D" w:rsidRPr="001C38F5" w:rsidRDefault="00105B1D" w:rsidP="00B21F60">
      <w:pPr>
        <w:keepNext/>
        <w:rPr>
          <w:noProof/>
          <w:szCs w:val="22"/>
        </w:rPr>
      </w:pPr>
    </w:p>
    <w:p w14:paraId="71CB8B5C" w14:textId="77777777" w:rsidR="00105B1D" w:rsidRPr="001C38F5" w:rsidRDefault="00EC47C3" w:rsidP="00B21F60">
      <w:pPr>
        <w:keepNext/>
        <w:tabs>
          <w:tab w:val="clear" w:pos="567"/>
        </w:tabs>
        <w:autoSpaceDE w:val="0"/>
        <w:autoSpaceDN w:val="0"/>
        <w:adjustRightInd w:val="0"/>
        <w:rPr>
          <w:szCs w:val="22"/>
          <w:u w:val="single"/>
        </w:rPr>
      </w:pPr>
      <w:r>
        <w:rPr>
          <w:u w:val="single"/>
        </w:rPr>
        <w:t>Préparation de la solution pour perfusion</w:t>
      </w:r>
    </w:p>
    <w:p w14:paraId="28AE42A2" w14:textId="77777777" w:rsidR="00105B1D" w:rsidRPr="00DA00EA" w:rsidRDefault="00105B1D" w:rsidP="00B21F60">
      <w:pPr>
        <w:keepNext/>
        <w:tabs>
          <w:tab w:val="clear" w:pos="567"/>
        </w:tabs>
        <w:rPr>
          <w:szCs w:val="22"/>
          <w:rPrChange w:id="970" w:author="Author">
            <w:rPr>
              <w:szCs w:val="22"/>
              <w:lang w:val="en-US"/>
            </w:rPr>
          </w:rPrChange>
        </w:rPr>
      </w:pPr>
    </w:p>
    <w:p w14:paraId="4BAB7B1E" w14:textId="77777777" w:rsidR="00105B1D" w:rsidRPr="001C38F5" w:rsidRDefault="00EC47C3" w:rsidP="00B21F60">
      <w:pPr>
        <w:tabs>
          <w:tab w:val="clear" w:pos="567"/>
        </w:tabs>
        <w:rPr>
          <w:szCs w:val="22"/>
        </w:rPr>
      </w:pPr>
      <w:r>
        <w:t>Avant le début de la perfusion intraveineuse, la solution pour perfusion préparée doit être à température ambiante entre 20 °C et 25 °C.</w:t>
      </w:r>
    </w:p>
    <w:p w14:paraId="0C9F0066" w14:textId="77777777" w:rsidR="00105B1D" w:rsidRPr="00DA00EA" w:rsidRDefault="00105B1D" w:rsidP="00B21F60">
      <w:pPr>
        <w:tabs>
          <w:tab w:val="clear" w:pos="567"/>
        </w:tabs>
        <w:autoSpaceDE w:val="0"/>
        <w:autoSpaceDN w:val="0"/>
        <w:adjustRightInd w:val="0"/>
        <w:rPr>
          <w:szCs w:val="22"/>
          <w:rPrChange w:id="971" w:author="Author">
            <w:rPr>
              <w:szCs w:val="22"/>
              <w:lang w:val="en-US"/>
            </w:rPr>
          </w:rPrChange>
        </w:rPr>
      </w:pPr>
    </w:p>
    <w:p w14:paraId="67769FFB" w14:textId="77777777" w:rsidR="00105B1D" w:rsidRPr="001C38F5" w:rsidRDefault="00EC47C3" w:rsidP="00B21F60">
      <w:pPr>
        <w:keepNext/>
        <w:tabs>
          <w:tab w:val="clear" w:pos="567"/>
        </w:tabs>
        <w:autoSpaceDE w:val="0"/>
        <w:autoSpaceDN w:val="0"/>
        <w:adjustRightInd w:val="0"/>
        <w:rPr>
          <w:szCs w:val="22"/>
        </w:rPr>
      </w:pPr>
      <w:r>
        <w:t>La solution à diluer doit être inspectée visuellement pour vérifier l'absence de particules et de décoloration. Le flacon doit être jeté si la solution est trouble, décolorée ou si elle contient des particules étrangères discrètes.</w:t>
      </w:r>
    </w:p>
    <w:p w14:paraId="6ED438D6" w14:textId="77777777" w:rsidR="00105B1D" w:rsidRPr="001C38F5" w:rsidRDefault="00EC47C3" w:rsidP="00B21F60">
      <w:pPr>
        <w:numPr>
          <w:ilvl w:val="0"/>
          <w:numId w:val="3"/>
        </w:numPr>
        <w:autoSpaceDE w:val="0"/>
        <w:autoSpaceDN w:val="0"/>
        <w:adjustRightInd w:val="0"/>
        <w:ind w:left="567" w:hanging="567"/>
        <w:rPr>
          <w:szCs w:val="22"/>
        </w:rPr>
      </w:pPr>
      <w:r>
        <w:t>Le flacon ne doit pas être secoué.</w:t>
      </w:r>
    </w:p>
    <w:p w14:paraId="20E3CA91" w14:textId="77777777" w:rsidR="00105B1D" w:rsidRPr="001C38F5" w:rsidRDefault="00EC47C3" w:rsidP="00B21F60">
      <w:pPr>
        <w:numPr>
          <w:ilvl w:val="0"/>
          <w:numId w:val="3"/>
        </w:numPr>
        <w:autoSpaceDE w:val="0"/>
        <w:autoSpaceDN w:val="0"/>
        <w:adjustRightInd w:val="0"/>
        <w:ind w:left="567" w:hanging="567"/>
        <w:rPr>
          <w:szCs w:val="22"/>
        </w:rPr>
      </w:pPr>
      <w:r>
        <w:t>Le flacon doit être conservé en position verticale.</w:t>
      </w:r>
    </w:p>
    <w:p w14:paraId="4CBB221A" w14:textId="4CCCC9E2" w:rsidR="00105B1D" w:rsidRPr="001C38F5" w:rsidRDefault="00EC47C3" w:rsidP="00796AE4">
      <w:pPr>
        <w:keepNext/>
        <w:numPr>
          <w:ilvl w:val="0"/>
          <w:numId w:val="3"/>
        </w:numPr>
        <w:autoSpaceDE w:val="0"/>
        <w:autoSpaceDN w:val="0"/>
        <w:adjustRightInd w:val="0"/>
        <w:ind w:left="567" w:hanging="567"/>
        <w:rPr>
          <w:szCs w:val="22"/>
        </w:rPr>
      </w:pPr>
      <w:r>
        <w:t>Se procurer une poche intraveineuse contenant 250 mL de solution injectable de chlorure de sodium 9 mg/m</w:t>
      </w:r>
      <w:del w:id="972" w:author="Author">
        <w:r>
          <w:delText>l</w:delText>
        </w:r>
      </w:del>
      <w:ins w:id="973" w:author="Author">
        <w:r>
          <w:t>L</w:t>
        </w:r>
      </w:ins>
      <w:r>
        <w:t xml:space="preserve"> (0,9 %). Ne pas utiliser d'autres solvants pour diluer l'inébilizumab car leur utilisation n'a pas été testée.</w:t>
      </w:r>
    </w:p>
    <w:p w14:paraId="2FC5CBC1" w14:textId="77777777" w:rsidR="00105B1D" w:rsidRPr="001C38F5" w:rsidRDefault="00EC47C3" w:rsidP="00B21F60">
      <w:pPr>
        <w:numPr>
          <w:ilvl w:val="0"/>
          <w:numId w:val="3"/>
        </w:numPr>
        <w:autoSpaceDE w:val="0"/>
        <w:autoSpaceDN w:val="0"/>
        <w:adjustRightInd w:val="0"/>
        <w:ind w:left="567" w:hanging="567"/>
        <w:rPr>
          <w:szCs w:val="22"/>
        </w:rPr>
      </w:pPr>
      <w:r>
        <w:t>Prélever 10 mL d'Uplizna dans chacun des 3 flacons contenus dans la boîte et transférer un total de 30 mL dans la poche intraveineuse de 250 mL. Mélanger la solution diluée en retournant délicatement le flacon. Ne pas secouer la solution.</w:t>
      </w:r>
    </w:p>
    <w:p w14:paraId="52268793" w14:textId="77777777" w:rsidR="00105B1D" w:rsidRPr="00DA00EA" w:rsidRDefault="00105B1D" w:rsidP="00B21F60">
      <w:pPr>
        <w:tabs>
          <w:tab w:val="clear" w:pos="567"/>
        </w:tabs>
        <w:autoSpaceDE w:val="0"/>
        <w:autoSpaceDN w:val="0"/>
        <w:adjustRightInd w:val="0"/>
        <w:rPr>
          <w:szCs w:val="22"/>
          <w:rPrChange w:id="974" w:author="Author">
            <w:rPr>
              <w:szCs w:val="22"/>
              <w:lang w:val="en-US"/>
            </w:rPr>
          </w:rPrChange>
        </w:rPr>
      </w:pPr>
    </w:p>
    <w:p w14:paraId="4FE78EA0" w14:textId="77777777" w:rsidR="00105B1D" w:rsidRPr="001C38F5" w:rsidRDefault="00EC47C3" w:rsidP="00B21F60">
      <w:pPr>
        <w:keepNext/>
        <w:rPr>
          <w:szCs w:val="22"/>
          <w:u w:val="single"/>
        </w:rPr>
      </w:pPr>
      <w:r>
        <w:rPr>
          <w:u w:val="single"/>
        </w:rPr>
        <w:t>Élimination</w:t>
      </w:r>
    </w:p>
    <w:p w14:paraId="01576B77" w14:textId="77777777" w:rsidR="00105B1D" w:rsidRPr="001C38F5" w:rsidRDefault="00105B1D" w:rsidP="00B21F60">
      <w:pPr>
        <w:keepNext/>
        <w:rPr>
          <w:szCs w:val="22"/>
        </w:rPr>
      </w:pPr>
    </w:p>
    <w:p w14:paraId="6C7B609F" w14:textId="77777777" w:rsidR="00105B1D" w:rsidRPr="001C38F5" w:rsidRDefault="00EC47C3" w:rsidP="00B21F60">
      <w:pPr>
        <w:rPr>
          <w:szCs w:val="22"/>
        </w:rPr>
      </w:pPr>
      <w:r>
        <w:t>Tout médicament non utilisé ou déchet doit être éliminé conformément à la réglementation en vigueur.</w:t>
      </w:r>
    </w:p>
    <w:p w14:paraId="543694FB" w14:textId="77777777" w:rsidR="00105B1D" w:rsidRPr="001C38F5" w:rsidRDefault="00105B1D" w:rsidP="00B21F60">
      <w:pPr>
        <w:rPr>
          <w:szCs w:val="22"/>
        </w:rPr>
      </w:pPr>
    </w:p>
    <w:p w14:paraId="4CFE41EA" w14:textId="77777777" w:rsidR="00105B1D" w:rsidRPr="001C38F5" w:rsidRDefault="00105B1D" w:rsidP="00B21F60">
      <w:pPr>
        <w:rPr>
          <w:noProof/>
          <w:szCs w:val="22"/>
        </w:rPr>
      </w:pPr>
    </w:p>
    <w:p w14:paraId="43CC6087" w14:textId="77777777" w:rsidR="00105B1D" w:rsidRPr="00DA00EA" w:rsidRDefault="00EC47C3" w:rsidP="00DA00EA">
      <w:pPr>
        <w:pStyle w:val="Heading2"/>
        <w:keepLines w:val="0"/>
        <w:tabs>
          <w:tab w:val="clear" w:pos="567"/>
          <w:tab w:val="num" w:pos="570"/>
        </w:tabs>
        <w:spacing w:before="0"/>
        <w:ind w:left="567" w:hanging="567"/>
        <w:rPr>
          <w:b/>
          <w:szCs w:val="22"/>
          <w:rPrChange w:id="975" w:author="Author">
            <w:rPr>
              <w:noProof/>
              <w:szCs w:val="22"/>
            </w:rPr>
          </w:rPrChange>
        </w:rPr>
        <w:pPrChange w:id="976" w:author="Author">
          <w:pPr>
            <w:keepNext/>
            <w:ind w:left="567" w:hanging="567"/>
          </w:pPr>
        </w:pPrChange>
      </w:pPr>
      <w:r w:rsidRPr="00DA00EA">
        <w:rPr>
          <w:rFonts w:ascii="Times New Roman" w:eastAsia="Times New Roman" w:hAnsi="Times New Roman"/>
          <w:b/>
          <w:color w:val="auto"/>
          <w:sz w:val="22"/>
          <w:szCs w:val="22"/>
          <w:rPrChange w:id="977" w:author="Author">
            <w:rPr>
              <w:b/>
            </w:rPr>
          </w:rPrChange>
        </w:rPr>
        <w:t>7.</w:t>
      </w:r>
      <w:r w:rsidRPr="00DA00EA">
        <w:rPr>
          <w:rFonts w:ascii="Times New Roman" w:eastAsia="Times New Roman" w:hAnsi="Times New Roman"/>
          <w:b/>
          <w:color w:val="auto"/>
          <w:sz w:val="22"/>
          <w:szCs w:val="22"/>
          <w:rPrChange w:id="978" w:author="Author">
            <w:rPr>
              <w:b/>
            </w:rPr>
          </w:rPrChange>
        </w:rPr>
        <w:tab/>
        <w:t>TITULAIRE DE L’AUTORISATION DE MISE SUR LE MARCHÉ</w:t>
      </w:r>
    </w:p>
    <w:p w14:paraId="129FE560" w14:textId="77777777" w:rsidR="00105B1D" w:rsidRPr="001C38F5" w:rsidRDefault="00105B1D" w:rsidP="00B21F60">
      <w:pPr>
        <w:keepNext/>
        <w:rPr>
          <w:noProof/>
          <w:szCs w:val="22"/>
        </w:rPr>
      </w:pPr>
    </w:p>
    <w:p w14:paraId="00E50CF5" w14:textId="77777777" w:rsidR="00105B1D" w:rsidRPr="00FA4526" w:rsidRDefault="00C96D94" w:rsidP="00B21F60">
      <w:pPr>
        <w:keepNext/>
        <w:rPr>
          <w:szCs w:val="22"/>
        </w:rPr>
      </w:pPr>
      <w:r>
        <w:t>Amgen Europe B.V.</w:t>
      </w:r>
    </w:p>
    <w:p w14:paraId="11A403D4" w14:textId="77777777" w:rsidR="00105B1D" w:rsidRPr="00FA4526" w:rsidRDefault="00C96D94" w:rsidP="00B21F60">
      <w:pPr>
        <w:keepNext/>
        <w:rPr>
          <w:szCs w:val="22"/>
        </w:rPr>
      </w:pPr>
      <w:r>
        <w:t>Minervum 7061</w:t>
      </w:r>
    </w:p>
    <w:p w14:paraId="41C6DE6D" w14:textId="77777777" w:rsidR="00105B1D" w:rsidRPr="00FA4526" w:rsidRDefault="00C96D94" w:rsidP="00B21F60">
      <w:pPr>
        <w:keepNext/>
        <w:rPr>
          <w:noProof/>
          <w:szCs w:val="22"/>
        </w:rPr>
      </w:pPr>
      <w:r>
        <w:t>4817 ZK Breda</w:t>
      </w:r>
    </w:p>
    <w:p w14:paraId="649EE5A1" w14:textId="77777777" w:rsidR="00105B1D" w:rsidRPr="00FA4526" w:rsidRDefault="00C96D94" w:rsidP="00B21F60">
      <w:pPr>
        <w:rPr>
          <w:szCs w:val="22"/>
        </w:rPr>
      </w:pPr>
      <w:r>
        <w:t>Pays</w:t>
      </w:r>
      <w:r>
        <w:noBreakHyphen/>
        <w:t>Bas</w:t>
      </w:r>
    </w:p>
    <w:p w14:paraId="3EDC4F71" w14:textId="77777777" w:rsidR="00105B1D" w:rsidRPr="001C38F5" w:rsidRDefault="00105B1D" w:rsidP="00B21F60">
      <w:pPr>
        <w:rPr>
          <w:noProof/>
          <w:szCs w:val="22"/>
        </w:rPr>
      </w:pPr>
    </w:p>
    <w:p w14:paraId="24E088DB" w14:textId="77777777" w:rsidR="00105B1D" w:rsidRPr="001C38F5" w:rsidRDefault="00105B1D" w:rsidP="00B21F60">
      <w:pPr>
        <w:rPr>
          <w:noProof/>
          <w:szCs w:val="22"/>
        </w:rPr>
      </w:pPr>
    </w:p>
    <w:p w14:paraId="4C346E5C" w14:textId="77777777" w:rsidR="00704682" w:rsidRPr="00DA00EA" w:rsidRDefault="00EC47C3" w:rsidP="00DA00EA">
      <w:pPr>
        <w:pStyle w:val="Heading2"/>
        <w:keepLines w:val="0"/>
        <w:tabs>
          <w:tab w:val="clear" w:pos="567"/>
          <w:tab w:val="num" w:pos="570"/>
        </w:tabs>
        <w:spacing w:before="0"/>
        <w:ind w:left="567" w:hanging="567"/>
        <w:rPr>
          <w:b/>
          <w:szCs w:val="22"/>
          <w:rPrChange w:id="979" w:author="Author">
            <w:rPr>
              <w:b/>
              <w:noProof/>
              <w:szCs w:val="22"/>
            </w:rPr>
          </w:rPrChange>
        </w:rPr>
        <w:pPrChange w:id="980" w:author="Author">
          <w:pPr>
            <w:keepNext/>
            <w:ind w:left="567" w:hanging="567"/>
          </w:pPr>
        </w:pPrChange>
      </w:pPr>
      <w:r w:rsidRPr="00DA00EA">
        <w:rPr>
          <w:rFonts w:ascii="Times New Roman" w:eastAsia="Times New Roman" w:hAnsi="Times New Roman"/>
          <w:b/>
          <w:color w:val="auto"/>
          <w:sz w:val="22"/>
          <w:szCs w:val="22"/>
          <w:rPrChange w:id="981" w:author="Author">
            <w:rPr>
              <w:b/>
            </w:rPr>
          </w:rPrChange>
        </w:rPr>
        <w:t>8.</w:t>
      </w:r>
      <w:r w:rsidRPr="00DA00EA">
        <w:rPr>
          <w:rFonts w:ascii="Times New Roman" w:eastAsia="Times New Roman" w:hAnsi="Times New Roman"/>
          <w:b/>
          <w:color w:val="auto"/>
          <w:sz w:val="22"/>
          <w:szCs w:val="22"/>
          <w:rPrChange w:id="982" w:author="Author">
            <w:rPr>
              <w:b/>
            </w:rPr>
          </w:rPrChange>
        </w:rPr>
        <w:tab/>
        <w:t>NUMÉRO(S) D’AUTORISATION DE MISE SUR LE MARCHÉ</w:t>
      </w:r>
    </w:p>
    <w:p w14:paraId="76D7FA21" w14:textId="7183111D" w:rsidR="00105B1D" w:rsidRPr="001C38F5" w:rsidRDefault="00105B1D" w:rsidP="00B21F60">
      <w:pPr>
        <w:keepNext/>
        <w:ind w:left="567" w:hanging="567"/>
        <w:rPr>
          <w:noProof/>
          <w:szCs w:val="22"/>
        </w:rPr>
      </w:pPr>
    </w:p>
    <w:p w14:paraId="62402DD7" w14:textId="77777777" w:rsidR="00105B1D" w:rsidRPr="001C38F5" w:rsidRDefault="00EC47C3" w:rsidP="00B21F60">
      <w:pPr>
        <w:keepNext/>
        <w:ind w:left="567" w:hanging="567"/>
        <w:rPr>
          <w:noProof/>
          <w:szCs w:val="22"/>
        </w:rPr>
      </w:pPr>
      <w:r>
        <w:t>EU/1/21/1602/001</w:t>
      </w:r>
    </w:p>
    <w:p w14:paraId="532B85FE" w14:textId="77777777" w:rsidR="00105B1D" w:rsidRPr="001C38F5" w:rsidRDefault="00105B1D" w:rsidP="00B21F60">
      <w:pPr>
        <w:keepNext/>
        <w:ind w:left="567" w:hanging="567"/>
        <w:rPr>
          <w:noProof/>
          <w:szCs w:val="22"/>
        </w:rPr>
      </w:pPr>
    </w:p>
    <w:p w14:paraId="47C048E6" w14:textId="77777777" w:rsidR="00105B1D" w:rsidRPr="001C38F5" w:rsidRDefault="00105B1D" w:rsidP="00B21F60">
      <w:pPr>
        <w:ind w:left="567" w:hanging="567"/>
        <w:rPr>
          <w:noProof/>
          <w:szCs w:val="22"/>
        </w:rPr>
      </w:pPr>
    </w:p>
    <w:p w14:paraId="05A67B87" w14:textId="77777777" w:rsidR="00105B1D" w:rsidRPr="00DA00EA" w:rsidRDefault="00EC47C3" w:rsidP="00DA00EA">
      <w:pPr>
        <w:pStyle w:val="Heading2"/>
        <w:keepLines w:val="0"/>
        <w:tabs>
          <w:tab w:val="clear" w:pos="567"/>
          <w:tab w:val="num" w:pos="570"/>
        </w:tabs>
        <w:spacing w:before="0"/>
        <w:ind w:left="567" w:hanging="567"/>
        <w:rPr>
          <w:b/>
          <w:szCs w:val="22"/>
          <w:rPrChange w:id="983" w:author="Author">
            <w:rPr>
              <w:noProof/>
              <w:szCs w:val="22"/>
            </w:rPr>
          </w:rPrChange>
        </w:rPr>
        <w:pPrChange w:id="984" w:author="Author">
          <w:pPr>
            <w:keepNext/>
            <w:ind w:left="567" w:hanging="567"/>
          </w:pPr>
        </w:pPrChange>
      </w:pPr>
      <w:r w:rsidRPr="00DA00EA">
        <w:rPr>
          <w:rFonts w:ascii="Times New Roman" w:eastAsia="Times New Roman" w:hAnsi="Times New Roman"/>
          <w:b/>
          <w:color w:val="auto"/>
          <w:sz w:val="22"/>
          <w:szCs w:val="22"/>
          <w:rPrChange w:id="985" w:author="Author">
            <w:rPr>
              <w:b/>
            </w:rPr>
          </w:rPrChange>
        </w:rPr>
        <w:t>9.</w:t>
      </w:r>
      <w:r w:rsidRPr="00DA00EA">
        <w:rPr>
          <w:rFonts w:ascii="Times New Roman" w:eastAsia="Times New Roman" w:hAnsi="Times New Roman"/>
          <w:b/>
          <w:color w:val="auto"/>
          <w:sz w:val="22"/>
          <w:szCs w:val="22"/>
          <w:rPrChange w:id="986" w:author="Author">
            <w:rPr>
              <w:b/>
            </w:rPr>
          </w:rPrChange>
        </w:rPr>
        <w:tab/>
        <w:t>DATE DE PREMIÈRE AUTORISATION/DE RENOUVELLEMENT DE L’AUTORISATION</w:t>
      </w:r>
    </w:p>
    <w:p w14:paraId="5EDDB079" w14:textId="77777777" w:rsidR="00105B1D" w:rsidRPr="001C38F5" w:rsidRDefault="00105B1D" w:rsidP="00B21F60">
      <w:pPr>
        <w:keepNext/>
        <w:rPr>
          <w:i/>
          <w:noProof/>
          <w:szCs w:val="22"/>
        </w:rPr>
      </w:pPr>
    </w:p>
    <w:p w14:paraId="09F211A4" w14:textId="6F91B7C0" w:rsidR="00105B1D" w:rsidRPr="001C38F5" w:rsidRDefault="00EC47C3" w:rsidP="00B21F60">
      <w:pPr>
        <w:keepNext/>
        <w:rPr>
          <w:i/>
          <w:noProof/>
          <w:szCs w:val="22"/>
        </w:rPr>
      </w:pPr>
      <w:r>
        <w:t>Date de première autorisation</w:t>
      </w:r>
      <w:ins w:id="987" w:author="Author">
        <w:r>
          <w:t> </w:t>
        </w:r>
      </w:ins>
      <w:r>
        <w:t>: 25</w:t>
      </w:r>
      <w:ins w:id="988" w:author="Author">
        <w:r>
          <w:t> </w:t>
        </w:r>
      </w:ins>
      <w:del w:id="989" w:author="Author">
        <w:r>
          <w:delText xml:space="preserve"> </w:delText>
        </w:r>
      </w:del>
      <w:r>
        <w:t>Avril</w:t>
      </w:r>
      <w:ins w:id="990" w:author="Author">
        <w:r>
          <w:t> </w:t>
        </w:r>
      </w:ins>
      <w:del w:id="991" w:author="Author">
        <w:r>
          <w:delText xml:space="preserve"> </w:delText>
        </w:r>
      </w:del>
      <w:r>
        <w:t>2022</w:t>
      </w:r>
      <w:del w:id="992" w:author="Author">
        <w:r>
          <w:delText>.</w:delText>
        </w:r>
      </w:del>
    </w:p>
    <w:p w14:paraId="269B7AA6" w14:textId="77777777" w:rsidR="00105B1D" w:rsidRPr="001C38F5" w:rsidRDefault="00105B1D" w:rsidP="00B21F60">
      <w:pPr>
        <w:keepNext/>
        <w:rPr>
          <w:noProof/>
          <w:szCs w:val="22"/>
        </w:rPr>
      </w:pPr>
    </w:p>
    <w:p w14:paraId="35BD0361" w14:textId="77777777" w:rsidR="00105B1D" w:rsidRPr="001C38F5" w:rsidRDefault="00105B1D" w:rsidP="00B21F60">
      <w:pPr>
        <w:keepNext/>
        <w:rPr>
          <w:noProof/>
          <w:szCs w:val="22"/>
        </w:rPr>
      </w:pPr>
    </w:p>
    <w:p w14:paraId="7BA701B7" w14:textId="77777777" w:rsidR="00105B1D" w:rsidRPr="00DA00EA" w:rsidRDefault="00EC47C3" w:rsidP="00DA00EA">
      <w:pPr>
        <w:pStyle w:val="Heading2"/>
        <w:keepLines w:val="0"/>
        <w:tabs>
          <w:tab w:val="clear" w:pos="567"/>
          <w:tab w:val="num" w:pos="570"/>
        </w:tabs>
        <w:spacing w:before="0"/>
        <w:ind w:left="567" w:hanging="567"/>
        <w:rPr>
          <w:b/>
          <w:szCs w:val="22"/>
          <w:rPrChange w:id="993" w:author="Author">
            <w:rPr>
              <w:b/>
              <w:noProof/>
              <w:szCs w:val="22"/>
            </w:rPr>
          </w:rPrChange>
        </w:rPr>
        <w:pPrChange w:id="994" w:author="Author">
          <w:pPr>
            <w:keepNext/>
            <w:ind w:left="567" w:hanging="567"/>
          </w:pPr>
        </w:pPrChange>
      </w:pPr>
      <w:r w:rsidRPr="00DA00EA">
        <w:rPr>
          <w:rFonts w:ascii="Times New Roman" w:eastAsia="Times New Roman" w:hAnsi="Times New Roman"/>
          <w:b/>
          <w:color w:val="auto"/>
          <w:sz w:val="22"/>
          <w:szCs w:val="22"/>
          <w:rPrChange w:id="995" w:author="Author">
            <w:rPr>
              <w:b/>
            </w:rPr>
          </w:rPrChange>
        </w:rPr>
        <w:t>10.</w:t>
      </w:r>
      <w:r w:rsidRPr="00DA00EA">
        <w:rPr>
          <w:rFonts w:ascii="Times New Roman" w:eastAsia="Times New Roman" w:hAnsi="Times New Roman"/>
          <w:b/>
          <w:color w:val="auto"/>
          <w:sz w:val="22"/>
          <w:szCs w:val="22"/>
          <w:rPrChange w:id="996" w:author="Author">
            <w:rPr>
              <w:b/>
            </w:rPr>
          </w:rPrChange>
        </w:rPr>
        <w:tab/>
        <w:t>DATE DE MISE À JOUR DU TEXTE</w:t>
      </w:r>
    </w:p>
    <w:p w14:paraId="50F9B899" w14:textId="77777777" w:rsidR="00105B1D" w:rsidRPr="001C38F5" w:rsidRDefault="00105B1D" w:rsidP="00B21F60">
      <w:pPr>
        <w:keepNext/>
        <w:ind w:left="567" w:hanging="567"/>
        <w:rPr>
          <w:bCs/>
          <w:noProof/>
          <w:szCs w:val="22"/>
        </w:rPr>
      </w:pPr>
    </w:p>
    <w:p w14:paraId="172BADCF" w14:textId="77777777" w:rsidR="00105B1D" w:rsidRPr="001C38F5" w:rsidRDefault="00105B1D" w:rsidP="00B21F60">
      <w:pPr>
        <w:rPr>
          <w:szCs w:val="22"/>
        </w:rPr>
      </w:pPr>
    </w:p>
    <w:p w14:paraId="7E2ADFAD" w14:textId="1E248346" w:rsidR="00105B1D" w:rsidRPr="001C38F5" w:rsidRDefault="00EC47C3" w:rsidP="00B21F60">
      <w:pPr>
        <w:rPr>
          <w:szCs w:val="22"/>
        </w:rPr>
      </w:pPr>
      <w:r>
        <w:t xml:space="preserve">Des informations détaillées sur ce médicament sont disponibles sur le site internet de l’Agence </w:t>
      </w:r>
      <w:del w:id="997" w:author="Author">
        <w:r w:rsidDel="00054981">
          <w:delText>e</w:delText>
        </w:r>
      </w:del>
      <w:ins w:id="998" w:author="Author">
        <w:r w:rsidR="00054981">
          <w:t>E</w:t>
        </w:r>
      </w:ins>
      <w:r>
        <w:t xml:space="preserve">uropéenne des </w:t>
      </w:r>
      <w:del w:id="999" w:author="Author">
        <w:r w:rsidDel="00054981">
          <w:delText>m</w:delText>
        </w:r>
      </w:del>
      <w:ins w:id="1000" w:author="Author">
        <w:r w:rsidR="00054981">
          <w:t>M</w:t>
        </w:r>
      </w:ins>
      <w:r>
        <w:t xml:space="preserve">édicaments </w:t>
      </w:r>
      <w:hyperlink r:id="rId13" w:history="1">
        <w:r>
          <w:rPr>
            <w:rStyle w:val="Hyperlink"/>
          </w:rPr>
          <w:t>http://www.ema.europa.eu</w:t>
        </w:r>
      </w:hyperlink>
      <w:r>
        <w:t>.</w:t>
      </w:r>
    </w:p>
    <w:p w14:paraId="543787CB" w14:textId="77777777" w:rsidR="00105B1D" w:rsidRPr="001C38F5" w:rsidRDefault="00EC47C3" w:rsidP="00B21F60">
      <w:pPr>
        <w:rPr>
          <w:noProof/>
          <w:szCs w:val="22"/>
        </w:rPr>
      </w:pPr>
      <w:r>
        <w:br w:type="page"/>
      </w:r>
    </w:p>
    <w:p w14:paraId="71616231" w14:textId="77777777" w:rsidR="00105B1D" w:rsidRPr="001C38F5" w:rsidRDefault="00105B1D" w:rsidP="00B21F60">
      <w:pPr>
        <w:jc w:val="center"/>
        <w:rPr>
          <w:noProof/>
          <w:szCs w:val="22"/>
        </w:rPr>
      </w:pPr>
    </w:p>
    <w:p w14:paraId="4000DDC6" w14:textId="77777777" w:rsidR="00105B1D" w:rsidRPr="001C38F5" w:rsidRDefault="00105B1D" w:rsidP="00B21F60">
      <w:pPr>
        <w:jc w:val="center"/>
        <w:rPr>
          <w:noProof/>
          <w:szCs w:val="22"/>
        </w:rPr>
      </w:pPr>
    </w:p>
    <w:p w14:paraId="7C48C506" w14:textId="77777777" w:rsidR="00105B1D" w:rsidRPr="001C38F5" w:rsidRDefault="00105B1D" w:rsidP="00B21F60">
      <w:pPr>
        <w:jc w:val="center"/>
        <w:rPr>
          <w:noProof/>
          <w:szCs w:val="22"/>
        </w:rPr>
      </w:pPr>
    </w:p>
    <w:p w14:paraId="0EBB7E0E" w14:textId="77777777" w:rsidR="00105B1D" w:rsidRPr="001C38F5" w:rsidRDefault="00105B1D" w:rsidP="00B21F60">
      <w:pPr>
        <w:jc w:val="center"/>
        <w:rPr>
          <w:noProof/>
          <w:szCs w:val="22"/>
        </w:rPr>
      </w:pPr>
    </w:p>
    <w:p w14:paraId="49DF90C3" w14:textId="77777777" w:rsidR="00105B1D" w:rsidRPr="001C38F5" w:rsidRDefault="00105B1D" w:rsidP="00B21F60">
      <w:pPr>
        <w:jc w:val="center"/>
        <w:rPr>
          <w:noProof/>
          <w:szCs w:val="22"/>
        </w:rPr>
      </w:pPr>
    </w:p>
    <w:p w14:paraId="20C17317" w14:textId="77777777" w:rsidR="00105B1D" w:rsidRPr="001C38F5" w:rsidRDefault="00105B1D" w:rsidP="00B21F60">
      <w:pPr>
        <w:jc w:val="center"/>
        <w:rPr>
          <w:noProof/>
          <w:szCs w:val="22"/>
        </w:rPr>
      </w:pPr>
    </w:p>
    <w:p w14:paraId="38690290" w14:textId="77777777" w:rsidR="00105B1D" w:rsidRPr="001C38F5" w:rsidRDefault="00105B1D" w:rsidP="00B21F60">
      <w:pPr>
        <w:jc w:val="center"/>
        <w:rPr>
          <w:noProof/>
          <w:szCs w:val="22"/>
        </w:rPr>
      </w:pPr>
    </w:p>
    <w:p w14:paraId="2F94138C" w14:textId="77777777" w:rsidR="00105B1D" w:rsidRPr="001C38F5" w:rsidRDefault="00105B1D" w:rsidP="00B21F60">
      <w:pPr>
        <w:jc w:val="center"/>
        <w:rPr>
          <w:noProof/>
          <w:szCs w:val="22"/>
        </w:rPr>
      </w:pPr>
    </w:p>
    <w:p w14:paraId="5EBEB567" w14:textId="77777777" w:rsidR="00105B1D" w:rsidRPr="001C38F5" w:rsidRDefault="00105B1D" w:rsidP="00B21F60">
      <w:pPr>
        <w:jc w:val="center"/>
        <w:rPr>
          <w:noProof/>
          <w:szCs w:val="22"/>
        </w:rPr>
      </w:pPr>
    </w:p>
    <w:p w14:paraId="55421E90" w14:textId="77777777" w:rsidR="00105B1D" w:rsidRPr="001C38F5" w:rsidRDefault="00105B1D" w:rsidP="00B21F60">
      <w:pPr>
        <w:jc w:val="center"/>
        <w:rPr>
          <w:noProof/>
          <w:szCs w:val="22"/>
        </w:rPr>
      </w:pPr>
    </w:p>
    <w:p w14:paraId="649B5499" w14:textId="77777777" w:rsidR="00105B1D" w:rsidRPr="001C38F5" w:rsidRDefault="00105B1D" w:rsidP="00B21F60">
      <w:pPr>
        <w:jc w:val="center"/>
        <w:rPr>
          <w:noProof/>
          <w:szCs w:val="22"/>
        </w:rPr>
      </w:pPr>
    </w:p>
    <w:p w14:paraId="36096D11" w14:textId="77777777" w:rsidR="00105B1D" w:rsidRPr="001C38F5" w:rsidRDefault="00105B1D" w:rsidP="00B21F60">
      <w:pPr>
        <w:jc w:val="center"/>
        <w:rPr>
          <w:noProof/>
          <w:szCs w:val="22"/>
        </w:rPr>
      </w:pPr>
    </w:p>
    <w:p w14:paraId="22A9E5D7" w14:textId="77777777" w:rsidR="00105B1D" w:rsidRPr="001C38F5" w:rsidRDefault="00105B1D" w:rsidP="00B21F60">
      <w:pPr>
        <w:jc w:val="center"/>
        <w:rPr>
          <w:noProof/>
          <w:szCs w:val="22"/>
        </w:rPr>
      </w:pPr>
    </w:p>
    <w:p w14:paraId="6AE33993" w14:textId="77777777" w:rsidR="00105B1D" w:rsidRPr="001C38F5" w:rsidRDefault="00105B1D" w:rsidP="00B21F60">
      <w:pPr>
        <w:jc w:val="center"/>
        <w:rPr>
          <w:noProof/>
          <w:szCs w:val="22"/>
        </w:rPr>
      </w:pPr>
    </w:p>
    <w:p w14:paraId="2A24BFC1" w14:textId="77777777" w:rsidR="00105B1D" w:rsidRPr="001C38F5" w:rsidRDefault="00105B1D" w:rsidP="00B21F60">
      <w:pPr>
        <w:jc w:val="center"/>
        <w:rPr>
          <w:noProof/>
          <w:szCs w:val="22"/>
        </w:rPr>
      </w:pPr>
    </w:p>
    <w:p w14:paraId="5EDD129F" w14:textId="77777777" w:rsidR="00105B1D" w:rsidRPr="001C38F5" w:rsidRDefault="00105B1D" w:rsidP="00B21F60">
      <w:pPr>
        <w:jc w:val="center"/>
        <w:rPr>
          <w:noProof/>
          <w:szCs w:val="22"/>
        </w:rPr>
      </w:pPr>
    </w:p>
    <w:p w14:paraId="622050DA" w14:textId="77777777" w:rsidR="00105B1D" w:rsidRPr="001C38F5" w:rsidRDefault="00105B1D" w:rsidP="00B21F60">
      <w:pPr>
        <w:jc w:val="center"/>
        <w:rPr>
          <w:noProof/>
          <w:szCs w:val="22"/>
        </w:rPr>
      </w:pPr>
    </w:p>
    <w:p w14:paraId="0CCA950A" w14:textId="77777777" w:rsidR="00105B1D" w:rsidRPr="001C38F5" w:rsidRDefault="00105B1D" w:rsidP="00B21F60">
      <w:pPr>
        <w:jc w:val="center"/>
        <w:rPr>
          <w:noProof/>
          <w:szCs w:val="22"/>
        </w:rPr>
      </w:pPr>
    </w:p>
    <w:p w14:paraId="52C44BF1" w14:textId="77777777" w:rsidR="00105B1D" w:rsidRPr="001C38F5" w:rsidRDefault="00105B1D" w:rsidP="00B21F60">
      <w:pPr>
        <w:jc w:val="center"/>
        <w:rPr>
          <w:noProof/>
          <w:szCs w:val="22"/>
        </w:rPr>
      </w:pPr>
    </w:p>
    <w:p w14:paraId="4FA235F1" w14:textId="77777777" w:rsidR="00105B1D" w:rsidRPr="001C38F5" w:rsidRDefault="00105B1D" w:rsidP="00B21F60">
      <w:pPr>
        <w:jc w:val="center"/>
        <w:rPr>
          <w:noProof/>
          <w:szCs w:val="22"/>
        </w:rPr>
      </w:pPr>
    </w:p>
    <w:p w14:paraId="1CFC2CC7" w14:textId="77777777" w:rsidR="00105B1D" w:rsidRPr="001C38F5" w:rsidRDefault="00105B1D" w:rsidP="00B21F60">
      <w:pPr>
        <w:jc w:val="center"/>
        <w:rPr>
          <w:noProof/>
          <w:szCs w:val="22"/>
        </w:rPr>
      </w:pPr>
    </w:p>
    <w:p w14:paraId="114E9A0C" w14:textId="77777777" w:rsidR="00105B1D" w:rsidRPr="001C38F5" w:rsidRDefault="00105B1D" w:rsidP="00B21F60">
      <w:pPr>
        <w:jc w:val="center"/>
        <w:rPr>
          <w:noProof/>
          <w:szCs w:val="22"/>
        </w:rPr>
      </w:pPr>
    </w:p>
    <w:p w14:paraId="600C2E24" w14:textId="77777777" w:rsidR="00105B1D" w:rsidRPr="00DA00EA" w:rsidRDefault="00EC47C3" w:rsidP="00DA00EA">
      <w:pPr>
        <w:tabs>
          <w:tab w:val="clear" w:pos="567"/>
        </w:tabs>
        <w:jc w:val="center"/>
        <w:outlineLvl w:val="0"/>
        <w:rPr>
          <w:b/>
          <w:szCs w:val="22"/>
          <w:rPrChange w:id="1001" w:author="Author">
            <w:rPr>
              <w:noProof/>
              <w:szCs w:val="22"/>
            </w:rPr>
          </w:rPrChange>
        </w:rPr>
        <w:pPrChange w:id="1002" w:author="Author">
          <w:pPr>
            <w:jc w:val="center"/>
          </w:pPr>
        </w:pPrChange>
      </w:pPr>
      <w:r w:rsidRPr="00FF67BF">
        <w:rPr>
          <w:b/>
          <w:szCs w:val="22"/>
        </w:rPr>
        <w:t>ANNEXE II</w:t>
      </w:r>
    </w:p>
    <w:p w14:paraId="4E531715" w14:textId="77777777" w:rsidR="00105B1D" w:rsidRPr="001C38F5" w:rsidRDefault="00105B1D" w:rsidP="00B21F60">
      <w:pPr>
        <w:ind w:right="1416"/>
        <w:rPr>
          <w:noProof/>
          <w:szCs w:val="22"/>
        </w:rPr>
      </w:pPr>
    </w:p>
    <w:p w14:paraId="5389F687" w14:textId="77777777" w:rsidR="00105B1D" w:rsidRPr="001C38F5" w:rsidRDefault="00EC47C3" w:rsidP="00B21F60">
      <w:pPr>
        <w:ind w:left="1701" w:right="1416" w:hanging="708"/>
        <w:rPr>
          <w:b/>
          <w:noProof/>
          <w:szCs w:val="22"/>
        </w:rPr>
      </w:pPr>
      <w:r>
        <w:rPr>
          <w:b/>
        </w:rPr>
        <w:t>A.</w:t>
      </w:r>
      <w:r>
        <w:rPr>
          <w:b/>
        </w:rPr>
        <w:tab/>
        <w:t>FABRICANT(S) DE LA/DES SUBSTANCE(S) ACTIVE(S) D’ORIGINE BIOLOGIQUE ET FABRICANT(S) RESPONSABLE(S) DE LA LIBÉRATION DES LOTS</w:t>
      </w:r>
    </w:p>
    <w:p w14:paraId="6EC378A6" w14:textId="77777777" w:rsidR="00105B1D" w:rsidRPr="001C38F5" w:rsidRDefault="00105B1D" w:rsidP="00B21F60">
      <w:pPr>
        <w:ind w:left="567" w:hanging="567"/>
        <w:rPr>
          <w:noProof/>
          <w:szCs w:val="22"/>
        </w:rPr>
      </w:pPr>
    </w:p>
    <w:p w14:paraId="64E673F9" w14:textId="77777777" w:rsidR="00105B1D" w:rsidRPr="001C38F5" w:rsidRDefault="00EC47C3" w:rsidP="00B21F60">
      <w:pPr>
        <w:ind w:left="1701" w:right="1418" w:hanging="709"/>
        <w:rPr>
          <w:b/>
          <w:noProof/>
          <w:szCs w:val="22"/>
        </w:rPr>
      </w:pPr>
      <w:r>
        <w:rPr>
          <w:b/>
        </w:rPr>
        <w:t>B.</w:t>
      </w:r>
      <w:r>
        <w:rPr>
          <w:b/>
        </w:rPr>
        <w:tab/>
        <w:t>CONDITIONS OU RESTRICTIONS DE DÉLIVRANCE ET D’UTILISATION</w:t>
      </w:r>
    </w:p>
    <w:p w14:paraId="77FC097F" w14:textId="77777777" w:rsidR="00105B1D" w:rsidRPr="001C38F5" w:rsidRDefault="00105B1D" w:rsidP="00B21F60">
      <w:pPr>
        <w:ind w:left="567" w:hanging="567"/>
        <w:rPr>
          <w:noProof/>
          <w:szCs w:val="22"/>
        </w:rPr>
      </w:pPr>
    </w:p>
    <w:p w14:paraId="3255B84E" w14:textId="77777777" w:rsidR="00105B1D" w:rsidRPr="001C38F5" w:rsidRDefault="00EC47C3" w:rsidP="00B21F60">
      <w:pPr>
        <w:ind w:left="1701" w:right="1559" w:hanging="709"/>
        <w:rPr>
          <w:b/>
          <w:noProof/>
          <w:szCs w:val="22"/>
        </w:rPr>
      </w:pPr>
      <w:r>
        <w:rPr>
          <w:b/>
        </w:rPr>
        <w:t>C.</w:t>
      </w:r>
      <w:r>
        <w:rPr>
          <w:b/>
        </w:rPr>
        <w:tab/>
        <w:t>AUTRES CONDITIONS ET OBLIGATIONS DE L’AUTORISATION DE MISE SUR LE MARCHÉ</w:t>
      </w:r>
    </w:p>
    <w:p w14:paraId="1D8C6373" w14:textId="77777777" w:rsidR="00105B1D" w:rsidRPr="001C38F5" w:rsidRDefault="00105B1D" w:rsidP="00B21F60">
      <w:pPr>
        <w:ind w:right="1558"/>
        <w:rPr>
          <w:b/>
          <w:szCs w:val="22"/>
        </w:rPr>
      </w:pPr>
    </w:p>
    <w:p w14:paraId="20C8E359" w14:textId="77777777" w:rsidR="00105B1D" w:rsidRPr="001C38F5" w:rsidRDefault="00EC47C3" w:rsidP="00B21F60">
      <w:pPr>
        <w:ind w:left="1701" w:right="1416" w:hanging="708"/>
        <w:rPr>
          <w:b/>
          <w:szCs w:val="22"/>
        </w:rPr>
      </w:pPr>
      <w:r>
        <w:rPr>
          <w:b/>
        </w:rPr>
        <w:t>D.</w:t>
      </w:r>
      <w:r>
        <w:rPr>
          <w:b/>
        </w:rPr>
        <w:tab/>
        <w:t>CONDITIONS OU RESTRICTIONS EN VUE D’UNE UTILISATION SÛRE ET EFFICACE DU MÉDICAMENT</w:t>
      </w:r>
    </w:p>
    <w:p w14:paraId="55C6A1ED" w14:textId="77777777" w:rsidR="00105B1D" w:rsidRPr="001C38F5" w:rsidRDefault="00105B1D" w:rsidP="00B21F60">
      <w:pPr>
        <w:ind w:right="1416"/>
        <w:rPr>
          <w:b/>
          <w:szCs w:val="22"/>
        </w:rPr>
      </w:pPr>
    </w:p>
    <w:p w14:paraId="46CC5613" w14:textId="77777777" w:rsidR="00105B1D" w:rsidRPr="008B2721" w:rsidRDefault="00EC47C3" w:rsidP="00DA00EA">
      <w:pPr>
        <w:pStyle w:val="Heading2"/>
        <w:keepLines w:val="0"/>
        <w:tabs>
          <w:tab w:val="clear" w:pos="567"/>
          <w:tab w:val="num" w:pos="570"/>
        </w:tabs>
        <w:spacing w:before="0"/>
        <w:ind w:left="567" w:hanging="567"/>
        <w:pPrChange w:id="1003" w:author="Author">
          <w:pPr>
            <w:pStyle w:val="TitleB"/>
            <w:keepNext/>
          </w:pPr>
        </w:pPrChange>
      </w:pPr>
      <w:r>
        <w:br w:type="page"/>
      </w:r>
      <w:r w:rsidRPr="00DA00EA">
        <w:rPr>
          <w:rFonts w:ascii="Times New Roman" w:eastAsia="Times New Roman" w:hAnsi="Times New Roman"/>
          <w:b/>
          <w:color w:val="auto"/>
          <w:sz w:val="22"/>
          <w:szCs w:val="22"/>
          <w:rPrChange w:id="1004" w:author="Author">
            <w:rPr/>
          </w:rPrChange>
        </w:rPr>
        <w:t>A.</w:t>
      </w:r>
      <w:r w:rsidRPr="00DA00EA">
        <w:rPr>
          <w:rFonts w:ascii="Times New Roman" w:eastAsia="Times New Roman" w:hAnsi="Times New Roman"/>
          <w:b/>
          <w:color w:val="auto"/>
          <w:sz w:val="22"/>
          <w:szCs w:val="22"/>
          <w:rPrChange w:id="1005" w:author="Author">
            <w:rPr/>
          </w:rPrChange>
        </w:rPr>
        <w:tab/>
        <w:t>FABRICANT(S) DE LA/DES SUBSTANCE(S) ACTIVE(S) D’ORIGINE BIOLOGIQUE ET FABRICANT(S) RESPONSABLE(S) DE LA LIBÉRATION DES LOTS</w:t>
      </w:r>
    </w:p>
    <w:p w14:paraId="280EF145" w14:textId="77777777" w:rsidR="00105B1D" w:rsidRPr="001C38F5" w:rsidRDefault="00105B1D" w:rsidP="00B21F60">
      <w:pPr>
        <w:keepNext/>
        <w:ind w:right="1416"/>
        <w:rPr>
          <w:noProof/>
          <w:szCs w:val="22"/>
        </w:rPr>
      </w:pPr>
    </w:p>
    <w:p w14:paraId="28FABD4A" w14:textId="38E159D4" w:rsidR="00105B1D" w:rsidRPr="001C38F5" w:rsidRDefault="00EC47C3" w:rsidP="00B21F60">
      <w:pPr>
        <w:pStyle w:val="styleunderline"/>
        <w:keepNext/>
        <w:rPr>
          <w:szCs w:val="22"/>
        </w:rPr>
      </w:pPr>
      <w:r>
        <w:t>Nom et adresse du (des) fabricant(s) de la (des) substance(s) active(s) d’origine biologique</w:t>
      </w:r>
    </w:p>
    <w:p w14:paraId="363C90BB" w14:textId="77777777" w:rsidR="00105B1D" w:rsidRPr="001C38F5" w:rsidRDefault="00105B1D" w:rsidP="00B21F60">
      <w:pPr>
        <w:keepNext/>
        <w:ind w:right="1416"/>
        <w:rPr>
          <w:noProof/>
          <w:szCs w:val="22"/>
        </w:rPr>
      </w:pPr>
    </w:p>
    <w:p w14:paraId="0502E942" w14:textId="77777777" w:rsidR="00704682" w:rsidRPr="00DA00EA" w:rsidRDefault="00EC47C3" w:rsidP="00B21F60">
      <w:pPr>
        <w:keepNext/>
        <w:rPr>
          <w:noProof/>
          <w:szCs w:val="22"/>
          <w:lang w:val="en-US"/>
          <w:rPrChange w:id="1006" w:author="Author">
            <w:rPr>
              <w:noProof/>
              <w:szCs w:val="22"/>
            </w:rPr>
          </w:rPrChange>
        </w:rPr>
      </w:pPr>
      <w:r w:rsidRPr="00DA00EA">
        <w:rPr>
          <w:lang w:val="en-US"/>
          <w:rPrChange w:id="1007" w:author="Author">
            <w:rPr/>
          </w:rPrChange>
        </w:rPr>
        <w:t>AstraZeneca Pharmaceuticals LP</w:t>
      </w:r>
    </w:p>
    <w:p w14:paraId="19E24975" w14:textId="127A9DC2" w:rsidR="00105B1D" w:rsidRPr="00DA00EA" w:rsidRDefault="00EC47C3" w:rsidP="00B21F60">
      <w:pPr>
        <w:keepNext/>
        <w:rPr>
          <w:noProof/>
          <w:szCs w:val="22"/>
          <w:lang w:val="en-US"/>
          <w:rPrChange w:id="1008" w:author="Author">
            <w:rPr>
              <w:noProof/>
              <w:szCs w:val="22"/>
            </w:rPr>
          </w:rPrChange>
        </w:rPr>
      </w:pPr>
      <w:r w:rsidRPr="00DA00EA">
        <w:rPr>
          <w:lang w:val="en-US"/>
          <w:rPrChange w:id="1009" w:author="Author">
            <w:rPr/>
          </w:rPrChange>
        </w:rPr>
        <w:t>Frederick Manufacturing Center (FMC)</w:t>
      </w:r>
    </w:p>
    <w:p w14:paraId="4C0748C7" w14:textId="77777777" w:rsidR="00105B1D" w:rsidRPr="00DA00EA" w:rsidRDefault="00EC47C3" w:rsidP="00B21F60">
      <w:pPr>
        <w:keepNext/>
        <w:rPr>
          <w:noProof/>
          <w:szCs w:val="22"/>
          <w:lang w:val="en-US"/>
          <w:rPrChange w:id="1010" w:author="Author">
            <w:rPr>
              <w:noProof/>
              <w:szCs w:val="22"/>
            </w:rPr>
          </w:rPrChange>
        </w:rPr>
      </w:pPr>
      <w:r w:rsidRPr="00DA00EA">
        <w:rPr>
          <w:lang w:val="en-US"/>
          <w:rPrChange w:id="1011" w:author="Author">
            <w:rPr/>
          </w:rPrChange>
        </w:rPr>
        <w:t>633 Research Court</w:t>
      </w:r>
    </w:p>
    <w:p w14:paraId="18A0D209" w14:textId="77777777" w:rsidR="00105B1D" w:rsidRPr="00DA00EA" w:rsidRDefault="00EC47C3" w:rsidP="00B21F60">
      <w:pPr>
        <w:rPr>
          <w:noProof/>
          <w:szCs w:val="22"/>
          <w:lang w:val="en-US"/>
          <w:rPrChange w:id="1012" w:author="Author">
            <w:rPr>
              <w:noProof/>
              <w:szCs w:val="22"/>
            </w:rPr>
          </w:rPrChange>
        </w:rPr>
      </w:pPr>
      <w:r w:rsidRPr="00DA00EA">
        <w:rPr>
          <w:lang w:val="en-US"/>
          <w:rPrChange w:id="1013" w:author="Author">
            <w:rPr/>
          </w:rPrChange>
        </w:rPr>
        <w:t>Frederick, MD 21703 États-Unis</w:t>
      </w:r>
    </w:p>
    <w:p w14:paraId="6CA662F5" w14:textId="77777777" w:rsidR="00105B1D" w:rsidRPr="00DA00EA" w:rsidRDefault="00105B1D" w:rsidP="00B21F60">
      <w:pPr>
        <w:rPr>
          <w:noProof/>
          <w:szCs w:val="22"/>
          <w:lang w:val="en-US"/>
          <w:rPrChange w:id="1014" w:author="Author">
            <w:rPr>
              <w:noProof/>
              <w:szCs w:val="22"/>
            </w:rPr>
          </w:rPrChange>
        </w:rPr>
      </w:pPr>
    </w:p>
    <w:p w14:paraId="1CD01818" w14:textId="383FF282" w:rsidR="00105B1D" w:rsidRPr="001C38F5" w:rsidRDefault="00EC47C3" w:rsidP="00B21F60">
      <w:pPr>
        <w:pStyle w:val="styleunderline"/>
        <w:keepNext/>
        <w:rPr>
          <w:szCs w:val="22"/>
        </w:rPr>
      </w:pPr>
      <w:r>
        <w:t>Nom et adresse des fabricants responsables de la libération des lots</w:t>
      </w:r>
    </w:p>
    <w:p w14:paraId="76391640" w14:textId="77777777" w:rsidR="00105B1D" w:rsidRPr="001C38F5" w:rsidRDefault="00105B1D" w:rsidP="00B21F60">
      <w:pPr>
        <w:keepNext/>
        <w:rPr>
          <w:noProof/>
          <w:szCs w:val="22"/>
        </w:rPr>
      </w:pPr>
    </w:p>
    <w:p w14:paraId="2C4971DC" w14:textId="77777777" w:rsidR="00105B1D" w:rsidRPr="00DA00EA" w:rsidRDefault="00B46421" w:rsidP="00B21F60">
      <w:pPr>
        <w:keepNext/>
        <w:rPr>
          <w:szCs w:val="22"/>
          <w:lang w:val="en-US"/>
          <w:rPrChange w:id="1015" w:author="Author">
            <w:rPr>
              <w:szCs w:val="22"/>
            </w:rPr>
          </w:rPrChange>
        </w:rPr>
      </w:pPr>
      <w:r w:rsidRPr="00DA00EA">
        <w:rPr>
          <w:lang w:val="en-US"/>
          <w:rPrChange w:id="1016" w:author="Author">
            <w:rPr/>
          </w:rPrChange>
        </w:rPr>
        <w:t>Horizon Therapeutics Ireland DAC</w:t>
      </w:r>
    </w:p>
    <w:p w14:paraId="135A8718" w14:textId="49CA4141" w:rsidR="00157F9A" w:rsidRPr="00DA00EA" w:rsidRDefault="003B7409" w:rsidP="00B21F60">
      <w:pPr>
        <w:keepNext/>
        <w:rPr>
          <w:szCs w:val="22"/>
          <w:lang w:val="en-US"/>
          <w:rPrChange w:id="1017" w:author="Author">
            <w:rPr>
              <w:szCs w:val="22"/>
            </w:rPr>
          </w:rPrChange>
        </w:rPr>
      </w:pPr>
      <w:r w:rsidRPr="00DA00EA">
        <w:rPr>
          <w:lang w:val="en-US"/>
          <w:rPrChange w:id="1018" w:author="Author">
            <w:rPr/>
          </w:rPrChange>
        </w:rPr>
        <w:t>Pottery Road</w:t>
      </w:r>
    </w:p>
    <w:p w14:paraId="12FD71F2" w14:textId="0D67793D" w:rsidR="00157F9A" w:rsidRPr="00DA00EA" w:rsidRDefault="003B7409" w:rsidP="00B21F60">
      <w:pPr>
        <w:keepNext/>
        <w:rPr>
          <w:szCs w:val="22"/>
          <w:lang w:val="en-US"/>
          <w:rPrChange w:id="1019" w:author="Author">
            <w:rPr>
              <w:szCs w:val="22"/>
            </w:rPr>
          </w:rPrChange>
        </w:rPr>
      </w:pPr>
      <w:r w:rsidRPr="00DA00EA">
        <w:rPr>
          <w:lang w:val="en-US"/>
          <w:rPrChange w:id="1020" w:author="Author">
            <w:rPr/>
          </w:rPrChange>
        </w:rPr>
        <w:t>Dun Laoghaire</w:t>
      </w:r>
    </w:p>
    <w:p w14:paraId="20091CAB" w14:textId="77777777" w:rsidR="00157F9A" w:rsidRPr="00DA00EA" w:rsidRDefault="00157F9A" w:rsidP="00B21F60">
      <w:pPr>
        <w:keepNext/>
        <w:rPr>
          <w:szCs w:val="22"/>
          <w:lang w:val="en-US"/>
          <w:rPrChange w:id="1021" w:author="Author">
            <w:rPr>
              <w:szCs w:val="22"/>
            </w:rPr>
          </w:rPrChange>
        </w:rPr>
      </w:pPr>
      <w:r w:rsidRPr="00DA00EA">
        <w:rPr>
          <w:lang w:val="en-US"/>
          <w:rPrChange w:id="1022" w:author="Author">
            <w:rPr/>
          </w:rPrChange>
        </w:rPr>
        <w:t>Co. Dublin</w:t>
      </w:r>
    </w:p>
    <w:p w14:paraId="7CC9F33F" w14:textId="77777777" w:rsidR="00157F9A" w:rsidRPr="00DA00EA" w:rsidRDefault="00157F9A" w:rsidP="00B21F60">
      <w:pPr>
        <w:keepNext/>
        <w:rPr>
          <w:szCs w:val="22"/>
          <w:lang w:val="en-US"/>
          <w:rPrChange w:id="1023" w:author="Author">
            <w:rPr>
              <w:szCs w:val="22"/>
            </w:rPr>
          </w:rPrChange>
        </w:rPr>
      </w:pPr>
      <w:r w:rsidRPr="00DA00EA">
        <w:rPr>
          <w:lang w:val="en-US"/>
          <w:rPrChange w:id="1024" w:author="Author">
            <w:rPr/>
          </w:rPrChange>
        </w:rPr>
        <w:t>A96 F2A8</w:t>
      </w:r>
    </w:p>
    <w:p w14:paraId="10F1FD68" w14:textId="6A85B3E4" w:rsidR="00105B1D" w:rsidRPr="001C38F5" w:rsidRDefault="00B46421" w:rsidP="00B21F60">
      <w:pPr>
        <w:keepNext/>
        <w:rPr>
          <w:szCs w:val="22"/>
        </w:rPr>
      </w:pPr>
      <w:r>
        <w:t>Irlande</w:t>
      </w:r>
    </w:p>
    <w:p w14:paraId="2E933EEC" w14:textId="77777777" w:rsidR="00105B1D" w:rsidRPr="001C38F5" w:rsidRDefault="00105B1D" w:rsidP="00B21F60">
      <w:pPr>
        <w:rPr>
          <w:noProof/>
          <w:szCs w:val="22"/>
        </w:rPr>
      </w:pPr>
    </w:p>
    <w:p w14:paraId="293BA438" w14:textId="77777777" w:rsidR="00105B1D" w:rsidRPr="001C38F5" w:rsidRDefault="00A340AA" w:rsidP="00B21F60">
      <w:pPr>
        <w:keepNext/>
        <w:rPr>
          <w:noProof/>
          <w:szCs w:val="22"/>
        </w:rPr>
      </w:pPr>
      <w:r>
        <w:t>Amgen NV</w:t>
      </w:r>
    </w:p>
    <w:p w14:paraId="592711F1" w14:textId="77777777" w:rsidR="00105B1D" w:rsidRPr="001C38F5" w:rsidRDefault="00A340AA" w:rsidP="00B21F60">
      <w:pPr>
        <w:keepNext/>
        <w:rPr>
          <w:noProof/>
          <w:szCs w:val="22"/>
        </w:rPr>
      </w:pPr>
      <w:r>
        <w:t>Telecomlaan 5-7</w:t>
      </w:r>
    </w:p>
    <w:p w14:paraId="46056ACB" w14:textId="77777777" w:rsidR="00105B1D" w:rsidRPr="001C38F5" w:rsidRDefault="00A340AA" w:rsidP="00B21F60">
      <w:pPr>
        <w:keepNext/>
        <w:rPr>
          <w:noProof/>
          <w:szCs w:val="22"/>
        </w:rPr>
      </w:pPr>
      <w:r>
        <w:t>1831 Diegem</w:t>
      </w:r>
    </w:p>
    <w:p w14:paraId="774AC3C3" w14:textId="77777777" w:rsidR="00105B1D" w:rsidRPr="001C38F5" w:rsidRDefault="00A340AA" w:rsidP="00B21F60">
      <w:pPr>
        <w:keepNext/>
        <w:rPr>
          <w:noProof/>
          <w:szCs w:val="22"/>
        </w:rPr>
      </w:pPr>
      <w:r>
        <w:t>Belgique</w:t>
      </w:r>
    </w:p>
    <w:p w14:paraId="0A450B40" w14:textId="77777777" w:rsidR="00105B1D" w:rsidRPr="001C38F5" w:rsidRDefault="00105B1D" w:rsidP="00B21F60">
      <w:pPr>
        <w:rPr>
          <w:noProof/>
          <w:szCs w:val="22"/>
        </w:rPr>
      </w:pPr>
    </w:p>
    <w:p w14:paraId="0083AB62" w14:textId="77777777" w:rsidR="00105B1D" w:rsidRPr="001C38F5" w:rsidRDefault="00114945" w:rsidP="00B21F60">
      <w:pPr>
        <w:rPr>
          <w:noProof/>
          <w:szCs w:val="22"/>
        </w:rPr>
      </w:pPr>
      <w:r>
        <w:t>Le nom et l’adresse du fabricant responsable de la libération du lot concerné doivent figurer sur la notice du médicament.</w:t>
      </w:r>
    </w:p>
    <w:p w14:paraId="565280BA" w14:textId="77777777" w:rsidR="00105B1D" w:rsidRPr="001C38F5" w:rsidRDefault="00105B1D" w:rsidP="00B21F60">
      <w:pPr>
        <w:rPr>
          <w:noProof/>
          <w:szCs w:val="22"/>
        </w:rPr>
      </w:pPr>
    </w:p>
    <w:p w14:paraId="36214D44" w14:textId="77777777" w:rsidR="00105B1D" w:rsidRPr="001C38F5" w:rsidRDefault="00105B1D" w:rsidP="00B21F60">
      <w:pPr>
        <w:rPr>
          <w:noProof/>
          <w:szCs w:val="22"/>
        </w:rPr>
      </w:pPr>
    </w:p>
    <w:p w14:paraId="366A5E13" w14:textId="77777777" w:rsidR="00704682" w:rsidRPr="00845B27" w:rsidRDefault="00EC47C3" w:rsidP="00DA00EA">
      <w:pPr>
        <w:pStyle w:val="Heading2"/>
        <w:keepLines w:val="0"/>
        <w:tabs>
          <w:tab w:val="clear" w:pos="567"/>
          <w:tab w:val="num" w:pos="570"/>
        </w:tabs>
        <w:spacing w:before="0"/>
        <w:ind w:left="567" w:hanging="567"/>
        <w:pPrChange w:id="1025" w:author="Author">
          <w:pPr>
            <w:pStyle w:val="TitleB"/>
            <w:keepNext/>
          </w:pPr>
        </w:pPrChange>
      </w:pPr>
      <w:r w:rsidRPr="00DA00EA">
        <w:rPr>
          <w:rFonts w:ascii="Times New Roman" w:eastAsia="Times New Roman" w:hAnsi="Times New Roman"/>
          <w:b/>
          <w:color w:val="auto"/>
          <w:sz w:val="22"/>
          <w:szCs w:val="22"/>
          <w:rPrChange w:id="1026" w:author="Author">
            <w:rPr/>
          </w:rPrChange>
        </w:rPr>
        <w:t>B.</w:t>
      </w:r>
      <w:r w:rsidRPr="00DA00EA">
        <w:rPr>
          <w:rFonts w:ascii="Times New Roman" w:eastAsia="Times New Roman" w:hAnsi="Times New Roman"/>
          <w:b/>
          <w:color w:val="auto"/>
          <w:sz w:val="22"/>
          <w:szCs w:val="22"/>
          <w:rPrChange w:id="1027" w:author="Author">
            <w:rPr/>
          </w:rPrChange>
        </w:rPr>
        <w:tab/>
        <w:t>CONDITIONS OU RESTRICTIONS DE DÉLIVRANCE ET D’UTILISATION</w:t>
      </w:r>
    </w:p>
    <w:p w14:paraId="694CB1A7" w14:textId="5BBB2AEB" w:rsidR="00105B1D" w:rsidRPr="001C38F5" w:rsidRDefault="00105B1D" w:rsidP="00B21F60">
      <w:pPr>
        <w:keepNext/>
        <w:rPr>
          <w:noProof/>
          <w:szCs w:val="22"/>
        </w:rPr>
      </w:pPr>
    </w:p>
    <w:p w14:paraId="76A130DF" w14:textId="77777777" w:rsidR="00105B1D" w:rsidRPr="001C38F5" w:rsidRDefault="00EC47C3" w:rsidP="00B21F60">
      <w:pPr>
        <w:numPr>
          <w:ilvl w:val="12"/>
          <w:numId w:val="0"/>
        </w:numPr>
        <w:rPr>
          <w:noProof/>
          <w:szCs w:val="22"/>
        </w:rPr>
      </w:pPr>
      <w:r>
        <w:t>Médicament soumis à prescription médicale restreinte (voir annexe</w:t>
      </w:r>
      <w:del w:id="1028" w:author="Author">
        <w:r>
          <w:delText xml:space="preserve"> </w:delText>
        </w:r>
      </w:del>
      <w:ins w:id="1029" w:author="Author">
        <w:r>
          <w:t> </w:t>
        </w:r>
      </w:ins>
      <w:r>
        <w:t>I</w:t>
      </w:r>
      <w:ins w:id="1030" w:author="Author">
        <w:r>
          <w:t> </w:t>
        </w:r>
      </w:ins>
      <w:r>
        <w:t>: Résumé des Caractéristiques du Produit, rubrique 4.2).</w:t>
      </w:r>
    </w:p>
    <w:p w14:paraId="20DCD91E" w14:textId="77777777" w:rsidR="00105B1D" w:rsidRPr="001C38F5" w:rsidRDefault="00105B1D" w:rsidP="00B21F60">
      <w:pPr>
        <w:numPr>
          <w:ilvl w:val="12"/>
          <w:numId w:val="0"/>
        </w:numPr>
        <w:rPr>
          <w:noProof/>
          <w:szCs w:val="22"/>
        </w:rPr>
      </w:pPr>
    </w:p>
    <w:p w14:paraId="53822259" w14:textId="77777777" w:rsidR="00105B1D" w:rsidRPr="001C38F5" w:rsidRDefault="00105B1D" w:rsidP="00B21F60">
      <w:pPr>
        <w:numPr>
          <w:ilvl w:val="12"/>
          <w:numId w:val="0"/>
        </w:numPr>
        <w:rPr>
          <w:noProof/>
          <w:szCs w:val="22"/>
        </w:rPr>
      </w:pPr>
    </w:p>
    <w:p w14:paraId="5A031FE3" w14:textId="26430A2E" w:rsidR="00105B1D" w:rsidRPr="00845B27" w:rsidRDefault="00EC47C3" w:rsidP="00DA00EA">
      <w:pPr>
        <w:pStyle w:val="Heading2"/>
        <w:keepLines w:val="0"/>
        <w:tabs>
          <w:tab w:val="clear" w:pos="567"/>
          <w:tab w:val="num" w:pos="570"/>
        </w:tabs>
        <w:spacing w:before="0"/>
        <w:ind w:left="567" w:hanging="567"/>
        <w:pPrChange w:id="1031" w:author="Author">
          <w:pPr>
            <w:pStyle w:val="TitleB"/>
            <w:keepNext/>
          </w:pPr>
        </w:pPrChange>
      </w:pPr>
      <w:r w:rsidRPr="00DA00EA">
        <w:rPr>
          <w:rFonts w:ascii="Times New Roman" w:eastAsia="Times New Roman" w:hAnsi="Times New Roman"/>
          <w:b/>
          <w:color w:val="auto"/>
          <w:sz w:val="22"/>
          <w:szCs w:val="22"/>
          <w:rPrChange w:id="1032" w:author="Author">
            <w:rPr/>
          </w:rPrChange>
        </w:rPr>
        <w:t>C.</w:t>
      </w:r>
      <w:r w:rsidRPr="00DA00EA">
        <w:rPr>
          <w:rFonts w:ascii="Times New Roman" w:eastAsia="Times New Roman" w:hAnsi="Times New Roman"/>
          <w:b/>
          <w:color w:val="auto"/>
          <w:sz w:val="22"/>
          <w:szCs w:val="22"/>
          <w:rPrChange w:id="1033" w:author="Author">
            <w:rPr/>
          </w:rPrChange>
        </w:rPr>
        <w:tab/>
        <w:t>AUTRES CONDITIONS ET OBLIGATIONS DE L’AUTORISATION DE MISE SUR LE MARCHÉ</w:t>
      </w:r>
    </w:p>
    <w:p w14:paraId="44EB2979" w14:textId="77777777" w:rsidR="00105B1D" w:rsidRPr="001C38F5" w:rsidRDefault="00105B1D" w:rsidP="00B21F60">
      <w:pPr>
        <w:keepNext/>
        <w:ind w:right="-1"/>
        <w:rPr>
          <w:noProof/>
          <w:szCs w:val="22"/>
          <w:u w:val="single"/>
        </w:rPr>
      </w:pPr>
    </w:p>
    <w:p w14:paraId="5D355F32" w14:textId="77777777" w:rsidR="00105B1D" w:rsidRPr="001C38F5" w:rsidRDefault="00EC47C3" w:rsidP="00B21F60">
      <w:pPr>
        <w:keepNext/>
        <w:numPr>
          <w:ilvl w:val="0"/>
          <w:numId w:val="8"/>
        </w:numPr>
        <w:ind w:left="567" w:hanging="567"/>
        <w:rPr>
          <w:b/>
          <w:szCs w:val="22"/>
        </w:rPr>
      </w:pPr>
      <w:r>
        <w:rPr>
          <w:b/>
        </w:rPr>
        <w:t>Rapports périodiques actualisés de sécurité (PSURs)</w:t>
      </w:r>
    </w:p>
    <w:p w14:paraId="6391F839" w14:textId="77777777" w:rsidR="00105B1D" w:rsidRPr="001C38F5" w:rsidRDefault="00105B1D" w:rsidP="00B21F60">
      <w:pPr>
        <w:keepNext/>
        <w:tabs>
          <w:tab w:val="left" w:pos="0"/>
        </w:tabs>
        <w:ind w:right="567"/>
        <w:rPr>
          <w:szCs w:val="22"/>
        </w:rPr>
      </w:pPr>
    </w:p>
    <w:p w14:paraId="1C0D8F05" w14:textId="77777777" w:rsidR="00105B1D" w:rsidRPr="001C38F5" w:rsidRDefault="00EC47C3" w:rsidP="00B21F60">
      <w:pPr>
        <w:tabs>
          <w:tab w:val="left" w:pos="0"/>
        </w:tabs>
        <w:ind w:right="567"/>
        <w:rPr>
          <w:szCs w:val="22"/>
        </w:rPr>
      </w:pPr>
      <w: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4F3479C6" w14:textId="77777777" w:rsidR="00105B1D" w:rsidRPr="001C38F5" w:rsidRDefault="00105B1D" w:rsidP="00B21F60">
      <w:pPr>
        <w:tabs>
          <w:tab w:val="left" w:pos="0"/>
        </w:tabs>
        <w:ind w:right="567"/>
        <w:rPr>
          <w:szCs w:val="22"/>
        </w:rPr>
      </w:pPr>
    </w:p>
    <w:p w14:paraId="27EABA6C" w14:textId="77777777" w:rsidR="00704682" w:rsidRPr="001C38F5" w:rsidRDefault="00EC47C3" w:rsidP="00B21F60">
      <w:pPr>
        <w:rPr>
          <w:szCs w:val="22"/>
        </w:rPr>
      </w:pPr>
      <w:r>
        <w:t>Le titulaire soumet le premier PSUR pour ce médicament dans un délai de 6 mois suivant l’autorisation.</w:t>
      </w:r>
    </w:p>
    <w:p w14:paraId="7F7047C8" w14:textId="29A7DD8A" w:rsidR="00105B1D" w:rsidRPr="001C38F5" w:rsidRDefault="00105B1D" w:rsidP="00B21F60">
      <w:pPr>
        <w:ind w:right="-1"/>
        <w:rPr>
          <w:noProof/>
          <w:szCs w:val="22"/>
          <w:u w:val="single"/>
        </w:rPr>
      </w:pPr>
    </w:p>
    <w:p w14:paraId="117EBADF" w14:textId="77777777" w:rsidR="00105B1D" w:rsidRPr="001C38F5" w:rsidRDefault="00105B1D" w:rsidP="00B21F60">
      <w:pPr>
        <w:ind w:right="-1"/>
        <w:rPr>
          <w:szCs w:val="22"/>
          <w:u w:val="single"/>
        </w:rPr>
      </w:pPr>
    </w:p>
    <w:p w14:paraId="651AFD99" w14:textId="77777777" w:rsidR="00105B1D" w:rsidRPr="00845B27" w:rsidRDefault="00EC47C3" w:rsidP="00DA00EA">
      <w:pPr>
        <w:pStyle w:val="Heading2"/>
        <w:keepLines w:val="0"/>
        <w:tabs>
          <w:tab w:val="clear" w:pos="567"/>
          <w:tab w:val="num" w:pos="570"/>
        </w:tabs>
        <w:spacing w:before="0"/>
        <w:ind w:left="567" w:hanging="567"/>
        <w:pPrChange w:id="1034" w:author="Author">
          <w:pPr>
            <w:pStyle w:val="TitleB"/>
            <w:keepNext/>
          </w:pPr>
        </w:pPrChange>
      </w:pPr>
      <w:r w:rsidRPr="00DA00EA">
        <w:rPr>
          <w:rFonts w:ascii="Times New Roman" w:eastAsia="Times New Roman" w:hAnsi="Times New Roman"/>
          <w:b/>
          <w:color w:val="auto"/>
          <w:sz w:val="22"/>
          <w:szCs w:val="22"/>
          <w:rPrChange w:id="1035" w:author="Author">
            <w:rPr/>
          </w:rPrChange>
        </w:rPr>
        <w:t>D.</w:t>
      </w:r>
      <w:r w:rsidRPr="00DA00EA">
        <w:rPr>
          <w:rFonts w:ascii="Times New Roman" w:eastAsia="Times New Roman" w:hAnsi="Times New Roman"/>
          <w:b/>
          <w:color w:val="auto"/>
          <w:sz w:val="22"/>
          <w:szCs w:val="22"/>
          <w:rPrChange w:id="1036" w:author="Author">
            <w:rPr/>
          </w:rPrChange>
        </w:rPr>
        <w:tab/>
        <w:t>CONDITIONS OU RESTRICTIONS EN VUE D’UNE UTILISATION SÛRE ET EFFICACE DU MÉDICAMENT</w:t>
      </w:r>
    </w:p>
    <w:p w14:paraId="577FC074" w14:textId="77777777" w:rsidR="00105B1D" w:rsidRPr="001C38F5" w:rsidRDefault="00105B1D" w:rsidP="00B21F60">
      <w:pPr>
        <w:keepNext/>
        <w:ind w:right="-1"/>
        <w:rPr>
          <w:szCs w:val="22"/>
          <w:u w:val="single"/>
        </w:rPr>
      </w:pPr>
    </w:p>
    <w:p w14:paraId="39C65246" w14:textId="77777777" w:rsidR="00105B1D" w:rsidRPr="001C38F5" w:rsidRDefault="00EC47C3" w:rsidP="00B21F60">
      <w:pPr>
        <w:keepNext/>
        <w:numPr>
          <w:ilvl w:val="0"/>
          <w:numId w:val="8"/>
        </w:numPr>
        <w:ind w:left="567" w:right="-1" w:hanging="567"/>
        <w:rPr>
          <w:b/>
          <w:szCs w:val="22"/>
        </w:rPr>
      </w:pPr>
      <w:r>
        <w:rPr>
          <w:b/>
        </w:rPr>
        <w:t>Plan de gestion des risques (PGR)</w:t>
      </w:r>
    </w:p>
    <w:p w14:paraId="084F191B" w14:textId="77777777" w:rsidR="00105B1D" w:rsidRPr="001C38F5" w:rsidRDefault="00105B1D" w:rsidP="00B21F60">
      <w:pPr>
        <w:keepNext/>
        <w:rPr>
          <w:szCs w:val="22"/>
        </w:rPr>
      </w:pPr>
    </w:p>
    <w:p w14:paraId="7F0586F7" w14:textId="4140FF03" w:rsidR="00105B1D" w:rsidRPr="001C38F5" w:rsidRDefault="00EC47C3" w:rsidP="007F51BD">
      <w:pPr>
        <w:tabs>
          <w:tab w:val="left" w:pos="0"/>
        </w:tabs>
        <w:rPr>
          <w:noProof/>
          <w:szCs w:val="22"/>
        </w:rPr>
      </w:pPr>
      <w:r>
        <w:t xml:space="preserve">Le titulaire de l’autorisation de mise sur le marché </w:t>
      </w:r>
      <w:ins w:id="1037" w:author="Author">
        <w:r>
          <w:t xml:space="preserve">(AMM) </w:t>
        </w:r>
      </w:ins>
      <w:r>
        <w:t>réalise les activités de pharmacovigilance et interventions requises décrites dans le PGR adopté et présenté dans le Module 1.8.2 de l’autorisation de mise sur le marché, ainsi que toutes actualisations ultérieures adoptées du PGR.</w:t>
      </w:r>
    </w:p>
    <w:p w14:paraId="1217A3D9" w14:textId="77777777" w:rsidR="00105B1D" w:rsidRPr="001C38F5" w:rsidRDefault="00105B1D" w:rsidP="00B21F60">
      <w:pPr>
        <w:ind w:right="-1"/>
        <w:rPr>
          <w:noProof/>
          <w:szCs w:val="22"/>
        </w:rPr>
      </w:pPr>
    </w:p>
    <w:p w14:paraId="796AD0F3" w14:textId="77777777" w:rsidR="00105B1D" w:rsidRPr="001C38F5" w:rsidRDefault="00EC47C3" w:rsidP="00B21F60">
      <w:pPr>
        <w:keepNext/>
        <w:ind w:right="-1"/>
        <w:rPr>
          <w:noProof/>
          <w:szCs w:val="22"/>
        </w:rPr>
      </w:pPr>
      <w:r>
        <w:t>De plus, un PGR actualisé doit être soumis:</w:t>
      </w:r>
    </w:p>
    <w:p w14:paraId="30D1E2BA" w14:textId="5F2BE2A3" w:rsidR="00105B1D" w:rsidRPr="001C38F5" w:rsidRDefault="00EC47C3" w:rsidP="00B21F60">
      <w:pPr>
        <w:keepNext/>
        <w:numPr>
          <w:ilvl w:val="0"/>
          <w:numId w:val="1"/>
        </w:numPr>
        <w:tabs>
          <w:tab w:val="clear" w:pos="360"/>
        </w:tabs>
        <w:ind w:left="567" w:hanging="567"/>
        <w:rPr>
          <w:noProof/>
          <w:szCs w:val="22"/>
        </w:rPr>
      </w:pPr>
      <w:r>
        <w:t xml:space="preserve">à la demande de l’Agence </w:t>
      </w:r>
      <w:ins w:id="1038" w:author="Author">
        <w:r w:rsidR="00054981">
          <w:t>E</w:t>
        </w:r>
      </w:ins>
      <w:del w:id="1039" w:author="Author">
        <w:r w:rsidDel="00054981">
          <w:delText>e</w:delText>
        </w:r>
      </w:del>
      <w:r>
        <w:t xml:space="preserve">uropéenne des </w:t>
      </w:r>
      <w:del w:id="1040" w:author="Author">
        <w:r w:rsidDel="00054981">
          <w:delText>m</w:delText>
        </w:r>
      </w:del>
      <w:ins w:id="1041" w:author="Author">
        <w:r w:rsidR="00054981">
          <w:t>M</w:t>
        </w:r>
      </w:ins>
      <w:r>
        <w:t>édicaments ;</w:t>
      </w:r>
    </w:p>
    <w:p w14:paraId="69502858" w14:textId="77777777" w:rsidR="00105B1D" w:rsidRPr="001C38F5" w:rsidRDefault="00EC47C3" w:rsidP="00B21F60">
      <w:pPr>
        <w:keepNext/>
        <w:numPr>
          <w:ilvl w:val="0"/>
          <w:numId w:val="1"/>
        </w:numPr>
        <w:tabs>
          <w:tab w:val="clear" w:pos="360"/>
        </w:tabs>
        <w:ind w:left="567" w:hanging="567"/>
        <w:rPr>
          <w:noProof/>
          <w:szCs w:val="22"/>
        </w:rPr>
      </w:pPr>
      <w: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432899E6" w14:textId="77777777" w:rsidR="00105B1D" w:rsidRPr="001C38F5" w:rsidRDefault="00105B1D" w:rsidP="00B21F60">
      <w:pPr>
        <w:tabs>
          <w:tab w:val="clear" w:pos="567"/>
        </w:tabs>
        <w:rPr>
          <w:noProof/>
          <w:szCs w:val="22"/>
        </w:rPr>
      </w:pPr>
    </w:p>
    <w:p w14:paraId="2776F44A" w14:textId="77777777" w:rsidR="00704682" w:rsidRPr="001C38F5" w:rsidRDefault="00EC47C3" w:rsidP="00B21F60">
      <w:pPr>
        <w:keepNext/>
        <w:numPr>
          <w:ilvl w:val="0"/>
          <w:numId w:val="8"/>
        </w:numPr>
        <w:ind w:left="567" w:right="-1" w:hanging="567"/>
        <w:rPr>
          <w:b/>
          <w:szCs w:val="22"/>
        </w:rPr>
      </w:pPr>
      <w:r>
        <w:rPr>
          <w:b/>
        </w:rPr>
        <w:t>Mesures additionnelles de réduction du risque</w:t>
      </w:r>
    </w:p>
    <w:p w14:paraId="7F518DB2" w14:textId="77777777" w:rsidR="00C55892" w:rsidRPr="001C38F5" w:rsidRDefault="00C55892" w:rsidP="00B21F60">
      <w:pPr>
        <w:keepNext/>
        <w:ind w:right="-1"/>
        <w:rPr>
          <w:szCs w:val="22"/>
        </w:rPr>
      </w:pPr>
    </w:p>
    <w:p w14:paraId="6EBD11C5" w14:textId="06F51418" w:rsidR="00105B1D" w:rsidRPr="001C38F5" w:rsidRDefault="00EC47C3" w:rsidP="00796AE4">
      <w:pPr>
        <w:ind w:right="-1"/>
        <w:rPr>
          <w:szCs w:val="22"/>
        </w:rPr>
      </w:pPr>
      <w:r>
        <w:t>Avant le lancement d’</w:t>
      </w:r>
      <w:ins w:id="1042" w:author="Author">
        <w:r>
          <w:t>Uplizna</w:t>
        </w:r>
      </w:ins>
      <w:del w:id="1043" w:author="Author">
        <w:r>
          <w:delText>UPLIZNA</w:delText>
        </w:r>
      </w:del>
      <w:r>
        <w:t xml:space="preserve"> dans chaque État membre, le titulaire de l’autorisation de mise sur le marché doit convenir, avec l’autorité nationale compétente, du contenu et du format du programme éducationnel, notamment les supports de communication, les modalités de diffusion et tous les autres aspects du programme.</w:t>
      </w:r>
    </w:p>
    <w:p w14:paraId="32C1D6FB" w14:textId="77777777" w:rsidR="00704682" w:rsidRPr="001C38F5" w:rsidRDefault="00704682" w:rsidP="00B21F60">
      <w:pPr>
        <w:ind w:right="-1"/>
        <w:rPr>
          <w:szCs w:val="22"/>
        </w:rPr>
      </w:pPr>
    </w:p>
    <w:p w14:paraId="23FAC8F5" w14:textId="11795348" w:rsidR="00704682" w:rsidRPr="001C38F5" w:rsidRDefault="00EC47C3" w:rsidP="00796AE4">
      <w:pPr>
        <w:keepNext/>
        <w:ind w:right="-1"/>
        <w:rPr>
          <w:szCs w:val="22"/>
        </w:rPr>
      </w:pPr>
      <w:r>
        <w:t xml:space="preserve">Le titulaire de l’AMM doit s’assurer que dans chaque état membre où </w:t>
      </w:r>
      <w:ins w:id="1044" w:author="Author">
        <w:r>
          <w:t>Uplizna</w:t>
        </w:r>
      </w:ins>
      <w:del w:id="1045" w:author="Author">
        <w:r>
          <w:delText>UPLIZNA</w:delText>
        </w:r>
      </w:del>
      <w:r>
        <w:t xml:space="preserve"> est commercialisé, tous les professionnels de santé, les patients et/ou soignants susceptibles de prescrire et d’utiliser </w:t>
      </w:r>
      <w:ins w:id="1046" w:author="Author">
        <w:r>
          <w:t>Uplizna</w:t>
        </w:r>
      </w:ins>
      <w:del w:id="1047" w:author="Author">
        <w:r>
          <w:delText>UPLIZNA</w:delText>
        </w:r>
      </w:del>
      <w:r>
        <w:t xml:space="preserve"> ont accès au kit d’éducation suivant :</w:t>
      </w:r>
    </w:p>
    <w:p w14:paraId="66FC19BF" w14:textId="77777777" w:rsidR="00704682" w:rsidRPr="001C38F5" w:rsidRDefault="00704682" w:rsidP="00B21F60">
      <w:pPr>
        <w:keepNext/>
        <w:ind w:right="-1"/>
        <w:rPr>
          <w:szCs w:val="22"/>
        </w:rPr>
      </w:pPr>
    </w:p>
    <w:p w14:paraId="1C746741" w14:textId="65036D3D" w:rsidR="00105B1D" w:rsidRPr="001C38F5" w:rsidRDefault="00EC47C3" w:rsidP="00B21F60">
      <w:pPr>
        <w:numPr>
          <w:ilvl w:val="0"/>
          <w:numId w:val="13"/>
        </w:numPr>
        <w:ind w:left="567" w:hanging="567"/>
        <w:rPr>
          <w:szCs w:val="22"/>
        </w:rPr>
      </w:pPr>
      <w:r>
        <w:t xml:space="preserve">Une </w:t>
      </w:r>
      <w:r>
        <w:rPr>
          <w:b/>
        </w:rPr>
        <w:t>carte patient</w:t>
      </w:r>
    </w:p>
    <w:p w14:paraId="70749DCF" w14:textId="77777777" w:rsidR="00704682" w:rsidRPr="001C38F5" w:rsidRDefault="00704682" w:rsidP="00B21F60">
      <w:pPr>
        <w:ind w:right="-1"/>
        <w:rPr>
          <w:szCs w:val="22"/>
        </w:rPr>
      </w:pPr>
    </w:p>
    <w:p w14:paraId="4D263A69" w14:textId="77777777" w:rsidR="00105B1D" w:rsidRPr="001C38F5" w:rsidRDefault="00EC47C3" w:rsidP="00B21F60">
      <w:pPr>
        <w:keepNext/>
        <w:ind w:right="-1"/>
        <w:rPr>
          <w:szCs w:val="22"/>
        </w:rPr>
      </w:pPr>
      <w:r>
        <w:t xml:space="preserve">La </w:t>
      </w:r>
      <w:r>
        <w:rPr>
          <w:b/>
        </w:rPr>
        <w:t>carte patient</w:t>
      </w:r>
      <w:r>
        <w:t xml:space="preserve"> doit contenir les messages clés suivants :</w:t>
      </w:r>
    </w:p>
    <w:p w14:paraId="4E9B9C72" w14:textId="77777777" w:rsidR="00105B1D" w:rsidRPr="001C38F5" w:rsidRDefault="00105B1D" w:rsidP="00B21F60">
      <w:pPr>
        <w:keepNext/>
        <w:ind w:right="-1"/>
        <w:rPr>
          <w:szCs w:val="22"/>
        </w:rPr>
      </w:pPr>
    </w:p>
    <w:p w14:paraId="06D513D3" w14:textId="23D68F4F" w:rsidR="00704682" w:rsidRPr="001C38F5" w:rsidDel="00796AE4" w:rsidRDefault="00EC47C3" w:rsidP="00B21F60">
      <w:pPr>
        <w:numPr>
          <w:ilvl w:val="0"/>
          <w:numId w:val="9"/>
        </w:numPr>
        <w:ind w:left="567" w:hanging="567"/>
        <w:rPr>
          <w:del w:id="1048" w:author="Author"/>
          <w:szCs w:val="22"/>
        </w:rPr>
      </w:pPr>
      <w:del w:id="1049" w:author="Author">
        <w:r>
          <w:delText>Ce qu’est l’inébilizumab et comment il fonctionne</w:delText>
        </w:r>
      </w:del>
    </w:p>
    <w:p w14:paraId="68319294" w14:textId="573D4E15" w:rsidR="00704682" w:rsidRPr="001C38F5" w:rsidDel="00796AE4" w:rsidRDefault="00EC47C3" w:rsidP="00B21F60">
      <w:pPr>
        <w:numPr>
          <w:ilvl w:val="0"/>
          <w:numId w:val="9"/>
        </w:numPr>
        <w:ind w:left="567" w:hanging="567"/>
        <w:rPr>
          <w:del w:id="1050" w:author="Author"/>
          <w:szCs w:val="22"/>
        </w:rPr>
      </w:pPr>
      <w:del w:id="1051" w:author="Author">
        <w:r>
          <w:delText>Ce que sont les troubles du spectre de la neuromyélite optique (TSNMO)</w:delText>
        </w:r>
      </w:del>
    </w:p>
    <w:p w14:paraId="0503DAC7" w14:textId="6A7F1316" w:rsidR="00704682" w:rsidRPr="001C38F5" w:rsidRDefault="00EC47C3" w:rsidP="00796AE4">
      <w:pPr>
        <w:numPr>
          <w:ilvl w:val="0"/>
          <w:numId w:val="9"/>
        </w:numPr>
        <w:ind w:left="567" w:hanging="567"/>
        <w:rPr>
          <w:szCs w:val="22"/>
        </w:rPr>
      </w:pPr>
      <w:r>
        <w:t>Information selon laquelle le traitement par inébilizumab est susceptible d’augmenter le risque de contracter des infections</w:t>
      </w:r>
      <w:ins w:id="1052" w:author="Author">
        <w:r>
          <w:t xml:space="preserve">, </w:t>
        </w:r>
        <w:del w:id="1053" w:author="Author">
          <w:r w:rsidDel="005F629F">
            <w:delText xml:space="preserve">y compris </w:delText>
          </w:r>
        </w:del>
        <w:r w:rsidR="005F629F">
          <w:t xml:space="preserve">incluant </w:t>
        </w:r>
        <w:r>
          <w:t>des infections</w:t>
        </w:r>
      </w:ins>
      <w:r>
        <w:t xml:space="preserve"> graves, une réactivation virale, des infections opportunistes et la LEMP</w:t>
      </w:r>
    </w:p>
    <w:p w14:paraId="39275D29" w14:textId="77777777" w:rsidR="00704682" w:rsidRPr="001C38F5" w:rsidRDefault="00EC47C3" w:rsidP="00B21F60">
      <w:pPr>
        <w:numPr>
          <w:ilvl w:val="0"/>
          <w:numId w:val="9"/>
        </w:numPr>
        <w:ind w:left="567" w:hanging="567"/>
        <w:rPr>
          <w:szCs w:val="22"/>
        </w:rPr>
      </w:pPr>
      <w:r>
        <w:t>Un message d’avertissement sur la nécessité de consulter rapidement un médecin en cas de signes et de symptômes d’infection et de LEMP</w:t>
      </w:r>
    </w:p>
    <w:p w14:paraId="1257AB5F" w14:textId="515CD18B" w:rsidR="00704682" w:rsidRPr="001C38F5" w:rsidRDefault="00EC47C3" w:rsidP="00796AE4">
      <w:pPr>
        <w:numPr>
          <w:ilvl w:val="0"/>
          <w:numId w:val="9"/>
        </w:numPr>
        <w:ind w:left="567" w:hanging="567"/>
        <w:rPr>
          <w:szCs w:val="22"/>
        </w:rPr>
      </w:pPr>
      <w:r>
        <w:t xml:space="preserve">Un message d’avertissement à l’attention des professionnels de santé traitant le patient à un moment ou à un autre, y compris </w:t>
      </w:r>
      <w:del w:id="1054" w:author="Author">
        <w:r w:rsidDel="005F629F">
          <w:delText>dans des conditions</w:delText>
        </w:r>
      </w:del>
      <w:ins w:id="1055" w:author="Author">
        <w:r w:rsidR="005F629F">
          <w:t>en situation</w:t>
        </w:r>
      </w:ins>
      <w:r>
        <w:t xml:space="preserve"> d’urgence, indiquant que le patient reçoit de l’inébilizumab</w:t>
      </w:r>
    </w:p>
    <w:p w14:paraId="60A0A016" w14:textId="54B76346" w:rsidR="009712CC" w:rsidRDefault="00EC47C3" w:rsidP="00796AE4">
      <w:pPr>
        <w:keepNext/>
        <w:numPr>
          <w:ilvl w:val="0"/>
          <w:numId w:val="9"/>
        </w:numPr>
        <w:ind w:left="567" w:hanging="567"/>
        <w:rPr>
          <w:szCs w:val="22"/>
        </w:rPr>
      </w:pPr>
      <w:r>
        <w:t>Les coordonnées du médecin/centre traitant</w:t>
      </w:r>
    </w:p>
    <w:p w14:paraId="24D489F9" w14:textId="5E97CBA6" w:rsidR="00796AE4" w:rsidRDefault="00AA6D1D" w:rsidP="00796AE4">
      <w:pPr>
        <w:numPr>
          <w:ilvl w:val="0"/>
          <w:numId w:val="9"/>
        </w:numPr>
        <w:ind w:left="567" w:hanging="567"/>
        <w:rPr>
          <w:ins w:id="1056" w:author="Author"/>
          <w:szCs w:val="22"/>
        </w:rPr>
      </w:pPr>
      <w:ins w:id="1057" w:author="Author">
        <w:r>
          <w:t>R</w:t>
        </w:r>
        <w:del w:id="1058" w:author="Author">
          <w:r w:rsidR="00796AE4" w:rsidDel="00AA6D1D">
            <w:delText>Se r</w:delText>
          </w:r>
        </w:del>
        <w:r w:rsidR="00796AE4">
          <w:t>éfére</w:t>
        </w:r>
        <w:del w:id="1059" w:author="Author">
          <w:r w:rsidR="00796AE4" w:rsidDel="00AA6D1D">
            <w:delText>r</w:delText>
          </w:r>
        </w:del>
        <w:r>
          <w:t>nce</w:t>
        </w:r>
        <w:r w:rsidR="00796AE4">
          <w:t xml:space="preserve"> à la notice</w:t>
        </w:r>
      </w:ins>
    </w:p>
    <w:p w14:paraId="72FD199A" w14:textId="178B935A" w:rsidR="00105B1D" w:rsidRPr="00796AE4" w:rsidRDefault="001030FC" w:rsidP="001E2523">
      <w:pPr>
        <w:rPr>
          <w:szCs w:val="22"/>
        </w:rPr>
      </w:pPr>
      <w:r>
        <w:br w:type="page"/>
      </w:r>
    </w:p>
    <w:p w14:paraId="72CC21BA" w14:textId="77777777" w:rsidR="00105B1D" w:rsidRPr="001C38F5" w:rsidRDefault="00105B1D" w:rsidP="00B21F60">
      <w:pPr>
        <w:rPr>
          <w:noProof/>
          <w:szCs w:val="22"/>
        </w:rPr>
      </w:pPr>
    </w:p>
    <w:p w14:paraId="1C36D548" w14:textId="77777777" w:rsidR="00105B1D" w:rsidRPr="001C38F5" w:rsidRDefault="00105B1D" w:rsidP="00B21F60">
      <w:pPr>
        <w:rPr>
          <w:noProof/>
          <w:szCs w:val="22"/>
        </w:rPr>
      </w:pPr>
    </w:p>
    <w:p w14:paraId="7EA0F69B" w14:textId="77777777" w:rsidR="00105B1D" w:rsidRPr="001C38F5" w:rsidRDefault="00105B1D" w:rsidP="00B21F60">
      <w:pPr>
        <w:rPr>
          <w:noProof/>
          <w:szCs w:val="22"/>
        </w:rPr>
      </w:pPr>
    </w:p>
    <w:p w14:paraId="00219525" w14:textId="77777777" w:rsidR="00105B1D" w:rsidRPr="001C38F5" w:rsidRDefault="00105B1D" w:rsidP="00B21F60">
      <w:pPr>
        <w:rPr>
          <w:noProof/>
          <w:szCs w:val="22"/>
        </w:rPr>
      </w:pPr>
    </w:p>
    <w:p w14:paraId="2363513C" w14:textId="77777777" w:rsidR="00105B1D" w:rsidRPr="001C38F5" w:rsidRDefault="00105B1D" w:rsidP="00B21F60">
      <w:pPr>
        <w:rPr>
          <w:noProof/>
          <w:szCs w:val="22"/>
        </w:rPr>
      </w:pPr>
    </w:p>
    <w:p w14:paraId="34302565" w14:textId="77777777" w:rsidR="00105B1D" w:rsidRPr="001C38F5" w:rsidRDefault="00105B1D" w:rsidP="00B21F60">
      <w:pPr>
        <w:rPr>
          <w:noProof/>
          <w:szCs w:val="22"/>
        </w:rPr>
      </w:pPr>
    </w:p>
    <w:p w14:paraId="36175734" w14:textId="77777777" w:rsidR="00105B1D" w:rsidRPr="001C38F5" w:rsidRDefault="00105B1D" w:rsidP="00B21F60">
      <w:pPr>
        <w:rPr>
          <w:noProof/>
          <w:szCs w:val="22"/>
        </w:rPr>
      </w:pPr>
    </w:p>
    <w:p w14:paraId="3879329E" w14:textId="77777777" w:rsidR="00105B1D" w:rsidRPr="001C38F5" w:rsidRDefault="00105B1D" w:rsidP="00B21F60">
      <w:pPr>
        <w:rPr>
          <w:noProof/>
          <w:szCs w:val="22"/>
        </w:rPr>
      </w:pPr>
    </w:p>
    <w:p w14:paraId="1C97B13D" w14:textId="77777777" w:rsidR="00105B1D" w:rsidRPr="001C38F5" w:rsidRDefault="00105B1D" w:rsidP="00B21F60">
      <w:pPr>
        <w:rPr>
          <w:noProof/>
          <w:szCs w:val="22"/>
        </w:rPr>
      </w:pPr>
    </w:p>
    <w:p w14:paraId="027742D6" w14:textId="77777777" w:rsidR="00105B1D" w:rsidRPr="001C38F5" w:rsidRDefault="00105B1D" w:rsidP="00B21F60">
      <w:pPr>
        <w:rPr>
          <w:noProof/>
          <w:szCs w:val="22"/>
        </w:rPr>
      </w:pPr>
    </w:p>
    <w:p w14:paraId="344BBEC5" w14:textId="77777777" w:rsidR="00105B1D" w:rsidRPr="001C38F5" w:rsidRDefault="00105B1D" w:rsidP="00B21F60">
      <w:pPr>
        <w:rPr>
          <w:noProof/>
          <w:szCs w:val="22"/>
        </w:rPr>
      </w:pPr>
    </w:p>
    <w:p w14:paraId="58E259CB" w14:textId="77777777" w:rsidR="00105B1D" w:rsidRPr="001C38F5" w:rsidRDefault="00105B1D" w:rsidP="00B21F60">
      <w:pPr>
        <w:rPr>
          <w:noProof/>
          <w:szCs w:val="22"/>
        </w:rPr>
      </w:pPr>
    </w:p>
    <w:p w14:paraId="7E9BA380" w14:textId="77777777" w:rsidR="00105B1D" w:rsidRPr="001C38F5" w:rsidRDefault="00105B1D" w:rsidP="00B21F60">
      <w:pPr>
        <w:rPr>
          <w:noProof/>
          <w:szCs w:val="22"/>
        </w:rPr>
      </w:pPr>
    </w:p>
    <w:p w14:paraId="33DC4EC6" w14:textId="77777777" w:rsidR="00105B1D" w:rsidRPr="001C38F5" w:rsidRDefault="00105B1D" w:rsidP="00B21F60">
      <w:pPr>
        <w:rPr>
          <w:noProof/>
          <w:szCs w:val="22"/>
        </w:rPr>
      </w:pPr>
    </w:p>
    <w:p w14:paraId="25C6E3B7" w14:textId="77777777" w:rsidR="00105B1D" w:rsidRPr="001C38F5" w:rsidRDefault="00105B1D" w:rsidP="00B21F60">
      <w:pPr>
        <w:rPr>
          <w:noProof/>
          <w:szCs w:val="22"/>
        </w:rPr>
      </w:pPr>
    </w:p>
    <w:p w14:paraId="5A1A9887" w14:textId="77777777" w:rsidR="00105B1D" w:rsidRPr="001C38F5" w:rsidRDefault="00105B1D" w:rsidP="00B21F60">
      <w:pPr>
        <w:rPr>
          <w:noProof/>
          <w:szCs w:val="22"/>
        </w:rPr>
      </w:pPr>
    </w:p>
    <w:p w14:paraId="495A63F6" w14:textId="77777777" w:rsidR="00105B1D" w:rsidRPr="001C38F5" w:rsidRDefault="00105B1D" w:rsidP="00B21F60">
      <w:pPr>
        <w:rPr>
          <w:noProof/>
          <w:szCs w:val="22"/>
        </w:rPr>
      </w:pPr>
    </w:p>
    <w:p w14:paraId="2BB9A3F1" w14:textId="77777777" w:rsidR="00105B1D" w:rsidRPr="001C38F5" w:rsidRDefault="00105B1D" w:rsidP="00B21F60">
      <w:pPr>
        <w:rPr>
          <w:noProof/>
          <w:szCs w:val="22"/>
        </w:rPr>
      </w:pPr>
    </w:p>
    <w:p w14:paraId="0BD32AA6" w14:textId="77777777" w:rsidR="00105B1D" w:rsidRPr="001C38F5" w:rsidRDefault="00105B1D" w:rsidP="00B21F60">
      <w:pPr>
        <w:rPr>
          <w:noProof/>
          <w:szCs w:val="22"/>
        </w:rPr>
      </w:pPr>
    </w:p>
    <w:p w14:paraId="3F17CA77" w14:textId="77777777" w:rsidR="00105B1D" w:rsidRPr="001C38F5" w:rsidRDefault="00105B1D" w:rsidP="00B21F60">
      <w:pPr>
        <w:rPr>
          <w:noProof/>
          <w:szCs w:val="22"/>
        </w:rPr>
      </w:pPr>
    </w:p>
    <w:p w14:paraId="0EBF1EDC" w14:textId="77777777" w:rsidR="00105B1D" w:rsidRPr="001C38F5" w:rsidRDefault="00105B1D" w:rsidP="00B21F60">
      <w:pPr>
        <w:rPr>
          <w:noProof/>
          <w:szCs w:val="22"/>
        </w:rPr>
      </w:pPr>
    </w:p>
    <w:p w14:paraId="527D59E3" w14:textId="77777777" w:rsidR="00105B1D" w:rsidRPr="001C38F5" w:rsidRDefault="00105B1D" w:rsidP="00B21F60">
      <w:pPr>
        <w:rPr>
          <w:noProof/>
          <w:szCs w:val="22"/>
        </w:rPr>
      </w:pPr>
    </w:p>
    <w:p w14:paraId="290A484A" w14:textId="06961C76" w:rsidR="00105B1D" w:rsidRPr="001C38F5" w:rsidRDefault="00EC47C3" w:rsidP="00B21F60">
      <w:pPr>
        <w:jc w:val="center"/>
        <w:outlineLvl w:val="0"/>
        <w:rPr>
          <w:b/>
          <w:noProof/>
          <w:szCs w:val="22"/>
        </w:rPr>
      </w:pPr>
      <w:r>
        <w:rPr>
          <w:b/>
        </w:rPr>
        <w:t>ANNEXE III</w:t>
      </w:r>
    </w:p>
    <w:p w14:paraId="0A841175" w14:textId="77777777" w:rsidR="00105B1D" w:rsidRPr="001C38F5" w:rsidRDefault="00105B1D" w:rsidP="00B21F60">
      <w:pPr>
        <w:jc w:val="center"/>
        <w:rPr>
          <w:b/>
          <w:noProof/>
          <w:szCs w:val="22"/>
        </w:rPr>
      </w:pPr>
    </w:p>
    <w:p w14:paraId="64256BBB" w14:textId="47CE820E" w:rsidR="00105B1D" w:rsidRPr="00DA00EA" w:rsidRDefault="00EC47C3" w:rsidP="00DA00EA">
      <w:pPr>
        <w:pStyle w:val="Heading2"/>
        <w:keepLines w:val="0"/>
        <w:tabs>
          <w:tab w:val="clear" w:pos="567"/>
          <w:tab w:val="num" w:pos="570"/>
        </w:tabs>
        <w:spacing w:before="0"/>
        <w:ind w:left="567" w:hanging="567"/>
        <w:jc w:val="center"/>
        <w:rPr>
          <w:b/>
          <w:szCs w:val="22"/>
          <w:rPrChange w:id="1060" w:author="Author">
            <w:rPr>
              <w:b/>
              <w:noProof/>
              <w:szCs w:val="22"/>
            </w:rPr>
          </w:rPrChange>
        </w:rPr>
        <w:pPrChange w:id="1061" w:author="Author">
          <w:pPr>
            <w:jc w:val="center"/>
            <w:outlineLvl w:val="0"/>
          </w:pPr>
        </w:pPrChange>
      </w:pPr>
      <w:r w:rsidRPr="00DA00EA">
        <w:rPr>
          <w:rFonts w:ascii="Times New Roman" w:eastAsia="Times New Roman" w:hAnsi="Times New Roman"/>
          <w:b/>
          <w:color w:val="auto"/>
          <w:sz w:val="22"/>
          <w:szCs w:val="22"/>
          <w:rPrChange w:id="1062" w:author="Author">
            <w:rPr>
              <w:b/>
            </w:rPr>
          </w:rPrChange>
        </w:rPr>
        <w:t>ÉTIQUETAGE ET NOTICE</w:t>
      </w:r>
    </w:p>
    <w:p w14:paraId="24CD51F1" w14:textId="77777777" w:rsidR="00105B1D" w:rsidRPr="00DA00EA" w:rsidRDefault="00EC47C3" w:rsidP="00B21F60">
      <w:pPr>
        <w:rPr>
          <w:szCs w:val="22"/>
          <w:rPrChange w:id="1063" w:author="Author">
            <w:rPr>
              <w:b/>
              <w:noProof/>
              <w:szCs w:val="22"/>
            </w:rPr>
          </w:rPrChange>
        </w:rPr>
      </w:pPr>
      <w:r>
        <w:br w:type="page"/>
      </w:r>
    </w:p>
    <w:p w14:paraId="73CD5A59" w14:textId="77777777" w:rsidR="00105B1D" w:rsidRPr="00DA00EA" w:rsidRDefault="00105B1D" w:rsidP="00DA00EA">
      <w:pPr>
        <w:rPr>
          <w:szCs w:val="22"/>
          <w:rPrChange w:id="1064" w:author="Author">
            <w:rPr>
              <w:b/>
              <w:noProof/>
              <w:szCs w:val="22"/>
            </w:rPr>
          </w:rPrChange>
        </w:rPr>
        <w:pPrChange w:id="1065" w:author="Author">
          <w:pPr>
            <w:outlineLvl w:val="0"/>
          </w:pPr>
        </w:pPrChange>
      </w:pPr>
    </w:p>
    <w:p w14:paraId="280FF355" w14:textId="77777777" w:rsidR="00105B1D" w:rsidRPr="00DA00EA" w:rsidRDefault="00105B1D" w:rsidP="00DA00EA">
      <w:pPr>
        <w:rPr>
          <w:szCs w:val="22"/>
          <w:rPrChange w:id="1066" w:author="Author">
            <w:rPr>
              <w:b/>
              <w:noProof/>
              <w:szCs w:val="22"/>
            </w:rPr>
          </w:rPrChange>
        </w:rPr>
        <w:pPrChange w:id="1067" w:author="Author">
          <w:pPr>
            <w:outlineLvl w:val="0"/>
          </w:pPr>
        </w:pPrChange>
      </w:pPr>
    </w:p>
    <w:p w14:paraId="06F6C60B" w14:textId="77777777" w:rsidR="00105B1D" w:rsidRPr="00DA00EA" w:rsidRDefault="00105B1D" w:rsidP="00DA00EA">
      <w:pPr>
        <w:rPr>
          <w:szCs w:val="22"/>
          <w:rPrChange w:id="1068" w:author="Author">
            <w:rPr>
              <w:b/>
              <w:noProof/>
              <w:szCs w:val="22"/>
            </w:rPr>
          </w:rPrChange>
        </w:rPr>
        <w:pPrChange w:id="1069" w:author="Author">
          <w:pPr>
            <w:outlineLvl w:val="0"/>
          </w:pPr>
        </w:pPrChange>
      </w:pPr>
    </w:p>
    <w:p w14:paraId="44185662" w14:textId="77777777" w:rsidR="00105B1D" w:rsidRPr="00DA00EA" w:rsidRDefault="00105B1D" w:rsidP="00DA00EA">
      <w:pPr>
        <w:rPr>
          <w:szCs w:val="22"/>
          <w:rPrChange w:id="1070" w:author="Author">
            <w:rPr>
              <w:b/>
              <w:noProof/>
              <w:szCs w:val="22"/>
            </w:rPr>
          </w:rPrChange>
        </w:rPr>
        <w:pPrChange w:id="1071" w:author="Author">
          <w:pPr>
            <w:outlineLvl w:val="0"/>
          </w:pPr>
        </w:pPrChange>
      </w:pPr>
    </w:p>
    <w:p w14:paraId="74B6C4E4" w14:textId="77777777" w:rsidR="00105B1D" w:rsidRPr="00DA00EA" w:rsidRDefault="00105B1D" w:rsidP="00DA00EA">
      <w:pPr>
        <w:rPr>
          <w:szCs w:val="22"/>
          <w:rPrChange w:id="1072" w:author="Author">
            <w:rPr>
              <w:b/>
              <w:noProof/>
              <w:szCs w:val="22"/>
            </w:rPr>
          </w:rPrChange>
        </w:rPr>
        <w:pPrChange w:id="1073" w:author="Author">
          <w:pPr>
            <w:outlineLvl w:val="0"/>
          </w:pPr>
        </w:pPrChange>
      </w:pPr>
    </w:p>
    <w:p w14:paraId="22AC501F" w14:textId="77777777" w:rsidR="00105B1D" w:rsidRPr="00DA00EA" w:rsidRDefault="00105B1D" w:rsidP="00DA00EA">
      <w:pPr>
        <w:rPr>
          <w:szCs w:val="22"/>
          <w:rPrChange w:id="1074" w:author="Author">
            <w:rPr>
              <w:b/>
              <w:noProof/>
              <w:szCs w:val="22"/>
            </w:rPr>
          </w:rPrChange>
        </w:rPr>
        <w:pPrChange w:id="1075" w:author="Author">
          <w:pPr>
            <w:outlineLvl w:val="0"/>
          </w:pPr>
        </w:pPrChange>
      </w:pPr>
    </w:p>
    <w:p w14:paraId="478A8150" w14:textId="77777777" w:rsidR="00105B1D" w:rsidRPr="00DA00EA" w:rsidRDefault="00105B1D" w:rsidP="00DA00EA">
      <w:pPr>
        <w:rPr>
          <w:szCs w:val="22"/>
          <w:rPrChange w:id="1076" w:author="Author">
            <w:rPr>
              <w:b/>
              <w:noProof/>
              <w:szCs w:val="22"/>
            </w:rPr>
          </w:rPrChange>
        </w:rPr>
        <w:pPrChange w:id="1077" w:author="Author">
          <w:pPr>
            <w:outlineLvl w:val="0"/>
          </w:pPr>
        </w:pPrChange>
      </w:pPr>
    </w:p>
    <w:p w14:paraId="278FC1EA" w14:textId="77777777" w:rsidR="00105B1D" w:rsidRPr="00DA00EA" w:rsidRDefault="00105B1D" w:rsidP="00DA00EA">
      <w:pPr>
        <w:rPr>
          <w:szCs w:val="22"/>
          <w:rPrChange w:id="1078" w:author="Author">
            <w:rPr>
              <w:b/>
              <w:noProof/>
              <w:szCs w:val="22"/>
            </w:rPr>
          </w:rPrChange>
        </w:rPr>
        <w:pPrChange w:id="1079" w:author="Author">
          <w:pPr>
            <w:outlineLvl w:val="0"/>
          </w:pPr>
        </w:pPrChange>
      </w:pPr>
    </w:p>
    <w:p w14:paraId="510EFE68" w14:textId="77777777" w:rsidR="00105B1D" w:rsidRPr="00DA00EA" w:rsidRDefault="00105B1D" w:rsidP="00DA00EA">
      <w:pPr>
        <w:rPr>
          <w:szCs w:val="22"/>
          <w:rPrChange w:id="1080" w:author="Author">
            <w:rPr>
              <w:b/>
              <w:noProof/>
              <w:szCs w:val="22"/>
            </w:rPr>
          </w:rPrChange>
        </w:rPr>
        <w:pPrChange w:id="1081" w:author="Author">
          <w:pPr>
            <w:outlineLvl w:val="0"/>
          </w:pPr>
        </w:pPrChange>
      </w:pPr>
    </w:p>
    <w:p w14:paraId="4742B1CC" w14:textId="77777777" w:rsidR="00105B1D" w:rsidRPr="00DA00EA" w:rsidRDefault="00105B1D" w:rsidP="00DA00EA">
      <w:pPr>
        <w:rPr>
          <w:szCs w:val="22"/>
          <w:rPrChange w:id="1082" w:author="Author">
            <w:rPr>
              <w:b/>
              <w:noProof/>
              <w:szCs w:val="22"/>
            </w:rPr>
          </w:rPrChange>
        </w:rPr>
        <w:pPrChange w:id="1083" w:author="Author">
          <w:pPr>
            <w:outlineLvl w:val="0"/>
          </w:pPr>
        </w:pPrChange>
      </w:pPr>
    </w:p>
    <w:p w14:paraId="64ABCD07" w14:textId="77777777" w:rsidR="00105B1D" w:rsidRPr="00DA00EA" w:rsidRDefault="00105B1D" w:rsidP="00DA00EA">
      <w:pPr>
        <w:rPr>
          <w:szCs w:val="22"/>
          <w:rPrChange w:id="1084" w:author="Author">
            <w:rPr>
              <w:b/>
              <w:noProof/>
              <w:szCs w:val="22"/>
            </w:rPr>
          </w:rPrChange>
        </w:rPr>
        <w:pPrChange w:id="1085" w:author="Author">
          <w:pPr>
            <w:outlineLvl w:val="0"/>
          </w:pPr>
        </w:pPrChange>
      </w:pPr>
    </w:p>
    <w:p w14:paraId="2DE5714B" w14:textId="77777777" w:rsidR="00105B1D" w:rsidRPr="00DA00EA" w:rsidRDefault="00105B1D" w:rsidP="00DA00EA">
      <w:pPr>
        <w:rPr>
          <w:szCs w:val="22"/>
          <w:rPrChange w:id="1086" w:author="Author">
            <w:rPr>
              <w:b/>
              <w:noProof/>
              <w:szCs w:val="22"/>
            </w:rPr>
          </w:rPrChange>
        </w:rPr>
        <w:pPrChange w:id="1087" w:author="Author">
          <w:pPr>
            <w:outlineLvl w:val="0"/>
          </w:pPr>
        </w:pPrChange>
      </w:pPr>
    </w:p>
    <w:p w14:paraId="5638055D" w14:textId="77777777" w:rsidR="00105B1D" w:rsidRPr="00DA00EA" w:rsidRDefault="00105B1D" w:rsidP="00DA00EA">
      <w:pPr>
        <w:rPr>
          <w:szCs w:val="22"/>
          <w:rPrChange w:id="1088" w:author="Author">
            <w:rPr>
              <w:b/>
              <w:noProof/>
              <w:szCs w:val="22"/>
            </w:rPr>
          </w:rPrChange>
        </w:rPr>
        <w:pPrChange w:id="1089" w:author="Author">
          <w:pPr>
            <w:outlineLvl w:val="0"/>
          </w:pPr>
        </w:pPrChange>
      </w:pPr>
    </w:p>
    <w:p w14:paraId="3E32A6B0" w14:textId="77777777" w:rsidR="00105B1D" w:rsidRPr="00DA00EA" w:rsidRDefault="00105B1D" w:rsidP="00DA00EA">
      <w:pPr>
        <w:rPr>
          <w:szCs w:val="22"/>
          <w:rPrChange w:id="1090" w:author="Author">
            <w:rPr>
              <w:b/>
              <w:noProof/>
              <w:szCs w:val="22"/>
            </w:rPr>
          </w:rPrChange>
        </w:rPr>
        <w:pPrChange w:id="1091" w:author="Author">
          <w:pPr>
            <w:outlineLvl w:val="0"/>
          </w:pPr>
        </w:pPrChange>
      </w:pPr>
    </w:p>
    <w:p w14:paraId="383188FA" w14:textId="77777777" w:rsidR="00105B1D" w:rsidRPr="00DA00EA" w:rsidRDefault="00105B1D" w:rsidP="00DA00EA">
      <w:pPr>
        <w:rPr>
          <w:szCs w:val="22"/>
          <w:rPrChange w:id="1092" w:author="Author">
            <w:rPr>
              <w:b/>
              <w:noProof/>
              <w:szCs w:val="22"/>
            </w:rPr>
          </w:rPrChange>
        </w:rPr>
        <w:pPrChange w:id="1093" w:author="Author">
          <w:pPr>
            <w:outlineLvl w:val="0"/>
          </w:pPr>
        </w:pPrChange>
      </w:pPr>
    </w:p>
    <w:p w14:paraId="5F60ACE5" w14:textId="77777777" w:rsidR="00105B1D" w:rsidRPr="00DA00EA" w:rsidRDefault="00105B1D" w:rsidP="00DA00EA">
      <w:pPr>
        <w:rPr>
          <w:szCs w:val="22"/>
          <w:rPrChange w:id="1094" w:author="Author">
            <w:rPr>
              <w:b/>
              <w:noProof/>
              <w:szCs w:val="22"/>
            </w:rPr>
          </w:rPrChange>
        </w:rPr>
        <w:pPrChange w:id="1095" w:author="Author">
          <w:pPr>
            <w:outlineLvl w:val="0"/>
          </w:pPr>
        </w:pPrChange>
      </w:pPr>
    </w:p>
    <w:p w14:paraId="1AD5B160" w14:textId="77777777" w:rsidR="00105B1D" w:rsidRPr="00DA00EA" w:rsidRDefault="00105B1D" w:rsidP="00DA00EA">
      <w:pPr>
        <w:rPr>
          <w:szCs w:val="22"/>
          <w:rPrChange w:id="1096" w:author="Author">
            <w:rPr>
              <w:b/>
              <w:noProof/>
              <w:szCs w:val="22"/>
            </w:rPr>
          </w:rPrChange>
        </w:rPr>
        <w:pPrChange w:id="1097" w:author="Author">
          <w:pPr>
            <w:outlineLvl w:val="0"/>
          </w:pPr>
        </w:pPrChange>
      </w:pPr>
    </w:p>
    <w:p w14:paraId="13025DBC" w14:textId="77777777" w:rsidR="00105B1D" w:rsidRPr="00DA00EA" w:rsidRDefault="00105B1D" w:rsidP="00DA00EA">
      <w:pPr>
        <w:rPr>
          <w:szCs w:val="22"/>
          <w:rPrChange w:id="1098" w:author="Author">
            <w:rPr>
              <w:b/>
              <w:noProof/>
              <w:szCs w:val="22"/>
            </w:rPr>
          </w:rPrChange>
        </w:rPr>
        <w:pPrChange w:id="1099" w:author="Author">
          <w:pPr>
            <w:outlineLvl w:val="0"/>
          </w:pPr>
        </w:pPrChange>
      </w:pPr>
    </w:p>
    <w:p w14:paraId="5CD2AF11" w14:textId="77777777" w:rsidR="00105B1D" w:rsidRPr="00DA00EA" w:rsidRDefault="00105B1D" w:rsidP="00DA00EA">
      <w:pPr>
        <w:rPr>
          <w:szCs w:val="22"/>
          <w:rPrChange w:id="1100" w:author="Author">
            <w:rPr>
              <w:b/>
              <w:noProof/>
              <w:szCs w:val="22"/>
            </w:rPr>
          </w:rPrChange>
        </w:rPr>
        <w:pPrChange w:id="1101" w:author="Author">
          <w:pPr>
            <w:outlineLvl w:val="0"/>
          </w:pPr>
        </w:pPrChange>
      </w:pPr>
    </w:p>
    <w:p w14:paraId="1992FABE" w14:textId="77777777" w:rsidR="00105B1D" w:rsidRPr="00DA00EA" w:rsidRDefault="00105B1D" w:rsidP="00DA00EA">
      <w:pPr>
        <w:rPr>
          <w:szCs w:val="22"/>
          <w:rPrChange w:id="1102" w:author="Author">
            <w:rPr>
              <w:b/>
              <w:noProof/>
              <w:szCs w:val="22"/>
            </w:rPr>
          </w:rPrChange>
        </w:rPr>
        <w:pPrChange w:id="1103" w:author="Author">
          <w:pPr>
            <w:outlineLvl w:val="0"/>
          </w:pPr>
        </w:pPrChange>
      </w:pPr>
    </w:p>
    <w:p w14:paraId="36A9FD27" w14:textId="77777777" w:rsidR="00105B1D" w:rsidRPr="00DA00EA" w:rsidRDefault="00105B1D" w:rsidP="00DA00EA">
      <w:pPr>
        <w:rPr>
          <w:szCs w:val="22"/>
          <w:rPrChange w:id="1104" w:author="Author">
            <w:rPr>
              <w:b/>
              <w:noProof/>
              <w:szCs w:val="22"/>
            </w:rPr>
          </w:rPrChange>
        </w:rPr>
        <w:pPrChange w:id="1105" w:author="Author">
          <w:pPr>
            <w:outlineLvl w:val="0"/>
          </w:pPr>
        </w:pPrChange>
      </w:pPr>
    </w:p>
    <w:p w14:paraId="32618880" w14:textId="77777777" w:rsidR="00105B1D" w:rsidRPr="00DA00EA" w:rsidRDefault="00105B1D" w:rsidP="00DA00EA">
      <w:pPr>
        <w:rPr>
          <w:szCs w:val="22"/>
          <w:rPrChange w:id="1106" w:author="Author">
            <w:rPr>
              <w:b/>
              <w:noProof/>
              <w:szCs w:val="22"/>
            </w:rPr>
          </w:rPrChange>
        </w:rPr>
        <w:pPrChange w:id="1107" w:author="Author">
          <w:pPr>
            <w:outlineLvl w:val="0"/>
          </w:pPr>
        </w:pPrChange>
      </w:pPr>
    </w:p>
    <w:p w14:paraId="3F33708E" w14:textId="58602CD9" w:rsidR="00105B1D" w:rsidRPr="001C38F5" w:rsidRDefault="00EC47C3" w:rsidP="00DA00EA">
      <w:pPr>
        <w:pStyle w:val="Heading3"/>
        <w:tabs>
          <w:tab w:val="num" w:pos="570"/>
        </w:tabs>
        <w:ind w:left="567" w:hanging="567"/>
        <w:pPrChange w:id="1108" w:author="Author">
          <w:pPr>
            <w:pStyle w:val="TitleA"/>
          </w:pPr>
        </w:pPrChange>
      </w:pPr>
      <w:r>
        <w:t>A. ÉTIQUETAGE</w:t>
      </w:r>
    </w:p>
    <w:p w14:paraId="2BC5AC56" w14:textId="73463CD7" w:rsidR="00704682" w:rsidRPr="001C38F5" w:rsidRDefault="00EC47C3" w:rsidP="00DA00EA">
      <w:pPr>
        <w:pStyle w:val="Heading4"/>
        <w:pBdr>
          <w:top w:val="single" w:sz="4" w:space="1" w:color="auto"/>
          <w:left w:val="single" w:sz="4" w:space="1" w:color="auto"/>
          <w:bottom w:val="single" w:sz="4" w:space="1" w:color="auto"/>
          <w:right w:val="single" w:sz="4" w:space="1" w:color="auto"/>
        </w:pBdr>
        <w:rPr>
          <w:b/>
          <w:noProof/>
        </w:rPr>
        <w:pPrChange w:id="1109" w:author="Author">
          <w:pPr>
            <w:keepNext/>
            <w:pBdr>
              <w:top w:val="single" w:sz="4" w:space="1" w:color="auto"/>
              <w:left w:val="single" w:sz="4" w:space="4" w:color="auto"/>
              <w:bottom w:val="single" w:sz="4" w:space="1" w:color="auto"/>
              <w:right w:val="single" w:sz="4" w:space="4" w:color="auto"/>
            </w:pBdr>
          </w:pPr>
        </w:pPrChange>
      </w:pPr>
      <w:r>
        <w:br w:type="page"/>
      </w:r>
      <w:r w:rsidRPr="00FF67BF">
        <w:rPr>
          <w:b/>
          <w:bCs/>
        </w:rPr>
        <w:t>MENTIONS DEVANT FIGURER SUR L’EMBALLAGE EXTÉRIEUR</w:t>
      </w:r>
    </w:p>
    <w:p w14:paraId="7F53EB39" w14:textId="48562491" w:rsidR="00105B1D" w:rsidRPr="001C38F5" w:rsidRDefault="00105B1D" w:rsidP="00DA00EA">
      <w:pPr>
        <w:pStyle w:val="Default"/>
        <w:keepNext/>
        <w:pBdr>
          <w:top w:val="single" w:sz="4" w:space="1" w:color="auto"/>
          <w:left w:val="single" w:sz="4" w:space="1" w:color="auto"/>
          <w:bottom w:val="single" w:sz="4" w:space="1" w:color="auto"/>
          <w:right w:val="single" w:sz="4" w:space="1" w:color="auto"/>
        </w:pBdr>
        <w:rPr>
          <w:noProof/>
          <w:szCs w:val="22"/>
        </w:rPr>
        <w:pPrChange w:id="1110" w:author="Author">
          <w:pPr>
            <w:keepNext/>
            <w:pBdr>
              <w:top w:val="single" w:sz="4" w:space="1" w:color="auto"/>
              <w:left w:val="single" w:sz="4" w:space="4" w:color="auto"/>
              <w:bottom w:val="single" w:sz="4" w:space="1" w:color="auto"/>
              <w:right w:val="single" w:sz="4" w:space="4" w:color="auto"/>
            </w:pBdr>
            <w:ind w:left="567" w:hanging="567"/>
          </w:pPr>
        </w:pPrChange>
      </w:pPr>
    </w:p>
    <w:p w14:paraId="67F268F0" w14:textId="77777777" w:rsidR="00704682" w:rsidRPr="00DA00EA" w:rsidRDefault="00EC47C3" w:rsidP="00DA00EA">
      <w:pPr>
        <w:pStyle w:val="Heading4"/>
        <w:pBdr>
          <w:top w:val="single" w:sz="4" w:space="1" w:color="auto"/>
          <w:left w:val="single" w:sz="4" w:space="1" w:color="auto"/>
          <w:bottom w:val="single" w:sz="4" w:space="1" w:color="auto"/>
          <w:right w:val="single" w:sz="4" w:space="1" w:color="auto"/>
        </w:pBdr>
        <w:rPr>
          <w:b/>
          <w:bCs/>
          <w:rPrChange w:id="1111" w:author="Author">
            <w:rPr>
              <w:b/>
              <w:noProof/>
              <w:szCs w:val="22"/>
            </w:rPr>
          </w:rPrChange>
        </w:rPr>
        <w:pPrChange w:id="1112" w:author="Author">
          <w:pPr>
            <w:keepNext/>
            <w:pBdr>
              <w:top w:val="single" w:sz="4" w:space="1" w:color="auto"/>
              <w:left w:val="single" w:sz="4" w:space="4" w:color="auto"/>
              <w:bottom w:val="single" w:sz="4" w:space="1" w:color="auto"/>
              <w:right w:val="single" w:sz="4" w:space="4" w:color="auto"/>
            </w:pBdr>
          </w:pPr>
        </w:pPrChange>
      </w:pPr>
      <w:r w:rsidRPr="00FF67BF">
        <w:rPr>
          <w:b/>
          <w:bCs/>
        </w:rPr>
        <w:t>BOÎTE</w:t>
      </w:r>
    </w:p>
    <w:p w14:paraId="636B4E62" w14:textId="59713B07" w:rsidR="00105B1D" w:rsidRPr="001C38F5" w:rsidRDefault="00105B1D" w:rsidP="00B21F60">
      <w:pPr>
        <w:keepNext/>
        <w:rPr>
          <w:szCs w:val="22"/>
        </w:rPr>
      </w:pPr>
    </w:p>
    <w:p w14:paraId="26AB019C" w14:textId="77777777" w:rsidR="00105B1D" w:rsidRPr="001C38F5" w:rsidRDefault="00105B1D" w:rsidP="00B21F60">
      <w:pPr>
        <w:rPr>
          <w:noProof/>
          <w:szCs w:val="22"/>
        </w:rPr>
      </w:pPr>
    </w:p>
    <w:p w14:paraId="30B007BD" w14:textId="7CA571E5"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13" w:author="Author">
            <w:rPr>
              <w:szCs w:val="22"/>
            </w:rPr>
          </w:rPrChange>
        </w:rPr>
        <w:pPrChange w:id="1114"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15" w:author="Author">
            <w:rPr>
              <w:b/>
              <w:smallCaps/>
            </w:rPr>
          </w:rPrChange>
        </w:rPr>
        <w:t>1.</w:t>
      </w:r>
      <w:r w:rsidRPr="00DA00EA">
        <w:rPr>
          <w:b/>
          <w:spacing w:val="4"/>
          <w:u w:val="none"/>
          <w:rPrChange w:id="1116" w:author="Author">
            <w:rPr>
              <w:b/>
              <w:smallCaps/>
            </w:rPr>
          </w:rPrChange>
        </w:rPr>
        <w:tab/>
        <w:t>DÉNOMINATION DU MÉDICAMENT</w:t>
      </w:r>
    </w:p>
    <w:p w14:paraId="6C25BD44" w14:textId="77777777" w:rsidR="00105B1D" w:rsidRPr="001C38F5" w:rsidRDefault="00105B1D" w:rsidP="00B21F60">
      <w:pPr>
        <w:keepNext/>
        <w:rPr>
          <w:noProof/>
          <w:szCs w:val="22"/>
        </w:rPr>
      </w:pPr>
    </w:p>
    <w:p w14:paraId="2B98FA08" w14:textId="77777777" w:rsidR="00105B1D" w:rsidRPr="001C38F5" w:rsidRDefault="00EC47C3" w:rsidP="00B21F60">
      <w:pPr>
        <w:rPr>
          <w:noProof/>
          <w:szCs w:val="22"/>
        </w:rPr>
      </w:pPr>
      <w:r>
        <w:t>Uplizna 100 mg solution à diluer pour perfusion</w:t>
      </w:r>
    </w:p>
    <w:p w14:paraId="349DAF5F" w14:textId="77777777" w:rsidR="00105B1D" w:rsidRPr="001C38F5" w:rsidRDefault="00EC47C3" w:rsidP="00B21F60">
      <w:pPr>
        <w:rPr>
          <w:b/>
          <w:szCs w:val="22"/>
        </w:rPr>
      </w:pPr>
      <w:r>
        <w:t>inébilizumab</w:t>
      </w:r>
    </w:p>
    <w:p w14:paraId="205DB065" w14:textId="77777777" w:rsidR="00105B1D" w:rsidRPr="001C38F5" w:rsidRDefault="00105B1D" w:rsidP="00B21F60">
      <w:pPr>
        <w:rPr>
          <w:noProof/>
          <w:szCs w:val="22"/>
        </w:rPr>
      </w:pPr>
    </w:p>
    <w:p w14:paraId="4544E736" w14:textId="77777777" w:rsidR="00105B1D" w:rsidRPr="001C38F5" w:rsidRDefault="00105B1D" w:rsidP="00B21F60">
      <w:pPr>
        <w:rPr>
          <w:noProof/>
          <w:szCs w:val="22"/>
        </w:rPr>
      </w:pPr>
    </w:p>
    <w:p w14:paraId="27834D6B" w14:textId="3E6B7FE4"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17" w:author="Author">
            <w:rPr>
              <w:b/>
              <w:noProof/>
              <w:szCs w:val="22"/>
            </w:rPr>
          </w:rPrChange>
        </w:rPr>
        <w:pPrChange w:id="1118"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19" w:author="Author">
            <w:rPr>
              <w:b/>
              <w:smallCaps/>
            </w:rPr>
          </w:rPrChange>
        </w:rPr>
        <w:t>2.</w:t>
      </w:r>
      <w:r w:rsidRPr="00DA00EA">
        <w:rPr>
          <w:b/>
          <w:spacing w:val="4"/>
          <w:u w:val="none"/>
          <w:rPrChange w:id="1120" w:author="Author">
            <w:rPr>
              <w:b/>
              <w:smallCaps/>
            </w:rPr>
          </w:rPrChange>
        </w:rPr>
        <w:tab/>
        <w:t>COMPOSITION EN SUBSTANCE(S) ACTIVE(S)</w:t>
      </w:r>
    </w:p>
    <w:p w14:paraId="733DDC02" w14:textId="77777777" w:rsidR="00105B1D" w:rsidRPr="001C38F5" w:rsidRDefault="00105B1D" w:rsidP="00B21F60">
      <w:pPr>
        <w:keepNext/>
        <w:rPr>
          <w:noProof/>
          <w:szCs w:val="22"/>
        </w:rPr>
      </w:pPr>
    </w:p>
    <w:p w14:paraId="307F147C" w14:textId="77777777" w:rsidR="00105B1D" w:rsidRPr="001C38F5" w:rsidRDefault="00EC47C3" w:rsidP="00B21F60">
      <w:pPr>
        <w:rPr>
          <w:noProof/>
          <w:szCs w:val="22"/>
        </w:rPr>
      </w:pPr>
      <w:r>
        <w:t>Chaque flacon de 10 mL contient 100 mg d'inébilizumab (10 mg/mL).</w:t>
      </w:r>
    </w:p>
    <w:p w14:paraId="1641B6B6" w14:textId="77777777" w:rsidR="00105B1D" w:rsidRPr="001C38F5" w:rsidRDefault="00105B1D" w:rsidP="00B21F60">
      <w:pPr>
        <w:rPr>
          <w:noProof/>
          <w:szCs w:val="22"/>
        </w:rPr>
      </w:pPr>
    </w:p>
    <w:p w14:paraId="2EDFB088" w14:textId="77777777" w:rsidR="00105B1D" w:rsidRPr="001C38F5" w:rsidRDefault="00EC47C3" w:rsidP="00B21F60">
      <w:pPr>
        <w:rPr>
          <w:noProof/>
          <w:szCs w:val="22"/>
        </w:rPr>
      </w:pPr>
      <w:r>
        <w:t>Après dilution, la concentration finale de la solution à perfuser est de 1,0 mg/mL.</w:t>
      </w:r>
    </w:p>
    <w:p w14:paraId="56840C60" w14:textId="77777777" w:rsidR="00105B1D" w:rsidRPr="001C38F5" w:rsidRDefault="00105B1D" w:rsidP="00B21F60">
      <w:pPr>
        <w:rPr>
          <w:noProof/>
          <w:szCs w:val="22"/>
        </w:rPr>
      </w:pPr>
    </w:p>
    <w:p w14:paraId="22DB96D8" w14:textId="77777777" w:rsidR="00105B1D" w:rsidRPr="001C38F5" w:rsidRDefault="00105B1D" w:rsidP="00B21F60">
      <w:pPr>
        <w:rPr>
          <w:noProof/>
          <w:szCs w:val="22"/>
        </w:rPr>
      </w:pPr>
    </w:p>
    <w:p w14:paraId="12A7384B" w14:textId="3D163561"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21" w:author="Author">
            <w:rPr>
              <w:noProof/>
              <w:szCs w:val="22"/>
            </w:rPr>
          </w:rPrChange>
        </w:rPr>
        <w:pPrChange w:id="1122"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23" w:author="Author">
            <w:rPr>
              <w:b/>
              <w:smallCaps/>
            </w:rPr>
          </w:rPrChange>
        </w:rPr>
        <w:t>3.</w:t>
      </w:r>
      <w:r w:rsidRPr="00DA00EA">
        <w:rPr>
          <w:b/>
          <w:spacing w:val="4"/>
          <w:u w:val="none"/>
          <w:rPrChange w:id="1124" w:author="Author">
            <w:rPr>
              <w:b/>
              <w:smallCaps/>
            </w:rPr>
          </w:rPrChange>
        </w:rPr>
        <w:tab/>
        <w:t>LISTE DES EXCIPIENTS</w:t>
      </w:r>
    </w:p>
    <w:p w14:paraId="34275A1B" w14:textId="77777777" w:rsidR="00105B1D" w:rsidRPr="001C38F5" w:rsidRDefault="00105B1D" w:rsidP="00B21F60">
      <w:pPr>
        <w:keepNext/>
        <w:rPr>
          <w:noProof/>
          <w:szCs w:val="22"/>
        </w:rPr>
      </w:pPr>
    </w:p>
    <w:p w14:paraId="183431C4" w14:textId="535AE13B" w:rsidR="00105B1D" w:rsidRPr="001C38F5" w:rsidRDefault="00EC47C3" w:rsidP="00B21F60">
      <w:pPr>
        <w:rPr>
          <w:noProof/>
          <w:szCs w:val="22"/>
        </w:rPr>
      </w:pPr>
      <w:r>
        <w:t>Histidine, chlorhydrate d'histidine monohydraté, polysorbate</w:t>
      </w:r>
      <w:del w:id="1125" w:author="Author">
        <w:r>
          <w:delText xml:space="preserve"> </w:delText>
        </w:r>
      </w:del>
      <w:ins w:id="1126" w:author="Author">
        <w:r>
          <w:t> </w:t>
        </w:r>
      </w:ins>
      <w:r>
        <w:t>80, chlorure de sodium, tréhalose dihydraté et eau pour préparations injectables.</w:t>
      </w:r>
    </w:p>
    <w:p w14:paraId="2565DE42" w14:textId="77777777" w:rsidR="00105B1D" w:rsidRPr="001C38F5" w:rsidRDefault="00105B1D" w:rsidP="00B21F60">
      <w:pPr>
        <w:rPr>
          <w:noProof/>
          <w:szCs w:val="22"/>
        </w:rPr>
      </w:pPr>
    </w:p>
    <w:p w14:paraId="028CC693" w14:textId="77777777" w:rsidR="00105B1D" w:rsidRPr="001C38F5" w:rsidRDefault="00EC47C3" w:rsidP="00B21F60">
      <w:pPr>
        <w:rPr>
          <w:noProof/>
          <w:szCs w:val="22"/>
        </w:rPr>
      </w:pPr>
      <w:r>
        <w:rPr>
          <w:highlight w:val="lightGray"/>
        </w:rPr>
        <w:t>Voir la notice pour plus d'informations.</w:t>
      </w:r>
    </w:p>
    <w:p w14:paraId="6DAA9625" w14:textId="77777777" w:rsidR="00105B1D" w:rsidRPr="001C38F5" w:rsidRDefault="00105B1D" w:rsidP="00B21F60">
      <w:pPr>
        <w:rPr>
          <w:noProof/>
          <w:szCs w:val="22"/>
        </w:rPr>
      </w:pPr>
    </w:p>
    <w:p w14:paraId="444EF1BE" w14:textId="77777777" w:rsidR="00105B1D" w:rsidRPr="001C38F5" w:rsidRDefault="00105B1D" w:rsidP="00B21F60">
      <w:pPr>
        <w:rPr>
          <w:noProof/>
          <w:szCs w:val="22"/>
        </w:rPr>
      </w:pPr>
    </w:p>
    <w:p w14:paraId="56D45578" w14:textId="180AA521"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27" w:author="Author">
            <w:rPr>
              <w:noProof/>
              <w:szCs w:val="22"/>
            </w:rPr>
          </w:rPrChange>
        </w:rPr>
        <w:pPrChange w:id="1128"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29" w:author="Author">
            <w:rPr>
              <w:b/>
              <w:smallCaps/>
            </w:rPr>
          </w:rPrChange>
        </w:rPr>
        <w:t>4.</w:t>
      </w:r>
      <w:r w:rsidRPr="00DA00EA">
        <w:rPr>
          <w:b/>
          <w:spacing w:val="4"/>
          <w:u w:val="none"/>
          <w:rPrChange w:id="1130" w:author="Author">
            <w:rPr>
              <w:b/>
              <w:smallCaps/>
            </w:rPr>
          </w:rPrChange>
        </w:rPr>
        <w:tab/>
        <w:t>FORME PHARMACEUTIQUE ET CONTENU</w:t>
      </w:r>
    </w:p>
    <w:p w14:paraId="2ADFC977" w14:textId="77777777" w:rsidR="00105B1D" w:rsidRPr="001C38F5" w:rsidRDefault="00105B1D" w:rsidP="00B21F60">
      <w:pPr>
        <w:keepNext/>
        <w:rPr>
          <w:noProof/>
          <w:szCs w:val="22"/>
        </w:rPr>
      </w:pPr>
    </w:p>
    <w:p w14:paraId="5AD8CD41" w14:textId="77777777" w:rsidR="00105B1D" w:rsidRPr="001C38F5" w:rsidRDefault="00EC47C3" w:rsidP="00B21F60">
      <w:pPr>
        <w:rPr>
          <w:noProof/>
          <w:szCs w:val="22"/>
        </w:rPr>
      </w:pPr>
      <w:r>
        <w:rPr>
          <w:highlight w:val="lightGray"/>
        </w:rPr>
        <w:t>Solution à diluer pour perfusion</w:t>
      </w:r>
    </w:p>
    <w:p w14:paraId="2454980C" w14:textId="77777777" w:rsidR="00105B1D" w:rsidRPr="001C38F5" w:rsidRDefault="00EC47C3" w:rsidP="00B21F60">
      <w:pPr>
        <w:rPr>
          <w:noProof/>
          <w:szCs w:val="22"/>
        </w:rPr>
      </w:pPr>
      <w:r>
        <w:t>3 flacons</w:t>
      </w:r>
    </w:p>
    <w:p w14:paraId="5C59C000" w14:textId="77777777" w:rsidR="00105B1D" w:rsidRPr="001C38F5" w:rsidRDefault="00105B1D" w:rsidP="00B21F60">
      <w:pPr>
        <w:rPr>
          <w:noProof/>
          <w:szCs w:val="22"/>
        </w:rPr>
      </w:pPr>
    </w:p>
    <w:p w14:paraId="7A27B050" w14:textId="77777777" w:rsidR="00105B1D" w:rsidRPr="001C38F5" w:rsidRDefault="00105B1D" w:rsidP="00B21F60">
      <w:pPr>
        <w:rPr>
          <w:noProof/>
          <w:szCs w:val="22"/>
        </w:rPr>
      </w:pPr>
    </w:p>
    <w:p w14:paraId="306D2908" w14:textId="6B6DA320"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31" w:author="Author">
            <w:rPr>
              <w:noProof/>
              <w:szCs w:val="22"/>
            </w:rPr>
          </w:rPrChange>
        </w:rPr>
        <w:pPrChange w:id="1132"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33" w:author="Author">
            <w:rPr>
              <w:b/>
              <w:smallCaps/>
            </w:rPr>
          </w:rPrChange>
        </w:rPr>
        <w:t>5.</w:t>
      </w:r>
      <w:r w:rsidRPr="00DA00EA">
        <w:rPr>
          <w:b/>
          <w:spacing w:val="4"/>
          <w:u w:val="none"/>
          <w:rPrChange w:id="1134" w:author="Author">
            <w:rPr>
              <w:b/>
              <w:smallCaps/>
            </w:rPr>
          </w:rPrChange>
        </w:rPr>
        <w:tab/>
        <w:t>MODE ET VOIE(S) D’ADMINISTRATION</w:t>
      </w:r>
    </w:p>
    <w:p w14:paraId="66CBF15E" w14:textId="77777777" w:rsidR="00105B1D" w:rsidRPr="001C38F5" w:rsidRDefault="00105B1D" w:rsidP="00B21F60">
      <w:pPr>
        <w:keepNext/>
        <w:rPr>
          <w:noProof/>
          <w:szCs w:val="22"/>
        </w:rPr>
      </w:pPr>
    </w:p>
    <w:p w14:paraId="0E904D64" w14:textId="77777777" w:rsidR="00105B1D" w:rsidRPr="001C38F5" w:rsidRDefault="00EC47C3" w:rsidP="00B21F60">
      <w:pPr>
        <w:rPr>
          <w:noProof/>
          <w:szCs w:val="22"/>
        </w:rPr>
      </w:pPr>
      <w:r>
        <w:t>Voie intraveineuse.</w:t>
      </w:r>
    </w:p>
    <w:p w14:paraId="79544FC9" w14:textId="77777777" w:rsidR="00105B1D" w:rsidRPr="001C38F5" w:rsidRDefault="00EC47C3" w:rsidP="00B21F60">
      <w:pPr>
        <w:rPr>
          <w:noProof/>
          <w:szCs w:val="22"/>
        </w:rPr>
      </w:pPr>
      <w:r>
        <w:t>Doit être diluée avant utilisation.</w:t>
      </w:r>
    </w:p>
    <w:p w14:paraId="4EFC1333" w14:textId="77777777" w:rsidR="00105B1D" w:rsidRPr="001C38F5" w:rsidRDefault="00EC47C3" w:rsidP="00B21F60">
      <w:pPr>
        <w:rPr>
          <w:noProof/>
          <w:szCs w:val="22"/>
        </w:rPr>
      </w:pPr>
      <w:r>
        <w:t>Lire la notice avant utilisation.</w:t>
      </w:r>
    </w:p>
    <w:p w14:paraId="4923E272" w14:textId="77777777" w:rsidR="00105B1D" w:rsidRPr="001C38F5" w:rsidRDefault="00EC47C3" w:rsidP="00B21F60">
      <w:pPr>
        <w:rPr>
          <w:noProof/>
          <w:szCs w:val="22"/>
        </w:rPr>
      </w:pPr>
      <w:r>
        <w:t>Ne pas secouer.</w:t>
      </w:r>
    </w:p>
    <w:p w14:paraId="71C9D983" w14:textId="77777777" w:rsidR="00105B1D" w:rsidRPr="001C38F5" w:rsidRDefault="00EC47C3" w:rsidP="00B21F60">
      <w:pPr>
        <w:rPr>
          <w:noProof/>
          <w:szCs w:val="22"/>
        </w:rPr>
      </w:pPr>
      <w:r>
        <w:t>Conserver les flacons en position verticale.</w:t>
      </w:r>
    </w:p>
    <w:p w14:paraId="67AA6D46" w14:textId="77777777" w:rsidR="00105B1D" w:rsidRPr="001C38F5" w:rsidRDefault="00105B1D" w:rsidP="00B21F60">
      <w:pPr>
        <w:rPr>
          <w:noProof/>
          <w:szCs w:val="22"/>
        </w:rPr>
      </w:pPr>
    </w:p>
    <w:p w14:paraId="102F1762" w14:textId="77777777" w:rsidR="00105B1D" w:rsidRPr="001C38F5" w:rsidRDefault="00105B1D" w:rsidP="00B21F60">
      <w:pPr>
        <w:rPr>
          <w:noProof/>
          <w:szCs w:val="22"/>
        </w:rPr>
      </w:pPr>
    </w:p>
    <w:p w14:paraId="2A210EFA" w14:textId="6817EF0B"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35" w:author="Author">
            <w:rPr>
              <w:noProof/>
              <w:szCs w:val="22"/>
            </w:rPr>
          </w:rPrChange>
        </w:rPr>
        <w:pPrChange w:id="1136"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37" w:author="Author">
            <w:rPr>
              <w:b/>
              <w:smallCaps/>
            </w:rPr>
          </w:rPrChange>
        </w:rPr>
        <w:t>6.</w:t>
      </w:r>
      <w:r w:rsidRPr="00DA00EA">
        <w:rPr>
          <w:b/>
          <w:spacing w:val="4"/>
          <w:u w:val="none"/>
          <w:rPrChange w:id="1138" w:author="Author">
            <w:rPr>
              <w:b/>
              <w:smallCaps/>
            </w:rPr>
          </w:rPrChange>
        </w:rPr>
        <w:tab/>
        <w:t>MISE EN GARDE SPÉCIALE INDIQUANT QUE LE MÉDICAMENT DOIT ÊTRE CONSERVÉ HORS DE VUE ET DE PORTÉE DES ENFANTS</w:t>
      </w:r>
    </w:p>
    <w:p w14:paraId="51485EDE" w14:textId="77777777" w:rsidR="00105B1D" w:rsidRPr="001C38F5" w:rsidRDefault="00105B1D" w:rsidP="00B21F60">
      <w:pPr>
        <w:keepNext/>
        <w:rPr>
          <w:noProof/>
          <w:szCs w:val="22"/>
        </w:rPr>
      </w:pPr>
    </w:p>
    <w:p w14:paraId="33F3E7F0" w14:textId="77777777" w:rsidR="00105B1D" w:rsidRPr="001C38F5" w:rsidRDefault="00EC47C3" w:rsidP="00DA00EA">
      <w:pPr>
        <w:rPr>
          <w:noProof/>
          <w:szCs w:val="22"/>
        </w:rPr>
        <w:pPrChange w:id="1139" w:author="Author">
          <w:pPr>
            <w:outlineLvl w:val="0"/>
          </w:pPr>
        </w:pPrChange>
      </w:pPr>
      <w:r>
        <w:t>Tenir hors de la vue et de la portée des enfants.</w:t>
      </w:r>
    </w:p>
    <w:p w14:paraId="2F15AFD1" w14:textId="77777777" w:rsidR="00105B1D" w:rsidRPr="001C38F5" w:rsidRDefault="00105B1D" w:rsidP="00B21F60">
      <w:pPr>
        <w:rPr>
          <w:noProof/>
          <w:szCs w:val="22"/>
        </w:rPr>
      </w:pPr>
    </w:p>
    <w:p w14:paraId="6E069F4B" w14:textId="77777777" w:rsidR="00105B1D" w:rsidRPr="001C38F5" w:rsidRDefault="00105B1D" w:rsidP="00B21F60">
      <w:pPr>
        <w:rPr>
          <w:noProof/>
          <w:szCs w:val="22"/>
        </w:rPr>
      </w:pPr>
    </w:p>
    <w:p w14:paraId="70AD4ED5" w14:textId="793A72E7"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40" w:author="Author">
            <w:rPr>
              <w:noProof/>
              <w:szCs w:val="22"/>
            </w:rPr>
          </w:rPrChange>
        </w:rPr>
        <w:pPrChange w:id="1141"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42" w:author="Author">
            <w:rPr>
              <w:b/>
              <w:smallCaps/>
            </w:rPr>
          </w:rPrChange>
        </w:rPr>
        <w:t>7.</w:t>
      </w:r>
      <w:r w:rsidRPr="00DA00EA">
        <w:rPr>
          <w:b/>
          <w:spacing w:val="4"/>
          <w:u w:val="none"/>
          <w:rPrChange w:id="1143" w:author="Author">
            <w:rPr>
              <w:b/>
              <w:smallCaps/>
            </w:rPr>
          </w:rPrChange>
        </w:rPr>
        <w:tab/>
        <w:t>AUTRE(S) MISE(S) EN GARDE SPÉCIALE(S), SI NÉCESSAIRE</w:t>
      </w:r>
    </w:p>
    <w:p w14:paraId="43B64002" w14:textId="77777777" w:rsidR="00105B1D" w:rsidRPr="001C38F5" w:rsidRDefault="00105B1D" w:rsidP="00B21F60">
      <w:pPr>
        <w:keepNext/>
        <w:rPr>
          <w:noProof/>
          <w:szCs w:val="22"/>
        </w:rPr>
      </w:pPr>
    </w:p>
    <w:p w14:paraId="41C265AB" w14:textId="77777777" w:rsidR="00105B1D" w:rsidRPr="001C38F5" w:rsidRDefault="00105B1D" w:rsidP="00B21F60">
      <w:pPr>
        <w:tabs>
          <w:tab w:val="left" w:pos="749"/>
        </w:tabs>
        <w:rPr>
          <w:szCs w:val="22"/>
        </w:rPr>
      </w:pPr>
    </w:p>
    <w:p w14:paraId="2D122B09" w14:textId="5256F610"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44" w:author="Author">
            <w:rPr>
              <w:szCs w:val="22"/>
            </w:rPr>
          </w:rPrChange>
        </w:rPr>
        <w:pPrChange w:id="1145"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46" w:author="Author">
            <w:rPr>
              <w:b/>
              <w:smallCaps/>
            </w:rPr>
          </w:rPrChange>
        </w:rPr>
        <w:t>8.</w:t>
      </w:r>
      <w:r w:rsidRPr="00DA00EA">
        <w:rPr>
          <w:b/>
          <w:spacing w:val="4"/>
          <w:u w:val="none"/>
          <w:rPrChange w:id="1147" w:author="Author">
            <w:rPr>
              <w:b/>
              <w:smallCaps/>
            </w:rPr>
          </w:rPrChange>
        </w:rPr>
        <w:tab/>
        <w:t>DATE DE PÉREMPTION</w:t>
      </w:r>
    </w:p>
    <w:p w14:paraId="2D09C200" w14:textId="77777777" w:rsidR="00105B1D" w:rsidRPr="001C38F5" w:rsidRDefault="00105B1D" w:rsidP="00B21F60">
      <w:pPr>
        <w:keepNext/>
        <w:rPr>
          <w:szCs w:val="22"/>
        </w:rPr>
      </w:pPr>
    </w:p>
    <w:p w14:paraId="246A425E" w14:textId="77777777" w:rsidR="00105B1D" w:rsidRPr="001C38F5" w:rsidRDefault="00EC47C3" w:rsidP="00B21F60">
      <w:pPr>
        <w:keepNext/>
        <w:rPr>
          <w:szCs w:val="22"/>
        </w:rPr>
      </w:pPr>
      <w:r>
        <w:t>EXP</w:t>
      </w:r>
    </w:p>
    <w:p w14:paraId="1B80DA8E" w14:textId="77777777" w:rsidR="00105B1D" w:rsidRPr="001C38F5" w:rsidRDefault="00105B1D" w:rsidP="00B21F60">
      <w:pPr>
        <w:keepNext/>
        <w:rPr>
          <w:szCs w:val="22"/>
        </w:rPr>
      </w:pPr>
    </w:p>
    <w:p w14:paraId="62E5D80A" w14:textId="425597DA" w:rsidR="00105B1D" w:rsidRPr="00815927" w:rsidRDefault="00EC47C3" w:rsidP="00B21F60">
      <w:pPr>
        <w:keepNext/>
        <w:tabs>
          <w:tab w:val="clear" w:pos="567"/>
        </w:tabs>
        <w:autoSpaceDE w:val="0"/>
        <w:autoSpaceDN w:val="0"/>
        <w:adjustRightInd w:val="0"/>
        <w:rPr>
          <w:b/>
          <w:bCs/>
          <w:szCs w:val="22"/>
        </w:rPr>
      </w:pPr>
      <w:r>
        <w:rPr>
          <w:b/>
        </w:rPr>
        <w:t>Durée de conservation après dilution :</w:t>
      </w:r>
    </w:p>
    <w:p w14:paraId="04368981" w14:textId="77777777" w:rsidR="00105B1D" w:rsidRPr="001C38F5" w:rsidRDefault="00EC47C3" w:rsidP="00B21F60">
      <w:pPr>
        <w:tabs>
          <w:tab w:val="clear" w:pos="567"/>
        </w:tabs>
        <w:autoSpaceDE w:val="0"/>
        <w:autoSpaceDN w:val="0"/>
        <w:adjustRightInd w:val="0"/>
        <w:rPr>
          <w:szCs w:val="22"/>
        </w:rPr>
      </w:pPr>
      <w:r>
        <w:t>Administrer immédiatement la solution de perfusion préparée. Si elle n'est pas administrée immédiatement, conserver jusqu'à 24 heures au réfrigérateur entre 2 °C et 8 °C ou 4 heures à température ambiante avant le début de la perfusion.</w:t>
      </w:r>
    </w:p>
    <w:p w14:paraId="3B45D223" w14:textId="77777777" w:rsidR="00105B1D" w:rsidRPr="001C38F5" w:rsidRDefault="00105B1D" w:rsidP="00B21F60">
      <w:pPr>
        <w:rPr>
          <w:szCs w:val="22"/>
        </w:rPr>
      </w:pPr>
    </w:p>
    <w:p w14:paraId="60BF7A2F" w14:textId="77777777" w:rsidR="00105B1D" w:rsidRPr="001C38F5" w:rsidRDefault="00EC47C3" w:rsidP="00B21F60">
      <w:pPr>
        <w:rPr>
          <w:szCs w:val="22"/>
        </w:rPr>
      </w:pPr>
      <w:r>
        <w:t>Date d'élimination :</w:t>
      </w:r>
    </w:p>
    <w:p w14:paraId="2CBF4347" w14:textId="77777777" w:rsidR="00105B1D" w:rsidRPr="001C38F5" w:rsidRDefault="00105B1D" w:rsidP="00B21F60">
      <w:pPr>
        <w:rPr>
          <w:szCs w:val="22"/>
        </w:rPr>
      </w:pPr>
    </w:p>
    <w:p w14:paraId="4084D6CE" w14:textId="77777777" w:rsidR="00105B1D" w:rsidRPr="001C38F5" w:rsidRDefault="00105B1D" w:rsidP="00B21F60">
      <w:pPr>
        <w:rPr>
          <w:noProof/>
          <w:szCs w:val="22"/>
        </w:rPr>
      </w:pPr>
    </w:p>
    <w:p w14:paraId="5BF318E6" w14:textId="6D2A9E40"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48" w:author="Author">
            <w:rPr>
              <w:noProof/>
              <w:szCs w:val="22"/>
            </w:rPr>
          </w:rPrChange>
        </w:rPr>
        <w:pPrChange w:id="1149"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50" w:author="Author">
            <w:rPr>
              <w:b/>
              <w:smallCaps/>
            </w:rPr>
          </w:rPrChange>
        </w:rPr>
        <w:t>9.</w:t>
      </w:r>
      <w:r w:rsidRPr="00DA00EA">
        <w:rPr>
          <w:b/>
          <w:spacing w:val="4"/>
          <w:u w:val="none"/>
          <w:rPrChange w:id="1151" w:author="Author">
            <w:rPr>
              <w:b/>
              <w:smallCaps/>
            </w:rPr>
          </w:rPrChange>
        </w:rPr>
        <w:tab/>
        <w:t>PRÉCAUTIONS PARTICULIÈRES DE CONSERVATION</w:t>
      </w:r>
    </w:p>
    <w:p w14:paraId="180F08A6" w14:textId="77777777" w:rsidR="00105B1D" w:rsidRPr="001C38F5" w:rsidRDefault="00105B1D" w:rsidP="00B21F60">
      <w:pPr>
        <w:keepNext/>
        <w:rPr>
          <w:noProof/>
          <w:szCs w:val="22"/>
        </w:rPr>
      </w:pPr>
    </w:p>
    <w:p w14:paraId="002D5B46" w14:textId="77777777" w:rsidR="00105B1D" w:rsidRPr="001C38F5" w:rsidRDefault="00EC47C3" w:rsidP="00B21F60">
      <w:pPr>
        <w:rPr>
          <w:noProof/>
          <w:szCs w:val="22"/>
        </w:rPr>
      </w:pPr>
      <w:r>
        <w:t>A conserver au réfrigérateur.</w:t>
      </w:r>
    </w:p>
    <w:p w14:paraId="663A3377" w14:textId="77777777" w:rsidR="00105B1D" w:rsidRPr="001C38F5" w:rsidRDefault="00EC47C3" w:rsidP="00B21F60">
      <w:pPr>
        <w:rPr>
          <w:szCs w:val="22"/>
        </w:rPr>
      </w:pPr>
      <w:r>
        <w:t>A conserver dans l'emballage d'origine à l'abri de la lumière.</w:t>
      </w:r>
    </w:p>
    <w:p w14:paraId="4DBE68BC" w14:textId="77777777" w:rsidR="00105B1D" w:rsidRPr="001C38F5" w:rsidRDefault="00EC47C3" w:rsidP="00B21F60">
      <w:pPr>
        <w:rPr>
          <w:szCs w:val="22"/>
        </w:rPr>
      </w:pPr>
      <w:r>
        <w:t>Ne pas congeler.</w:t>
      </w:r>
    </w:p>
    <w:p w14:paraId="1CC4C778" w14:textId="77777777" w:rsidR="00105B1D" w:rsidRPr="001C38F5" w:rsidRDefault="00105B1D" w:rsidP="00B21F60">
      <w:pPr>
        <w:rPr>
          <w:noProof/>
          <w:szCs w:val="22"/>
        </w:rPr>
      </w:pPr>
    </w:p>
    <w:p w14:paraId="442511E6" w14:textId="77777777" w:rsidR="00105B1D" w:rsidRPr="001C38F5" w:rsidRDefault="00105B1D" w:rsidP="00B21F60">
      <w:pPr>
        <w:ind w:left="567" w:hanging="567"/>
        <w:rPr>
          <w:noProof/>
          <w:szCs w:val="22"/>
        </w:rPr>
      </w:pPr>
    </w:p>
    <w:p w14:paraId="0C61B83E" w14:textId="1705E04F"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52" w:author="Author">
            <w:rPr>
              <w:b/>
              <w:noProof/>
              <w:szCs w:val="22"/>
            </w:rPr>
          </w:rPrChange>
        </w:rPr>
        <w:pPrChange w:id="1153"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54" w:author="Author">
            <w:rPr>
              <w:b/>
              <w:smallCaps/>
            </w:rPr>
          </w:rPrChange>
        </w:rPr>
        <w:t>10.</w:t>
      </w:r>
      <w:r w:rsidRPr="00DA00EA">
        <w:rPr>
          <w:b/>
          <w:spacing w:val="4"/>
          <w:u w:val="none"/>
          <w:rPrChange w:id="1155" w:author="Author">
            <w:rPr>
              <w:b/>
              <w:smallCaps/>
            </w:rPr>
          </w:rPrChange>
        </w:rPr>
        <w:tab/>
        <w:t>PRÉCAUTIONS PARTICULIÈRES D’ÉLIMINATION DES MÉDICAMENTS NON UTILISÉS OU DES DÉCHETS PROVENANT DE CES MÉDICAMENTS S’IL Y A LIEU</w:t>
      </w:r>
    </w:p>
    <w:p w14:paraId="1BE5CE6F" w14:textId="77777777" w:rsidR="00105B1D" w:rsidRPr="001C38F5" w:rsidRDefault="00105B1D" w:rsidP="00B21F60">
      <w:pPr>
        <w:keepNext/>
        <w:rPr>
          <w:noProof/>
          <w:szCs w:val="22"/>
        </w:rPr>
      </w:pPr>
    </w:p>
    <w:p w14:paraId="5A2D3CBC" w14:textId="77777777" w:rsidR="00105B1D" w:rsidRPr="001C38F5" w:rsidRDefault="00105B1D" w:rsidP="00B21F60">
      <w:pPr>
        <w:rPr>
          <w:noProof/>
          <w:szCs w:val="22"/>
        </w:rPr>
      </w:pPr>
    </w:p>
    <w:p w14:paraId="05BEC520" w14:textId="577AEF45"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56" w:author="Author">
            <w:rPr>
              <w:b/>
              <w:noProof/>
              <w:szCs w:val="22"/>
            </w:rPr>
          </w:rPrChange>
        </w:rPr>
        <w:pPrChange w:id="1157"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58" w:author="Author">
            <w:rPr>
              <w:b/>
              <w:smallCaps/>
            </w:rPr>
          </w:rPrChange>
        </w:rPr>
        <w:t>11.</w:t>
      </w:r>
      <w:r w:rsidRPr="00DA00EA">
        <w:rPr>
          <w:b/>
          <w:spacing w:val="4"/>
          <w:u w:val="none"/>
          <w:rPrChange w:id="1159" w:author="Author">
            <w:rPr>
              <w:b/>
              <w:smallCaps/>
            </w:rPr>
          </w:rPrChange>
        </w:rPr>
        <w:tab/>
        <w:t>NOM ET ADRESSE DU TITULAIRE DE L’AUTORISATION DE MISE SUR LE MARCHÉ</w:t>
      </w:r>
    </w:p>
    <w:p w14:paraId="029D0C6F" w14:textId="77777777" w:rsidR="00105B1D" w:rsidRPr="001C38F5" w:rsidRDefault="00105B1D" w:rsidP="00B21F60">
      <w:pPr>
        <w:keepNext/>
        <w:rPr>
          <w:noProof/>
          <w:szCs w:val="22"/>
        </w:rPr>
      </w:pPr>
    </w:p>
    <w:p w14:paraId="41F51EA6" w14:textId="77777777" w:rsidR="00105B1D" w:rsidRPr="00FA4526" w:rsidRDefault="00C96D94" w:rsidP="00B21F60">
      <w:pPr>
        <w:keepNext/>
        <w:rPr>
          <w:szCs w:val="22"/>
        </w:rPr>
      </w:pPr>
      <w:r>
        <w:t>Amgen Europe B.V.</w:t>
      </w:r>
    </w:p>
    <w:p w14:paraId="680AE648" w14:textId="77777777" w:rsidR="00704682" w:rsidRPr="00FA4526" w:rsidRDefault="00C96D94" w:rsidP="00B21F60">
      <w:pPr>
        <w:keepNext/>
        <w:rPr>
          <w:szCs w:val="22"/>
        </w:rPr>
      </w:pPr>
      <w:r>
        <w:t>Minervum 7061,</w:t>
      </w:r>
    </w:p>
    <w:p w14:paraId="4CC20503" w14:textId="77777777" w:rsidR="00704682" w:rsidRPr="00FA4526" w:rsidRDefault="00C96D94" w:rsidP="00B21F60">
      <w:pPr>
        <w:keepNext/>
        <w:rPr>
          <w:noProof/>
          <w:szCs w:val="22"/>
        </w:rPr>
      </w:pPr>
      <w:r>
        <w:t>4817 ZK Breda,</w:t>
      </w:r>
    </w:p>
    <w:p w14:paraId="0398652B" w14:textId="05313B71" w:rsidR="00105B1D" w:rsidRPr="00FA4526" w:rsidRDefault="00C96D94" w:rsidP="00B21F60">
      <w:pPr>
        <w:rPr>
          <w:szCs w:val="22"/>
        </w:rPr>
      </w:pPr>
      <w:r>
        <w:t>Pays</w:t>
      </w:r>
      <w:r>
        <w:noBreakHyphen/>
        <w:t>Bas</w:t>
      </w:r>
    </w:p>
    <w:p w14:paraId="086DC4DE" w14:textId="77777777" w:rsidR="00105B1D" w:rsidRPr="001C38F5" w:rsidRDefault="00105B1D" w:rsidP="00B21F60">
      <w:pPr>
        <w:rPr>
          <w:noProof/>
          <w:szCs w:val="22"/>
        </w:rPr>
      </w:pPr>
    </w:p>
    <w:p w14:paraId="76262C7F" w14:textId="77777777" w:rsidR="00105B1D" w:rsidRPr="001C38F5" w:rsidRDefault="00105B1D" w:rsidP="00B21F60">
      <w:pPr>
        <w:rPr>
          <w:noProof/>
          <w:szCs w:val="22"/>
        </w:rPr>
      </w:pPr>
    </w:p>
    <w:p w14:paraId="7BA0E386" w14:textId="4C441EBB"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60" w:author="Author">
            <w:rPr>
              <w:noProof/>
              <w:szCs w:val="22"/>
            </w:rPr>
          </w:rPrChange>
        </w:rPr>
        <w:pPrChange w:id="1161"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62" w:author="Author">
            <w:rPr>
              <w:b/>
              <w:smallCaps/>
            </w:rPr>
          </w:rPrChange>
        </w:rPr>
        <w:t>12.</w:t>
      </w:r>
      <w:r w:rsidRPr="00DA00EA">
        <w:rPr>
          <w:b/>
          <w:spacing w:val="4"/>
          <w:u w:val="none"/>
          <w:rPrChange w:id="1163" w:author="Author">
            <w:rPr>
              <w:b/>
              <w:smallCaps/>
            </w:rPr>
          </w:rPrChange>
        </w:rPr>
        <w:tab/>
        <w:t>NUMÉRO(S) D’AUTORISATION DE MISE SUR LE MARCHÉ</w:t>
      </w:r>
    </w:p>
    <w:p w14:paraId="6645891C" w14:textId="77777777" w:rsidR="00105B1D" w:rsidRPr="001C38F5" w:rsidRDefault="00105B1D" w:rsidP="00B21F60">
      <w:pPr>
        <w:keepNext/>
        <w:rPr>
          <w:noProof/>
          <w:szCs w:val="22"/>
        </w:rPr>
      </w:pPr>
    </w:p>
    <w:p w14:paraId="522BAD1B" w14:textId="28652B8A" w:rsidR="00105B1D" w:rsidRPr="001C38F5" w:rsidRDefault="00EC47C3" w:rsidP="00DA00EA">
      <w:pPr>
        <w:rPr>
          <w:noProof/>
          <w:szCs w:val="22"/>
        </w:rPr>
        <w:pPrChange w:id="1164" w:author="Author">
          <w:pPr>
            <w:outlineLvl w:val="0"/>
          </w:pPr>
        </w:pPrChange>
      </w:pPr>
      <w:r>
        <w:t>EU/1/21/1602/001</w:t>
      </w:r>
    </w:p>
    <w:p w14:paraId="709CC34A" w14:textId="77777777" w:rsidR="00105B1D" w:rsidRPr="001C38F5" w:rsidRDefault="00105B1D" w:rsidP="00B21F60">
      <w:pPr>
        <w:rPr>
          <w:noProof/>
          <w:szCs w:val="22"/>
        </w:rPr>
      </w:pPr>
    </w:p>
    <w:p w14:paraId="48FCEFF5" w14:textId="77777777" w:rsidR="00105B1D" w:rsidRPr="001C38F5" w:rsidRDefault="00105B1D" w:rsidP="00B21F60">
      <w:pPr>
        <w:rPr>
          <w:noProof/>
          <w:szCs w:val="22"/>
        </w:rPr>
      </w:pPr>
    </w:p>
    <w:p w14:paraId="357C116A" w14:textId="11E34445"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65" w:author="Author">
            <w:rPr>
              <w:noProof/>
              <w:szCs w:val="22"/>
            </w:rPr>
          </w:rPrChange>
        </w:rPr>
        <w:pPrChange w:id="1166"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67" w:author="Author">
            <w:rPr>
              <w:b/>
              <w:smallCaps/>
            </w:rPr>
          </w:rPrChange>
        </w:rPr>
        <w:t>13.</w:t>
      </w:r>
      <w:r w:rsidRPr="00DA00EA">
        <w:rPr>
          <w:b/>
          <w:spacing w:val="4"/>
          <w:u w:val="none"/>
          <w:rPrChange w:id="1168" w:author="Author">
            <w:rPr>
              <w:b/>
              <w:smallCaps/>
            </w:rPr>
          </w:rPrChange>
        </w:rPr>
        <w:tab/>
        <w:t>NUMÉRO DU LOT</w:t>
      </w:r>
    </w:p>
    <w:p w14:paraId="73B4E719" w14:textId="77777777" w:rsidR="00105B1D" w:rsidRPr="001C38F5" w:rsidRDefault="00105B1D" w:rsidP="00B21F60">
      <w:pPr>
        <w:keepNext/>
        <w:rPr>
          <w:noProof/>
          <w:szCs w:val="22"/>
        </w:rPr>
      </w:pPr>
    </w:p>
    <w:p w14:paraId="294D1009" w14:textId="77777777" w:rsidR="00105B1D" w:rsidRPr="001C38F5" w:rsidRDefault="00EC47C3" w:rsidP="00B21F60">
      <w:pPr>
        <w:rPr>
          <w:noProof/>
          <w:szCs w:val="22"/>
        </w:rPr>
      </w:pPr>
      <w:r>
        <w:t>Lot</w:t>
      </w:r>
    </w:p>
    <w:p w14:paraId="0C6CEC55" w14:textId="77777777" w:rsidR="00105B1D" w:rsidRPr="001C38F5" w:rsidRDefault="00105B1D" w:rsidP="00B21F60">
      <w:pPr>
        <w:rPr>
          <w:noProof/>
          <w:szCs w:val="22"/>
        </w:rPr>
      </w:pPr>
    </w:p>
    <w:p w14:paraId="49B34229" w14:textId="77777777" w:rsidR="00105B1D" w:rsidRPr="001C38F5" w:rsidRDefault="00105B1D" w:rsidP="00B21F60">
      <w:pPr>
        <w:rPr>
          <w:noProof/>
          <w:szCs w:val="22"/>
        </w:rPr>
      </w:pPr>
    </w:p>
    <w:p w14:paraId="3430ED82" w14:textId="56BECD87"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69" w:author="Author">
            <w:rPr>
              <w:noProof/>
              <w:szCs w:val="22"/>
            </w:rPr>
          </w:rPrChange>
        </w:rPr>
        <w:pPrChange w:id="1170"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71" w:author="Author">
            <w:rPr>
              <w:b/>
              <w:smallCaps/>
            </w:rPr>
          </w:rPrChange>
        </w:rPr>
        <w:t>14.</w:t>
      </w:r>
      <w:r w:rsidRPr="00DA00EA">
        <w:rPr>
          <w:b/>
          <w:spacing w:val="4"/>
          <w:u w:val="none"/>
          <w:rPrChange w:id="1172" w:author="Author">
            <w:rPr>
              <w:b/>
              <w:smallCaps/>
            </w:rPr>
          </w:rPrChange>
        </w:rPr>
        <w:tab/>
        <w:t>CONDITIONS DE PRESCRIPTION ET DE DÉLIVRANCE</w:t>
      </w:r>
    </w:p>
    <w:p w14:paraId="54145C62" w14:textId="77777777" w:rsidR="00105B1D" w:rsidRPr="001C38F5" w:rsidRDefault="00105B1D" w:rsidP="00B21F60">
      <w:pPr>
        <w:keepNext/>
        <w:rPr>
          <w:noProof/>
          <w:szCs w:val="22"/>
        </w:rPr>
      </w:pPr>
    </w:p>
    <w:p w14:paraId="2C28F25F" w14:textId="77777777" w:rsidR="00105B1D" w:rsidRPr="001C38F5" w:rsidRDefault="00105B1D" w:rsidP="00B21F60">
      <w:pPr>
        <w:rPr>
          <w:noProof/>
          <w:szCs w:val="22"/>
        </w:rPr>
      </w:pPr>
    </w:p>
    <w:p w14:paraId="6A39BA14" w14:textId="70DF924D"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73" w:author="Author">
            <w:rPr>
              <w:noProof/>
              <w:szCs w:val="22"/>
            </w:rPr>
          </w:rPrChange>
        </w:rPr>
        <w:pPrChange w:id="1174" w:author="Author">
          <w:pPr>
            <w:keepNext/>
            <w:pBdr>
              <w:top w:val="single" w:sz="4" w:space="2"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75" w:author="Author">
            <w:rPr>
              <w:b/>
              <w:smallCaps/>
            </w:rPr>
          </w:rPrChange>
        </w:rPr>
        <w:t>15.</w:t>
      </w:r>
      <w:r w:rsidRPr="00DA00EA">
        <w:rPr>
          <w:b/>
          <w:spacing w:val="4"/>
          <w:u w:val="none"/>
          <w:rPrChange w:id="1176" w:author="Author">
            <w:rPr>
              <w:b/>
              <w:smallCaps/>
            </w:rPr>
          </w:rPrChange>
        </w:rPr>
        <w:tab/>
        <w:t>INDICATIONS D’UTILISATION</w:t>
      </w:r>
    </w:p>
    <w:p w14:paraId="43A4767E" w14:textId="77777777" w:rsidR="00105B1D" w:rsidRPr="001C38F5" w:rsidRDefault="00105B1D" w:rsidP="00B21F60">
      <w:pPr>
        <w:keepNext/>
        <w:rPr>
          <w:noProof/>
          <w:szCs w:val="22"/>
        </w:rPr>
      </w:pPr>
    </w:p>
    <w:p w14:paraId="1762A8D3" w14:textId="77777777" w:rsidR="00105B1D" w:rsidRPr="001C38F5" w:rsidRDefault="00105B1D" w:rsidP="00B21F60">
      <w:pPr>
        <w:rPr>
          <w:noProof/>
          <w:szCs w:val="22"/>
        </w:rPr>
      </w:pPr>
    </w:p>
    <w:p w14:paraId="1CA109F3" w14:textId="77777777"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77" w:author="Author">
            <w:rPr>
              <w:noProof/>
              <w:szCs w:val="22"/>
            </w:rPr>
          </w:rPrChange>
        </w:rPr>
        <w:pPrChange w:id="1178" w:author="Author">
          <w:pPr>
            <w:keepNext/>
            <w:pBdr>
              <w:top w:val="single" w:sz="4" w:space="1" w:color="auto"/>
              <w:left w:val="single" w:sz="4" w:space="4" w:color="auto"/>
              <w:bottom w:val="single" w:sz="4" w:space="0" w:color="auto"/>
              <w:right w:val="single" w:sz="4" w:space="4" w:color="auto"/>
            </w:pBdr>
            <w:ind w:left="567" w:hanging="567"/>
          </w:pPr>
        </w:pPrChange>
      </w:pPr>
      <w:r w:rsidRPr="00DA00EA">
        <w:rPr>
          <w:b/>
          <w:spacing w:val="4"/>
          <w:u w:val="none"/>
          <w:rPrChange w:id="1179" w:author="Author">
            <w:rPr>
              <w:b/>
              <w:smallCaps/>
            </w:rPr>
          </w:rPrChange>
        </w:rPr>
        <w:t>16.</w:t>
      </w:r>
      <w:r w:rsidRPr="00DA00EA">
        <w:rPr>
          <w:b/>
          <w:spacing w:val="4"/>
          <w:u w:val="none"/>
          <w:rPrChange w:id="1180" w:author="Author">
            <w:rPr>
              <w:b/>
              <w:smallCaps/>
            </w:rPr>
          </w:rPrChange>
        </w:rPr>
        <w:tab/>
        <w:t>INFORMATIONS EN BRAILLE</w:t>
      </w:r>
    </w:p>
    <w:p w14:paraId="69077CD3" w14:textId="77777777" w:rsidR="00105B1D" w:rsidRPr="001C38F5" w:rsidRDefault="00105B1D" w:rsidP="00B21F60">
      <w:pPr>
        <w:keepNext/>
        <w:rPr>
          <w:noProof/>
          <w:szCs w:val="22"/>
        </w:rPr>
      </w:pPr>
    </w:p>
    <w:p w14:paraId="1B40855D" w14:textId="77777777" w:rsidR="00105B1D" w:rsidRPr="001C38F5" w:rsidRDefault="00EC47C3" w:rsidP="00B21F60">
      <w:pPr>
        <w:rPr>
          <w:noProof/>
          <w:szCs w:val="22"/>
        </w:rPr>
      </w:pPr>
      <w:r>
        <w:rPr>
          <w:highlight w:val="lightGray"/>
        </w:rPr>
        <w:t>Justification de ne pas inclure l’information en Braille acceptée.</w:t>
      </w:r>
    </w:p>
    <w:p w14:paraId="1548F7EF" w14:textId="77777777" w:rsidR="00105B1D" w:rsidRPr="001C38F5" w:rsidRDefault="00105B1D" w:rsidP="00B21F60">
      <w:pPr>
        <w:rPr>
          <w:noProof/>
          <w:szCs w:val="22"/>
          <w:shd w:val="clear" w:color="auto" w:fill="CCCCCC"/>
        </w:rPr>
      </w:pPr>
    </w:p>
    <w:p w14:paraId="2B5C59AD" w14:textId="77777777" w:rsidR="00105B1D" w:rsidRPr="001C38F5" w:rsidRDefault="00105B1D" w:rsidP="00B21F60">
      <w:pPr>
        <w:rPr>
          <w:noProof/>
          <w:szCs w:val="22"/>
          <w:shd w:val="clear" w:color="auto" w:fill="CCCCCC"/>
        </w:rPr>
      </w:pPr>
    </w:p>
    <w:p w14:paraId="5842B2D8" w14:textId="77777777"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81" w:author="Author">
            <w:rPr>
              <w:i/>
              <w:noProof/>
              <w:szCs w:val="22"/>
            </w:rPr>
          </w:rPrChange>
        </w:rPr>
        <w:pPrChange w:id="1182" w:author="Author">
          <w:pPr>
            <w:keepNext/>
            <w:pBdr>
              <w:top w:val="single" w:sz="4" w:space="1" w:color="auto"/>
              <w:left w:val="single" w:sz="4" w:space="4" w:color="auto"/>
              <w:bottom w:val="single" w:sz="4" w:space="0" w:color="auto"/>
              <w:right w:val="single" w:sz="4" w:space="4" w:color="auto"/>
            </w:pBdr>
            <w:tabs>
              <w:tab w:val="clear" w:pos="567"/>
            </w:tabs>
            <w:ind w:left="567" w:hanging="567"/>
          </w:pPr>
        </w:pPrChange>
      </w:pPr>
      <w:r w:rsidRPr="00DA00EA">
        <w:rPr>
          <w:b/>
          <w:spacing w:val="4"/>
          <w:u w:val="none"/>
          <w:rPrChange w:id="1183" w:author="Author">
            <w:rPr>
              <w:b/>
              <w:smallCaps/>
            </w:rPr>
          </w:rPrChange>
        </w:rPr>
        <w:t>17.</w:t>
      </w:r>
      <w:r w:rsidRPr="00DA00EA">
        <w:rPr>
          <w:b/>
          <w:spacing w:val="4"/>
          <w:u w:val="none"/>
          <w:rPrChange w:id="1184" w:author="Author">
            <w:rPr>
              <w:b/>
              <w:smallCaps/>
            </w:rPr>
          </w:rPrChange>
        </w:rPr>
        <w:tab/>
        <w:t xml:space="preserve">IDENTIFIANT UNIQUE </w:t>
      </w:r>
      <w:r w:rsidRPr="00DA00EA">
        <w:rPr>
          <w:b/>
          <w:spacing w:val="4"/>
          <w:u w:val="none"/>
          <w:rPrChange w:id="1185" w:author="Author">
            <w:rPr>
              <w:b/>
              <w:smallCaps/>
            </w:rPr>
          </w:rPrChange>
        </w:rPr>
        <w:noBreakHyphen/>
        <w:t xml:space="preserve"> CODE</w:t>
      </w:r>
      <w:r w:rsidRPr="00DA00EA">
        <w:rPr>
          <w:b/>
          <w:spacing w:val="4"/>
          <w:u w:val="none"/>
          <w:rPrChange w:id="1186" w:author="Author">
            <w:rPr>
              <w:b/>
              <w:smallCaps/>
            </w:rPr>
          </w:rPrChange>
        </w:rPr>
        <w:noBreakHyphen/>
        <w:t>BARRES 2D</w:t>
      </w:r>
    </w:p>
    <w:p w14:paraId="11D3E77B" w14:textId="77777777" w:rsidR="00105B1D" w:rsidRPr="001C38F5" w:rsidRDefault="00105B1D" w:rsidP="00B21F60">
      <w:pPr>
        <w:keepNext/>
        <w:tabs>
          <w:tab w:val="clear" w:pos="567"/>
        </w:tabs>
        <w:rPr>
          <w:noProof/>
          <w:szCs w:val="22"/>
        </w:rPr>
      </w:pPr>
    </w:p>
    <w:p w14:paraId="60311A5B" w14:textId="77777777" w:rsidR="00105B1D" w:rsidRPr="001C38F5" w:rsidRDefault="00EC47C3" w:rsidP="00B21F60">
      <w:pPr>
        <w:rPr>
          <w:noProof/>
          <w:szCs w:val="22"/>
          <w:shd w:val="clear" w:color="auto" w:fill="CCCCCC"/>
        </w:rPr>
      </w:pPr>
      <w:r>
        <w:rPr>
          <w:highlight w:val="lightGray"/>
        </w:rPr>
        <w:t>Code</w:t>
      </w:r>
      <w:r>
        <w:rPr>
          <w:highlight w:val="lightGray"/>
        </w:rPr>
        <w:noBreakHyphen/>
        <w:t>barres 2D portant l'identifiant unique inclus.</w:t>
      </w:r>
    </w:p>
    <w:p w14:paraId="56CCFD22" w14:textId="77777777" w:rsidR="00105B1D" w:rsidRPr="001C38F5" w:rsidRDefault="00105B1D" w:rsidP="00B21F60">
      <w:pPr>
        <w:tabs>
          <w:tab w:val="clear" w:pos="567"/>
        </w:tabs>
        <w:rPr>
          <w:noProof/>
          <w:szCs w:val="22"/>
        </w:rPr>
      </w:pPr>
    </w:p>
    <w:p w14:paraId="1117E6A8" w14:textId="77777777" w:rsidR="00105B1D" w:rsidRPr="001C38F5" w:rsidRDefault="00105B1D" w:rsidP="00B21F60">
      <w:pPr>
        <w:tabs>
          <w:tab w:val="clear" w:pos="567"/>
        </w:tabs>
        <w:rPr>
          <w:noProof/>
          <w:szCs w:val="22"/>
        </w:rPr>
      </w:pPr>
    </w:p>
    <w:p w14:paraId="45071C9E" w14:textId="77777777"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87" w:author="Author">
            <w:rPr>
              <w:i/>
              <w:noProof/>
              <w:szCs w:val="22"/>
            </w:rPr>
          </w:rPrChange>
        </w:rPr>
        <w:pPrChange w:id="1188" w:author="Author">
          <w:pPr>
            <w:keepNext/>
            <w:pBdr>
              <w:top w:val="single" w:sz="4" w:space="1" w:color="auto"/>
              <w:left w:val="single" w:sz="4" w:space="4" w:color="auto"/>
              <w:bottom w:val="single" w:sz="4" w:space="0" w:color="auto"/>
              <w:right w:val="single" w:sz="4" w:space="4" w:color="auto"/>
            </w:pBdr>
            <w:tabs>
              <w:tab w:val="clear" w:pos="567"/>
            </w:tabs>
            <w:ind w:left="567" w:hanging="567"/>
          </w:pPr>
        </w:pPrChange>
      </w:pPr>
      <w:r w:rsidRPr="00DA00EA">
        <w:rPr>
          <w:b/>
          <w:spacing w:val="4"/>
          <w:u w:val="none"/>
          <w:rPrChange w:id="1189" w:author="Author">
            <w:rPr>
              <w:b/>
              <w:smallCaps/>
            </w:rPr>
          </w:rPrChange>
        </w:rPr>
        <w:t>18.</w:t>
      </w:r>
      <w:r w:rsidRPr="00DA00EA">
        <w:rPr>
          <w:b/>
          <w:spacing w:val="4"/>
          <w:u w:val="none"/>
          <w:rPrChange w:id="1190" w:author="Author">
            <w:rPr>
              <w:b/>
              <w:smallCaps/>
            </w:rPr>
          </w:rPrChange>
        </w:rPr>
        <w:tab/>
        <w:t xml:space="preserve">IDENTIFIANT UNIQUE </w:t>
      </w:r>
      <w:r w:rsidRPr="00DA00EA">
        <w:rPr>
          <w:b/>
          <w:spacing w:val="4"/>
          <w:u w:val="none"/>
          <w:rPrChange w:id="1191" w:author="Author">
            <w:rPr>
              <w:b/>
              <w:smallCaps/>
            </w:rPr>
          </w:rPrChange>
        </w:rPr>
        <w:noBreakHyphen/>
        <w:t xml:space="preserve"> DONNÉES LISIBLES PAR LES HUMAINS</w:t>
      </w:r>
    </w:p>
    <w:p w14:paraId="3CE1BA95" w14:textId="77777777" w:rsidR="00105B1D" w:rsidRPr="001C38F5" w:rsidRDefault="00105B1D" w:rsidP="00B21F60">
      <w:pPr>
        <w:keepNext/>
        <w:tabs>
          <w:tab w:val="clear" w:pos="567"/>
        </w:tabs>
        <w:rPr>
          <w:noProof/>
          <w:szCs w:val="22"/>
        </w:rPr>
      </w:pPr>
    </w:p>
    <w:p w14:paraId="66D5DA0D" w14:textId="77777777" w:rsidR="00105B1D" w:rsidRPr="001C38F5" w:rsidRDefault="00EC47C3" w:rsidP="00B21F60">
      <w:pPr>
        <w:rPr>
          <w:szCs w:val="22"/>
        </w:rPr>
      </w:pPr>
      <w:r>
        <w:t>PC</w:t>
      </w:r>
    </w:p>
    <w:p w14:paraId="6B67A0A8" w14:textId="77777777" w:rsidR="00105B1D" w:rsidRPr="001C38F5" w:rsidRDefault="00EC47C3" w:rsidP="00B21F60">
      <w:pPr>
        <w:rPr>
          <w:szCs w:val="22"/>
        </w:rPr>
      </w:pPr>
      <w:r>
        <w:t>SN</w:t>
      </w:r>
    </w:p>
    <w:p w14:paraId="5821A857" w14:textId="77777777" w:rsidR="00105B1D" w:rsidRPr="001C38F5" w:rsidRDefault="00EC47C3" w:rsidP="00B21F60">
      <w:pPr>
        <w:rPr>
          <w:szCs w:val="22"/>
        </w:rPr>
      </w:pPr>
      <w:r>
        <w:t>NN</w:t>
      </w:r>
    </w:p>
    <w:p w14:paraId="1E43E6E1" w14:textId="77777777" w:rsidR="00105B1D" w:rsidRPr="001C38F5" w:rsidRDefault="00105B1D" w:rsidP="00B21F60">
      <w:pPr>
        <w:rPr>
          <w:szCs w:val="22"/>
        </w:rPr>
      </w:pPr>
    </w:p>
    <w:p w14:paraId="650B0248" w14:textId="4F6F4921" w:rsidR="00105B1D" w:rsidRPr="001C38F5" w:rsidRDefault="00EC47C3" w:rsidP="00DA00EA">
      <w:pPr>
        <w:pStyle w:val="Heading4"/>
        <w:pBdr>
          <w:top w:val="single" w:sz="4" w:space="1" w:color="auto"/>
          <w:left w:val="single" w:sz="4" w:space="1" w:color="auto"/>
          <w:bottom w:val="single" w:sz="4" w:space="1" w:color="auto"/>
          <w:right w:val="single" w:sz="4" w:space="1" w:color="auto"/>
        </w:pBdr>
        <w:rPr>
          <w:b/>
          <w:noProof/>
        </w:rPr>
        <w:pPrChange w:id="1192" w:author="Author">
          <w:pPr>
            <w:keepNext/>
            <w:pBdr>
              <w:top w:val="single" w:sz="4" w:space="1" w:color="auto"/>
              <w:left w:val="single" w:sz="4" w:space="4" w:color="auto"/>
              <w:bottom w:val="single" w:sz="4" w:space="1" w:color="auto"/>
              <w:right w:val="single" w:sz="4" w:space="4" w:color="auto"/>
            </w:pBdr>
            <w:tabs>
              <w:tab w:val="clear" w:pos="567"/>
            </w:tabs>
            <w:outlineLvl w:val="0"/>
          </w:pPr>
        </w:pPrChange>
      </w:pPr>
      <w:r>
        <w:br w:type="page"/>
      </w:r>
      <w:r w:rsidRPr="00FF67BF">
        <w:rPr>
          <w:b/>
          <w:bCs/>
        </w:rPr>
        <w:t>MENTIONS MINIMALES DEVANT FIGURER SUR LES PETITS CONDITIONNEMENTS PRIMAIRES</w:t>
      </w:r>
    </w:p>
    <w:p w14:paraId="72636BB5" w14:textId="77777777" w:rsidR="00105B1D" w:rsidRPr="001C38F5" w:rsidRDefault="00105B1D" w:rsidP="00DA00EA">
      <w:pPr>
        <w:pBdr>
          <w:top w:val="single" w:sz="4" w:space="1" w:color="auto"/>
          <w:left w:val="single" w:sz="4" w:space="1" w:color="auto"/>
          <w:bottom w:val="single" w:sz="4" w:space="1" w:color="auto"/>
          <w:right w:val="single" w:sz="4" w:space="1" w:color="auto"/>
        </w:pBdr>
        <w:tabs>
          <w:tab w:val="clear" w:pos="567"/>
        </w:tabs>
        <w:suppressAutoHyphens/>
        <w:spacing w:line="259" w:lineRule="auto"/>
        <w:rPr>
          <w:b/>
          <w:noProof/>
          <w:szCs w:val="22"/>
        </w:rPr>
        <w:pPrChange w:id="1193" w:author="Author">
          <w:pPr>
            <w:keepNext/>
            <w:pBdr>
              <w:top w:val="single" w:sz="4" w:space="1" w:color="auto"/>
              <w:left w:val="single" w:sz="4" w:space="4" w:color="auto"/>
              <w:bottom w:val="single" w:sz="4" w:space="1" w:color="auto"/>
              <w:right w:val="single" w:sz="4" w:space="4" w:color="auto"/>
            </w:pBdr>
            <w:outlineLvl w:val="0"/>
          </w:pPr>
        </w:pPrChange>
      </w:pPr>
    </w:p>
    <w:p w14:paraId="7647C760" w14:textId="77777777" w:rsidR="00105B1D" w:rsidRPr="00DA00EA" w:rsidRDefault="00EC47C3" w:rsidP="00DA00EA">
      <w:pPr>
        <w:pStyle w:val="Heading4"/>
        <w:pBdr>
          <w:top w:val="single" w:sz="4" w:space="1" w:color="auto"/>
          <w:left w:val="single" w:sz="4" w:space="1" w:color="auto"/>
          <w:bottom w:val="single" w:sz="4" w:space="1" w:color="auto"/>
          <w:right w:val="single" w:sz="4" w:space="1" w:color="auto"/>
        </w:pBdr>
        <w:rPr>
          <w:b/>
          <w:bCs/>
          <w:rPrChange w:id="1194" w:author="Author">
            <w:rPr>
              <w:b/>
              <w:noProof/>
              <w:szCs w:val="22"/>
            </w:rPr>
          </w:rPrChange>
        </w:rPr>
        <w:pPrChange w:id="1195" w:author="Author">
          <w:pPr>
            <w:keepNext/>
            <w:pBdr>
              <w:top w:val="single" w:sz="4" w:space="1" w:color="auto"/>
              <w:left w:val="single" w:sz="4" w:space="4" w:color="auto"/>
              <w:bottom w:val="single" w:sz="4" w:space="1" w:color="auto"/>
              <w:right w:val="single" w:sz="4" w:space="4" w:color="auto"/>
            </w:pBdr>
            <w:outlineLvl w:val="0"/>
          </w:pPr>
        </w:pPrChange>
      </w:pPr>
      <w:r w:rsidRPr="00FF67BF">
        <w:rPr>
          <w:b/>
          <w:bCs/>
        </w:rPr>
        <w:t>FLACON EN VERRE</w:t>
      </w:r>
    </w:p>
    <w:p w14:paraId="3AB89B32" w14:textId="77777777" w:rsidR="00105B1D" w:rsidRPr="001C38F5" w:rsidRDefault="00105B1D" w:rsidP="00B21F60">
      <w:pPr>
        <w:keepNext/>
        <w:rPr>
          <w:noProof/>
          <w:szCs w:val="22"/>
        </w:rPr>
      </w:pPr>
    </w:p>
    <w:p w14:paraId="5726A79A" w14:textId="77777777" w:rsidR="00105B1D" w:rsidRPr="001C38F5" w:rsidRDefault="00105B1D" w:rsidP="00B21F60">
      <w:pPr>
        <w:rPr>
          <w:noProof/>
          <w:szCs w:val="22"/>
        </w:rPr>
      </w:pPr>
    </w:p>
    <w:p w14:paraId="5D6BB8C8" w14:textId="17233BA6"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196" w:author="Author">
            <w:rPr>
              <w:b/>
              <w:noProof/>
              <w:szCs w:val="22"/>
            </w:rPr>
          </w:rPrChange>
        </w:rPr>
        <w:pPrChange w:id="1197"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198" w:author="Author">
            <w:rPr>
              <w:b/>
              <w:smallCaps/>
            </w:rPr>
          </w:rPrChange>
        </w:rPr>
        <w:t>1.</w:t>
      </w:r>
      <w:r w:rsidRPr="00DA00EA">
        <w:rPr>
          <w:b/>
          <w:spacing w:val="4"/>
          <w:u w:val="none"/>
          <w:rPrChange w:id="1199" w:author="Author">
            <w:rPr>
              <w:b/>
              <w:smallCaps/>
            </w:rPr>
          </w:rPrChange>
        </w:rPr>
        <w:tab/>
        <w:t>DÉNOMINATION DU MÉDICAMENT ET VOIE(S) D’ADMINISTRATION</w:t>
      </w:r>
    </w:p>
    <w:p w14:paraId="089CC83F" w14:textId="77777777" w:rsidR="00105B1D" w:rsidRPr="001C38F5" w:rsidRDefault="00105B1D" w:rsidP="00B21F60">
      <w:pPr>
        <w:keepNext/>
        <w:ind w:left="567" w:hanging="567"/>
        <w:rPr>
          <w:noProof/>
          <w:szCs w:val="22"/>
        </w:rPr>
      </w:pPr>
    </w:p>
    <w:p w14:paraId="77613064" w14:textId="77777777" w:rsidR="00105B1D" w:rsidRPr="001C38F5" w:rsidRDefault="00EC47C3" w:rsidP="00B21F60">
      <w:pPr>
        <w:rPr>
          <w:noProof/>
          <w:szCs w:val="22"/>
        </w:rPr>
      </w:pPr>
      <w:r>
        <w:t>Uplizna 100 mg solution à diluer stérile</w:t>
      </w:r>
    </w:p>
    <w:p w14:paraId="683E9CF9" w14:textId="77777777" w:rsidR="00105B1D" w:rsidRPr="001C38F5" w:rsidRDefault="00EC47C3" w:rsidP="00B21F60">
      <w:pPr>
        <w:rPr>
          <w:noProof/>
          <w:szCs w:val="22"/>
        </w:rPr>
      </w:pPr>
      <w:r>
        <w:t>inébilizumab</w:t>
      </w:r>
    </w:p>
    <w:p w14:paraId="66A53EFA" w14:textId="77777777" w:rsidR="00105B1D" w:rsidRPr="001C38F5" w:rsidRDefault="00EC47C3" w:rsidP="00B21F60">
      <w:pPr>
        <w:rPr>
          <w:noProof/>
          <w:szCs w:val="22"/>
        </w:rPr>
      </w:pPr>
      <w:r>
        <w:t>Voie IV après dilution.</w:t>
      </w:r>
    </w:p>
    <w:p w14:paraId="6C6DDB61" w14:textId="77777777" w:rsidR="00105B1D" w:rsidRPr="001C38F5" w:rsidRDefault="00105B1D" w:rsidP="00B21F60">
      <w:pPr>
        <w:rPr>
          <w:noProof/>
          <w:szCs w:val="22"/>
        </w:rPr>
      </w:pPr>
    </w:p>
    <w:p w14:paraId="4D85FAEB" w14:textId="77777777" w:rsidR="00105B1D" w:rsidRPr="001C38F5" w:rsidRDefault="00105B1D" w:rsidP="00B21F60">
      <w:pPr>
        <w:rPr>
          <w:noProof/>
          <w:szCs w:val="22"/>
        </w:rPr>
      </w:pPr>
    </w:p>
    <w:p w14:paraId="6D1C118B" w14:textId="3DB416F0"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200" w:author="Author">
            <w:rPr>
              <w:b/>
              <w:noProof/>
              <w:szCs w:val="22"/>
            </w:rPr>
          </w:rPrChange>
        </w:rPr>
        <w:pPrChange w:id="1201"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202" w:author="Author">
            <w:rPr>
              <w:b/>
              <w:smallCaps/>
            </w:rPr>
          </w:rPrChange>
        </w:rPr>
        <w:t>2.</w:t>
      </w:r>
      <w:r w:rsidRPr="00DA00EA">
        <w:rPr>
          <w:b/>
          <w:spacing w:val="4"/>
          <w:u w:val="none"/>
          <w:rPrChange w:id="1203" w:author="Author">
            <w:rPr>
              <w:b/>
              <w:smallCaps/>
            </w:rPr>
          </w:rPrChange>
        </w:rPr>
        <w:tab/>
        <w:t>MODE D’ADMINISTRATION</w:t>
      </w:r>
    </w:p>
    <w:p w14:paraId="68D9F7CE" w14:textId="77777777" w:rsidR="00105B1D" w:rsidRPr="001C38F5" w:rsidRDefault="00105B1D" w:rsidP="00B21F60">
      <w:pPr>
        <w:keepNext/>
        <w:rPr>
          <w:noProof/>
          <w:szCs w:val="22"/>
        </w:rPr>
      </w:pPr>
    </w:p>
    <w:p w14:paraId="03824FB9" w14:textId="77777777" w:rsidR="00105B1D" w:rsidRPr="001C38F5" w:rsidRDefault="00EC47C3" w:rsidP="00B21F60">
      <w:pPr>
        <w:rPr>
          <w:noProof/>
          <w:szCs w:val="22"/>
        </w:rPr>
      </w:pPr>
      <w:r>
        <w:t>Ne pas secouer.</w:t>
      </w:r>
    </w:p>
    <w:p w14:paraId="613BFA54" w14:textId="77777777" w:rsidR="00105B1D" w:rsidRPr="001C38F5" w:rsidRDefault="00EC47C3" w:rsidP="00B21F60">
      <w:pPr>
        <w:rPr>
          <w:noProof/>
          <w:szCs w:val="22"/>
        </w:rPr>
      </w:pPr>
      <w:r>
        <w:t>Lire la notice avant utilisation.</w:t>
      </w:r>
    </w:p>
    <w:p w14:paraId="54FF5370" w14:textId="77777777" w:rsidR="00105B1D" w:rsidRPr="001C38F5" w:rsidRDefault="00105B1D" w:rsidP="00B21F60">
      <w:pPr>
        <w:rPr>
          <w:noProof/>
          <w:szCs w:val="22"/>
        </w:rPr>
      </w:pPr>
    </w:p>
    <w:p w14:paraId="6230D13E" w14:textId="77777777" w:rsidR="00105B1D" w:rsidRPr="001C38F5" w:rsidRDefault="00105B1D" w:rsidP="00B21F60">
      <w:pPr>
        <w:rPr>
          <w:noProof/>
          <w:szCs w:val="22"/>
        </w:rPr>
      </w:pPr>
    </w:p>
    <w:p w14:paraId="4FF90D9C" w14:textId="40E0C18A"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204" w:author="Author">
            <w:rPr>
              <w:b/>
              <w:noProof/>
              <w:szCs w:val="22"/>
            </w:rPr>
          </w:rPrChange>
        </w:rPr>
        <w:pPrChange w:id="1205"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206" w:author="Author">
            <w:rPr>
              <w:b/>
              <w:smallCaps/>
            </w:rPr>
          </w:rPrChange>
        </w:rPr>
        <w:t>3.</w:t>
      </w:r>
      <w:r w:rsidRPr="00DA00EA">
        <w:rPr>
          <w:b/>
          <w:spacing w:val="4"/>
          <w:u w:val="none"/>
          <w:rPrChange w:id="1207" w:author="Author">
            <w:rPr>
              <w:b/>
              <w:smallCaps/>
            </w:rPr>
          </w:rPrChange>
        </w:rPr>
        <w:tab/>
        <w:t>DATE DE PÉREMPTION</w:t>
      </w:r>
    </w:p>
    <w:p w14:paraId="208BE820" w14:textId="77777777" w:rsidR="00105B1D" w:rsidRPr="001C38F5" w:rsidRDefault="00105B1D" w:rsidP="00B21F60">
      <w:pPr>
        <w:keepNext/>
        <w:rPr>
          <w:szCs w:val="22"/>
        </w:rPr>
      </w:pPr>
    </w:p>
    <w:p w14:paraId="7A6C9658" w14:textId="77777777" w:rsidR="00105B1D" w:rsidRPr="001C38F5" w:rsidRDefault="00EC47C3" w:rsidP="00B21F60">
      <w:pPr>
        <w:rPr>
          <w:szCs w:val="22"/>
        </w:rPr>
      </w:pPr>
      <w:r>
        <w:t>EXP</w:t>
      </w:r>
    </w:p>
    <w:p w14:paraId="32D0B657" w14:textId="77777777" w:rsidR="00105B1D" w:rsidRPr="001C38F5" w:rsidRDefault="00105B1D" w:rsidP="00B21F60">
      <w:pPr>
        <w:rPr>
          <w:szCs w:val="22"/>
        </w:rPr>
      </w:pPr>
    </w:p>
    <w:p w14:paraId="0BEFF190" w14:textId="77777777" w:rsidR="00105B1D" w:rsidRPr="001C38F5" w:rsidRDefault="00105B1D" w:rsidP="00B21F60">
      <w:pPr>
        <w:rPr>
          <w:szCs w:val="22"/>
        </w:rPr>
      </w:pPr>
    </w:p>
    <w:p w14:paraId="6215288F" w14:textId="096DA87F"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208" w:author="Author">
            <w:rPr>
              <w:b/>
              <w:szCs w:val="22"/>
            </w:rPr>
          </w:rPrChange>
        </w:rPr>
        <w:pPrChange w:id="1209"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210" w:author="Author">
            <w:rPr>
              <w:b/>
              <w:smallCaps/>
            </w:rPr>
          </w:rPrChange>
        </w:rPr>
        <w:t>4.</w:t>
      </w:r>
      <w:r w:rsidRPr="00DA00EA">
        <w:rPr>
          <w:b/>
          <w:spacing w:val="4"/>
          <w:u w:val="none"/>
          <w:rPrChange w:id="1211" w:author="Author">
            <w:rPr>
              <w:b/>
              <w:smallCaps/>
            </w:rPr>
          </w:rPrChange>
        </w:rPr>
        <w:tab/>
        <w:t>NUMÉRO DU LOT</w:t>
      </w:r>
    </w:p>
    <w:p w14:paraId="60C1E7D7" w14:textId="77777777" w:rsidR="00105B1D" w:rsidRPr="001C38F5" w:rsidRDefault="00105B1D" w:rsidP="00B21F60">
      <w:pPr>
        <w:keepNext/>
        <w:ind w:right="113"/>
        <w:rPr>
          <w:szCs w:val="22"/>
        </w:rPr>
      </w:pPr>
    </w:p>
    <w:p w14:paraId="24699B61" w14:textId="77777777" w:rsidR="00105B1D" w:rsidRPr="001C38F5" w:rsidRDefault="00EC47C3" w:rsidP="00B21F60">
      <w:pPr>
        <w:ind w:right="113"/>
        <w:rPr>
          <w:szCs w:val="22"/>
        </w:rPr>
      </w:pPr>
      <w:r>
        <w:t>Lot</w:t>
      </w:r>
    </w:p>
    <w:p w14:paraId="027AABA3" w14:textId="77777777" w:rsidR="00105B1D" w:rsidRPr="001C38F5" w:rsidRDefault="00105B1D" w:rsidP="00B21F60">
      <w:pPr>
        <w:ind w:right="113"/>
        <w:rPr>
          <w:szCs w:val="22"/>
        </w:rPr>
      </w:pPr>
    </w:p>
    <w:p w14:paraId="3717460F" w14:textId="77777777" w:rsidR="00105B1D" w:rsidRPr="001C38F5" w:rsidRDefault="00105B1D" w:rsidP="00B21F60">
      <w:pPr>
        <w:ind w:right="113"/>
        <w:rPr>
          <w:szCs w:val="22"/>
        </w:rPr>
      </w:pPr>
    </w:p>
    <w:p w14:paraId="588B7B8E" w14:textId="4EE5D00D"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212" w:author="Author">
            <w:rPr>
              <w:b/>
              <w:noProof/>
              <w:szCs w:val="22"/>
            </w:rPr>
          </w:rPrChange>
        </w:rPr>
        <w:pPrChange w:id="1213"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214" w:author="Author">
            <w:rPr>
              <w:b/>
              <w:smallCaps/>
            </w:rPr>
          </w:rPrChange>
        </w:rPr>
        <w:t>5.</w:t>
      </w:r>
      <w:r w:rsidRPr="00DA00EA">
        <w:rPr>
          <w:b/>
          <w:spacing w:val="4"/>
          <w:u w:val="none"/>
          <w:rPrChange w:id="1215" w:author="Author">
            <w:rPr>
              <w:b/>
              <w:smallCaps/>
            </w:rPr>
          </w:rPrChange>
        </w:rPr>
        <w:tab/>
        <w:t>CONTENU EN POIDS, VOLUME OU UNITÉ</w:t>
      </w:r>
    </w:p>
    <w:p w14:paraId="7A0FDB96" w14:textId="77777777" w:rsidR="00105B1D" w:rsidRPr="001C38F5" w:rsidRDefault="00105B1D" w:rsidP="00B21F60">
      <w:pPr>
        <w:keepNext/>
        <w:ind w:right="113"/>
        <w:rPr>
          <w:noProof/>
          <w:szCs w:val="22"/>
        </w:rPr>
      </w:pPr>
    </w:p>
    <w:p w14:paraId="2A6E4D3E" w14:textId="77777777" w:rsidR="00105B1D" w:rsidRPr="001C38F5" w:rsidRDefault="00EC47C3" w:rsidP="00B21F60">
      <w:pPr>
        <w:ind w:right="113"/>
        <w:rPr>
          <w:noProof/>
          <w:szCs w:val="22"/>
        </w:rPr>
      </w:pPr>
      <w:r>
        <w:t>10 mg/mL</w:t>
      </w:r>
    </w:p>
    <w:p w14:paraId="649603CF" w14:textId="77777777" w:rsidR="00105B1D" w:rsidRPr="001C38F5" w:rsidRDefault="00105B1D" w:rsidP="00B21F60">
      <w:pPr>
        <w:ind w:right="113"/>
        <w:rPr>
          <w:noProof/>
          <w:szCs w:val="22"/>
        </w:rPr>
      </w:pPr>
    </w:p>
    <w:p w14:paraId="6A1D168E" w14:textId="77777777" w:rsidR="00105B1D" w:rsidRPr="001C38F5" w:rsidRDefault="00105B1D" w:rsidP="00B21F60">
      <w:pPr>
        <w:ind w:right="113"/>
        <w:rPr>
          <w:noProof/>
          <w:szCs w:val="22"/>
        </w:rPr>
      </w:pPr>
    </w:p>
    <w:p w14:paraId="3F0CA146" w14:textId="616B5A3D" w:rsidR="00105B1D" w:rsidRPr="00DA00EA" w:rsidRDefault="00EC47C3" w:rsidP="00DA00EA">
      <w:pPr>
        <w:pStyle w:val="Heading5"/>
        <w:keepNext/>
        <w:pBdr>
          <w:top w:val="single" w:sz="4" w:space="1" w:color="auto"/>
          <w:left w:val="single" w:sz="4" w:space="4" w:color="auto"/>
          <w:bottom w:val="single" w:sz="4" w:space="1" w:color="auto"/>
          <w:right w:val="single" w:sz="4" w:space="4" w:color="auto"/>
        </w:pBdr>
        <w:ind w:left="567" w:hanging="567"/>
        <w:rPr>
          <w:b/>
          <w:spacing w:val="4"/>
          <w:rPrChange w:id="1216" w:author="Author">
            <w:rPr>
              <w:b/>
              <w:noProof/>
              <w:szCs w:val="22"/>
            </w:rPr>
          </w:rPrChange>
        </w:rPr>
        <w:pPrChange w:id="1217" w:author="Author">
          <w:pPr>
            <w:keepNext/>
            <w:pBdr>
              <w:top w:val="single" w:sz="4" w:space="1" w:color="auto"/>
              <w:left w:val="single" w:sz="4" w:space="4" w:color="auto"/>
              <w:bottom w:val="single" w:sz="4" w:space="1" w:color="auto"/>
              <w:right w:val="single" w:sz="4" w:space="4" w:color="auto"/>
            </w:pBdr>
            <w:ind w:left="567" w:hanging="567"/>
            <w:outlineLvl w:val="0"/>
          </w:pPr>
        </w:pPrChange>
      </w:pPr>
      <w:r w:rsidRPr="00DA00EA">
        <w:rPr>
          <w:b/>
          <w:spacing w:val="4"/>
          <w:u w:val="none"/>
          <w:rPrChange w:id="1218" w:author="Author">
            <w:rPr>
              <w:b/>
              <w:smallCaps/>
            </w:rPr>
          </w:rPrChange>
        </w:rPr>
        <w:t>6.</w:t>
      </w:r>
      <w:r w:rsidRPr="00DA00EA">
        <w:rPr>
          <w:b/>
          <w:spacing w:val="4"/>
          <w:u w:val="none"/>
          <w:rPrChange w:id="1219" w:author="Author">
            <w:rPr>
              <w:b/>
              <w:smallCaps/>
            </w:rPr>
          </w:rPrChange>
        </w:rPr>
        <w:tab/>
        <w:t>AUTRE</w:t>
      </w:r>
    </w:p>
    <w:p w14:paraId="6293D1DF" w14:textId="77777777" w:rsidR="00105B1D" w:rsidRPr="001C38F5" w:rsidRDefault="00105B1D" w:rsidP="00B21F60">
      <w:pPr>
        <w:keepNext/>
        <w:ind w:right="113"/>
        <w:rPr>
          <w:noProof/>
          <w:szCs w:val="22"/>
        </w:rPr>
      </w:pPr>
    </w:p>
    <w:p w14:paraId="5BE730E0" w14:textId="77777777" w:rsidR="00105B1D" w:rsidRPr="001C38F5" w:rsidRDefault="00105B1D" w:rsidP="00B21F60">
      <w:pPr>
        <w:rPr>
          <w:noProof/>
          <w:szCs w:val="22"/>
        </w:rPr>
      </w:pPr>
    </w:p>
    <w:p w14:paraId="083B4277" w14:textId="77777777" w:rsidR="00105B1D" w:rsidRPr="00DA00EA" w:rsidRDefault="00EC47C3" w:rsidP="00DA00EA">
      <w:pPr>
        <w:rPr>
          <w:noProof/>
          <w:szCs w:val="22"/>
          <w:rPrChange w:id="1220" w:author="Author">
            <w:rPr>
              <w:b/>
              <w:szCs w:val="22"/>
            </w:rPr>
          </w:rPrChange>
        </w:rPr>
        <w:pPrChange w:id="1221" w:author="Author">
          <w:pPr>
            <w:outlineLvl w:val="0"/>
          </w:pPr>
        </w:pPrChange>
      </w:pPr>
      <w:r>
        <w:br w:type="page"/>
      </w:r>
    </w:p>
    <w:p w14:paraId="64717238" w14:textId="77777777" w:rsidR="00105B1D" w:rsidRPr="00DA00EA" w:rsidRDefault="00105B1D" w:rsidP="00DA00EA">
      <w:pPr>
        <w:rPr>
          <w:noProof/>
          <w:szCs w:val="22"/>
          <w:rPrChange w:id="1222" w:author="Author">
            <w:rPr>
              <w:b/>
              <w:noProof/>
              <w:szCs w:val="22"/>
            </w:rPr>
          </w:rPrChange>
        </w:rPr>
        <w:pPrChange w:id="1223" w:author="Author">
          <w:pPr>
            <w:outlineLvl w:val="0"/>
          </w:pPr>
        </w:pPrChange>
      </w:pPr>
    </w:p>
    <w:p w14:paraId="6F37C7E0" w14:textId="77777777" w:rsidR="00105B1D" w:rsidRPr="00DA00EA" w:rsidRDefault="00105B1D" w:rsidP="00DA00EA">
      <w:pPr>
        <w:rPr>
          <w:noProof/>
          <w:szCs w:val="22"/>
          <w:rPrChange w:id="1224" w:author="Author">
            <w:rPr>
              <w:b/>
              <w:noProof/>
              <w:szCs w:val="22"/>
            </w:rPr>
          </w:rPrChange>
        </w:rPr>
        <w:pPrChange w:id="1225" w:author="Author">
          <w:pPr>
            <w:outlineLvl w:val="0"/>
          </w:pPr>
        </w:pPrChange>
      </w:pPr>
    </w:p>
    <w:p w14:paraId="49FBCE0A" w14:textId="77777777" w:rsidR="00105B1D" w:rsidRPr="00DA00EA" w:rsidRDefault="00105B1D" w:rsidP="00DA00EA">
      <w:pPr>
        <w:rPr>
          <w:noProof/>
          <w:szCs w:val="22"/>
          <w:rPrChange w:id="1226" w:author="Author">
            <w:rPr>
              <w:b/>
              <w:noProof/>
              <w:szCs w:val="22"/>
            </w:rPr>
          </w:rPrChange>
        </w:rPr>
        <w:pPrChange w:id="1227" w:author="Author">
          <w:pPr>
            <w:outlineLvl w:val="0"/>
          </w:pPr>
        </w:pPrChange>
      </w:pPr>
    </w:p>
    <w:p w14:paraId="5C1C449A" w14:textId="77777777" w:rsidR="00105B1D" w:rsidRPr="00DA00EA" w:rsidRDefault="00105B1D" w:rsidP="00DA00EA">
      <w:pPr>
        <w:rPr>
          <w:noProof/>
          <w:szCs w:val="22"/>
          <w:rPrChange w:id="1228" w:author="Author">
            <w:rPr>
              <w:b/>
              <w:noProof/>
              <w:szCs w:val="22"/>
            </w:rPr>
          </w:rPrChange>
        </w:rPr>
        <w:pPrChange w:id="1229" w:author="Author">
          <w:pPr>
            <w:outlineLvl w:val="0"/>
          </w:pPr>
        </w:pPrChange>
      </w:pPr>
    </w:p>
    <w:p w14:paraId="4380A229" w14:textId="77777777" w:rsidR="00105B1D" w:rsidRPr="00DA00EA" w:rsidRDefault="00105B1D" w:rsidP="00DA00EA">
      <w:pPr>
        <w:rPr>
          <w:noProof/>
          <w:szCs w:val="22"/>
          <w:rPrChange w:id="1230" w:author="Author">
            <w:rPr>
              <w:b/>
              <w:noProof/>
              <w:szCs w:val="22"/>
            </w:rPr>
          </w:rPrChange>
        </w:rPr>
        <w:pPrChange w:id="1231" w:author="Author">
          <w:pPr>
            <w:outlineLvl w:val="0"/>
          </w:pPr>
        </w:pPrChange>
      </w:pPr>
    </w:p>
    <w:p w14:paraId="38D9CD0C" w14:textId="77777777" w:rsidR="00105B1D" w:rsidRPr="00DA00EA" w:rsidRDefault="00105B1D" w:rsidP="00DA00EA">
      <w:pPr>
        <w:rPr>
          <w:noProof/>
          <w:szCs w:val="22"/>
          <w:rPrChange w:id="1232" w:author="Author">
            <w:rPr>
              <w:b/>
              <w:noProof/>
              <w:szCs w:val="22"/>
            </w:rPr>
          </w:rPrChange>
        </w:rPr>
        <w:pPrChange w:id="1233" w:author="Author">
          <w:pPr>
            <w:outlineLvl w:val="0"/>
          </w:pPr>
        </w:pPrChange>
      </w:pPr>
    </w:p>
    <w:p w14:paraId="169C0A25" w14:textId="77777777" w:rsidR="00105B1D" w:rsidRPr="00DA00EA" w:rsidRDefault="00105B1D" w:rsidP="00DA00EA">
      <w:pPr>
        <w:rPr>
          <w:noProof/>
          <w:szCs w:val="22"/>
          <w:rPrChange w:id="1234" w:author="Author">
            <w:rPr>
              <w:b/>
              <w:noProof/>
              <w:szCs w:val="22"/>
            </w:rPr>
          </w:rPrChange>
        </w:rPr>
        <w:pPrChange w:id="1235" w:author="Author">
          <w:pPr>
            <w:outlineLvl w:val="0"/>
          </w:pPr>
        </w:pPrChange>
      </w:pPr>
    </w:p>
    <w:p w14:paraId="7B3DFD89" w14:textId="77777777" w:rsidR="00105B1D" w:rsidRPr="00DA00EA" w:rsidRDefault="00105B1D" w:rsidP="00DA00EA">
      <w:pPr>
        <w:rPr>
          <w:noProof/>
          <w:szCs w:val="22"/>
          <w:rPrChange w:id="1236" w:author="Author">
            <w:rPr>
              <w:b/>
              <w:noProof/>
              <w:szCs w:val="22"/>
            </w:rPr>
          </w:rPrChange>
        </w:rPr>
        <w:pPrChange w:id="1237" w:author="Author">
          <w:pPr>
            <w:outlineLvl w:val="0"/>
          </w:pPr>
        </w:pPrChange>
      </w:pPr>
    </w:p>
    <w:p w14:paraId="143477A5" w14:textId="77777777" w:rsidR="00105B1D" w:rsidRPr="00DA00EA" w:rsidRDefault="00105B1D" w:rsidP="00DA00EA">
      <w:pPr>
        <w:rPr>
          <w:noProof/>
          <w:szCs w:val="22"/>
          <w:rPrChange w:id="1238" w:author="Author">
            <w:rPr>
              <w:b/>
              <w:noProof/>
              <w:szCs w:val="22"/>
            </w:rPr>
          </w:rPrChange>
        </w:rPr>
        <w:pPrChange w:id="1239" w:author="Author">
          <w:pPr>
            <w:outlineLvl w:val="0"/>
          </w:pPr>
        </w:pPrChange>
      </w:pPr>
    </w:p>
    <w:p w14:paraId="3BDEA69F" w14:textId="77777777" w:rsidR="00105B1D" w:rsidRPr="00DA00EA" w:rsidRDefault="00105B1D" w:rsidP="00DA00EA">
      <w:pPr>
        <w:rPr>
          <w:noProof/>
          <w:szCs w:val="22"/>
          <w:rPrChange w:id="1240" w:author="Author">
            <w:rPr>
              <w:b/>
              <w:noProof/>
              <w:szCs w:val="22"/>
            </w:rPr>
          </w:rPrChange>
        </w:rPr>
        <w:pPrChange w:id="1241" w:author="Author">
          <w:pPr>
            <w:outlineLvl w:val="0"/>
          </w:pPr>
        </w:pPrChange>
      </w:pPr>
    </w:p>
    <w:p w14:paraId="67AAE5A5" w14:textId="77777777" w:rsidR="00105B1D" w:rsidRPr="00DA00EA" w:rsidRDefault="00105B1D" w:rsidP="00DA00EA">
      <w:pPr>
        <w:rPr>
          <w:noProof/>
          <w:szCs w:val="22"/>
          <w:rPrChange w:id="1242" w:author="Author">
            <w:rPr>
              <w:b/>
              <w:noProof/>
              <w:szCs w:val="22"/>
            </w:rPr>
          </w:rPrChange>
        </w:rPr>
        <w:pPrChange w:id="1243" w:author="Author">
          <w:pPr>
            <w:outlineLvl w:val="0"/>
          </w:pPr>
        </w:pPrChange>
      </w:pPr>
    </w:p>
    <w:p w14:paraId="2238DA83" w14:textId="77777777" w:rsidR="00105B1D" w:rsidRPr="00DA00EA" w:rsidRDefault="00105B1D" w:rsidP="00DA00EA">
      <w:pPr>
        <w:rPr>
          <w:noProof/>
          <w:szCs w:val="22"/>
          <w:rPrChange w:id="1244" w:author="Author">
            <w:rPr>
              <w:b/>
              <w:noProof/>
              <w:szCs w:val="22"/>
            </w:rPr>
          </w:rPrChange>
        </w:rPr>
        <w:pPrChange w:id="1245" w:author="Author">
          <w:pPr>
            <w:outlineLvl w:val="0"/>
          </w:pPr>
        </w:pPrChange>
      </w:pPr>
    </w:p>
    <w:p w14:paraId="7A2398D2" w14:textId="77777777" w:rsidR="00105B1D" w:rsidRPr="00DA00EA" w:rsidRDefault="00105B1D" w:rsidP="00DA00EA">
      <w:pPr>
        <w:rPr>
          <w:noProof/>
          <w:szCs w:val="22"/>
          <w:rPrChange w:id="1246" w:author="Author">
            <w:rPr>
              <w:b/>
              <w:noProof/>
              <w:szCs w:val="22"/>
            </w:rPr>
          </w:rPrChange>
        </w:rPr>
        <w:pPrChange w:id="1247" w:author="Author">
          <w:pPr>
            <w:outlineLvl w:val="0"/>
          </w:pPr>
        </w:pPrChange>
      </w:pPr>
    </w:p>
    <w:p w14:paraId="42AAAA33" w14:textId="77777777" w:rsidR="00105B1D" w:rsidRPr="00DA00EA" w:rsidRDefault="00105B1D" w:rsidP="00DA00EA">
      <w:pPr>
        <w:rPr>
          <w:noProof/>
          <w:szCs w:val="22"/>
          <w:rPrChange w:id="1248" w:author="Author">
            <w:rPr>
              <w:b/>
              <w:noProof/>
              <w:szCs w:val="22"/>
            </w:rPr>
          </w:rPrChange>
        </w:rPr>
        <w:pPrChange w:id="1249" w:author="Author">
          <w:pPr>
            <w:outlineLvl w:val="0"/>
          </w:pPr>
        </w:pPrChange>
      </w:pPr>
    </w:p>
    <w:p w14:paraId="28502E63" w14:textId="77777777" w:rsidR="00105B1D" w:rsidRPr="00DA00EA" w:rsidRDefault="00105B1D" w:rsidP="00DA00EA">
      <w:pPr>
        <w:rPr>
          <w:noProof/>
          <w:szCs w:val="22"/>
          <w:rPrChange w:id="1250" w:author="Author">
            <w:rPr>
              <w:b/>
              <w:noProof/>
              <w:szCs w:val="22"/>
            </w:rPr>
          </w:rPrChange>
        </w:rPr>
        <w:pPrChange w:id="1251" w:author="Author">
          <w:pPr>
            <w:outlineLvl w:val="0"/>
          </w:pPr>
        </w:pPrChange>
      </w:pPr>
    </w:p>
    <w:p w14:paraId="271046DC" w14:textId="77777777" w:rsidR="00105B1D" w:rsidRPr="00DA00EA" w:rsidRDefault="00105B1D" w:rsidP="00DA00EA">
      <w:pPr>
        <w:rPr>
          <w:noProof/>
          <w:szCs w:val="22"/>
          <w:rPrChange w:id="1252" w:author="Author">
            <w:rPr>
              <w:b/>
              <w:noProof/>
              <w:szCs w:val="22"/>
            </w:rPr>
          </w:rPrChange>
        </w:rPr>
        <w:pPrChange w:id="1253" w:author="Author">
          <w:pPr>
            <w:outlineLvl w:val="0"/>
          </w:pPr>
        </w:pPrChange>
      </w:pPr>
    </w:p>
    <w:p w14:paraId="367B36EC" w14:textId="77777777" w:rsidR="00105B1D" w:rsidRPr="00DA00EA" w:rsidRDefault="00105B1D" w:rsidP="00DA00EA">
      <w:pPr>
        <w:rPr>
          <w:noProof/>
          <w:szCs w:val="22"/>
          <w:rPrChange w:id="1254" w:author="Author">
            <w:rPr>
              <w:b/>
              <w:noProof/>
              <w:szCs w:val="22"/>
            </w:rPr>
          </w:rPrChange>
        </w:rPr>
        <w:pPrChange w:id="1255" w:author="Author">
          <w:pPr>
            <w:outlineLvl w:val="0"/>
          </w:pPr>
        </w:pPrChange>
      </w:pPr>
    </w:p>
    <w:p w14:paraId="2FF6BCC6" w14:textId="77777777" w:rsidR="00105B1D" w:rsidRPr="00DA00EA" w:rsidRDefault="00105B1D" w:rsidP="00DA00EA">
      <w:pPr>
        <w:rPr>
          <w:noProof/>
          <w:szCs w:val="22"/>
          <w:rPrChange w:id="1256" w:author="Author">
            <w:rPr>
              <w:b/>
              <w:noProof/>
              <w:szCs w:val="22"/>
            </w:rPr>
          </w:rPrChange>
        </w:rPr>
        <w:pPrChange w:id="1257" w:author="Author">
          <w:pPr>
            <w:outlineLvl w:val="0"/>
          </w:pPr>
        </w:pPrChange>
      </w:pPr>
    </w:p>
    <w:p w14:paraId="27B4C4E2" w14:textId="77777777" w:rsidR="00105B1D" w:rsidRPr="00DA00EA" w:rsidRDefault="00105B1D" w:rsidP="00DA00EA">
      <w:pPr>
        <w:rPr>
          <w:noProof/>
          <w:szCs w:val="22"/>
          <w:rPrChange w:id="1258" w:author="Author">
            <w:rPr>
              <w:b/>
              <w:noProof/>
              <w:szCs w:val="22"/>
            </w:rPr>
          </w:rPrChange>
        </w:rPr>
        <w:pPrChange w:id="1259" w:author="Author">
          <w:pPr>
            <w:outlineLvl w:val="0"/>
          </w:pPr>
        </w:pPrChange>
      </w:pPr>
    </w:p>
    <w:p w14:paraId="5CF1DA7B" w14:textId="77777777" w:rsidR="00105B1D" w:rsidRPr="00DA00EA" w:rsidRDefault="00105B1D" w:rsidP="00DA00EA">
      <w:pPr>
        <w:rPr>
          <w:noProof/>
          <w:szCs w:val="22"/>
          <w:rPrChange w:id="1260" w:author="Author">
            <w:rPr>
              <w:b/>
              <w:noProof/>
              <w:szCs w:val="22"/>
            </w:rPr>
          </w:rPrChange>
        </w:rPr>
        <w:pPrChange w:id="1261" w:author="Author">
          <w:pPr>
            <w:outlineLvl w:val="0"/>
          </w:pPr>
        </w:pPrChange>
      </w:pPr>
    </w:p>
    <w:p w14:paraId="45578C5B" w14:textId="77777777" w:rsidR="00105B1D" w:rsidRPr="00DA00EA" w:rsidRDefault="00105B1D" w:rsidP="00DA00EA">
      <w:pPr>
        <w:rPr>
          <w:noProof/>
          <w:szCs w:val="22"/>
          <w:rPrChange w:id="1262" w:author="Author">
            <w:rPr>
              <w:b/>
              <w:noProof/>
              <w:szCs w:val="22"/>
            </w:rPr>
          </w:rPrChange>
        </w:rPr>
        <w:pPrChange w:id="1263" w:author="Author">
          <w:pPr>
            <w:outlineLvl w:val="0"/>
          </w:pPr>
        </w:pPrChange>
      </w:pPr>
    </w:p>
    <w:p w14:paraId="6A69200F" w14:textId="77777777" w:rsidR="00105B1D" w:rsidRPr="00DA00EA" w:rsidRDefault="00105B1D" w:rsidP="00DA00EA">
      <w:pPr>
        <w:rPr>
          <w:noProof/>
          <w:szCs w:val="22"/>
          <w:rPrChange w:id="1264" w:author="Author">
            <w:rPr>
              <w:b/>
              <w:noProof/>
              <w:szCs w:val="22"/>
            </w:rPr>
          </w:rPrChange>
        </w:rPr>
        <w:pPrChange w:id="1265" w:author="Author">
          <w:pPr>
            <w:outlineLvl w:val="0"/>
          </w:pPr>
        </w:pPrChange>
      </w:pPr>
    </w:p>
    <w:p w14:paraId="3C5379EB" w14:textId="6E71B5FE" w:rsidR="00105B1D" w:rsidRPr="001C38F5" w:rsidRDefault="00EC47C3" w:rsidP="00DA00EA">
      <w:pPr>
        <w:pStyle w:val="Heading3"/>
        <w:tabs>
          <w:tab w:val="num" w:pos="570"/>
        </w:tabs>
        <w:ind w:left="567" w:hanging="567"/>
        <w:pPrChange w:id="1266" w:author="Author">
          <w:pPr>
            <w:pStyle w:val="TitleA"/>
          </w:pPr>
        </w:pPrChange>
      </w:pPr>
      <w:r>
        <w:t>B. NOTICE</w:t>
      </w:r>
    </w:p>
    <w:p w14:paraId="61D38417" w14:textId="1B5FB754" w:rsidR="00105B1D" w:rsidRPr="001C38F5" w:rsidRDefault="00EC47C3" w:rsidP="00DA00EA">
      <w:pPr>
        <w:pStyle w:val="Heading4"/>
        <w:jc w:val="center"/>
        <w:rPr>
          <w:noProof/>
        </w:rPr>
        <w:pPrChange w:id="1267" w:author="Author">
          <w:pPr>
            <w:tabs>
              <w:tab w:val="clear" w:pos="567"/>
            </w:tabs>
            <w:jc w:val="center"/>
            <w:outlineLvl w:val="0"/>
          </w:pPr>
        </w:pPrChange>
      </w:pPr>
      <w:r>
        <w:br w:type="page"/>
      </w:r>
      <w:r w:rsidRPr="00FF67BF">
        <w:rPr>
          <w:b/>
          <w:bCs/>
        </w:rPr>
        <w:t>Notice</w:t>
      </w:r>
      <w:ins w:id="1268" w:author="Author">
        <w:r w:rsidRPr="00FF67BF">
          <w:rPr>
            <w:b/>
            <w:bCs/>
          </w:rPr>
          <w:t> </w:t>
        </w:r>
      </w:ins>
      <w:r w:rsidRPr="00FF67BF">
        <w:rPr>
          <w:b/>
          <w:bCs/>
        </w:rPr>
        <w:t>: Information de l’utilisateur</w:t>
      </w:r>
    </w:p>
    <w:p w14:paraId="0A7F581A" w14:textId="77777777" w:rsidR="00105B1D" w:rsidRPr="001C38F5" w:rsidRDefault="00105B1D" w:rsidP="00B21F60">
      <w:pPr>
        <w:numPr>
          <w:ilvl w:val="12"/>
          <w:numId w:val="0"/>
        </w:numPr>
        <w:shd w:val="clear" w:color="auto" w:fill="FFFFFF"/>
        <w:tabs>
          <w:tab w:val="clear" w:pos="567"/>
        </w:tabs>
        <w:jc w:val="center"/>
        <w:rPr>
          <w:noProof/>
          <w:szCs w:val="22"/>
        </w:rPr>
      </w:pPr>
    </w:p>
    <w:p w14:paraId="4F2ED141" w14:textId="4208D447" w:rsidR="00105B1D" w:rsidRPr="001C38F5" w:rsidRDefault="00EC47C3" w:rsidP="00DA00EA">
      <w:pPr>
        <w:tabs>
          <w:tab w:val="clear" w:pos="567"/>
        </w:tabs>
        <w:jc w:val="center"/>
        <w:rPr>
          <w:b/>
          <w:szCs w:val="22"/>
        </w:rPr>
        <w:pPrChange w:id="1269" w:author="Author">
          <w:pPr>
            <w:tabs>
              <w:tab w:val="left" w:pos="993"/>
            </w:tabs>
            <w:jc w:val="center"/>
            <w:outlineLvl w:val="0"/>
          </w:pPr>
        </w:pPrChange>
      </w:pPr>
      <w:r w:rsidRPr="00FF67BF">
        <w:rPr>
          <w:b/>
          <w:szCs w:val="22"/>
        </w:rPr>
        <w:t>Uplizna 100 mg solution à diluer pour perfusion</w:t>
      </w:r>
    </w:p>
    <w:p w14:paraId="76B8343A" w14:textId="77777777" w:rsidR="00105B1D" w:rsidRPr="001C38F5" w:rsidRDefault="00EC47C3" w:rsidP="00B21F60">
      <w:pPr>
        <w:numPr>
          <w:ilvl w:val="12"/>
          <w:numId w:val="0"/>
        </w:numPr>
        <w:tabs>
          <w:tab w:val="clear" w:pos="567"/>
        </w:tabs>
        <w:jc w:val="center"/>
        <w:rPr>
          <w:noProof/>
          <w:szCs w:val="22"/>
        </w:rPr>
      </w:pPr>
      <w:r>
        <w:t>inébilizumab</w:t>
      </w:r>
    </w:p>
    <w:p w14:paraId="13B87A74" w14:textId="77777777" w:rsidR="00105B1D" w:rsidRPr="001C38F5" w:rsidRDefault="00105B1D" w:rsidP="00B21F60">
      <w:pPr>
        <w:tabs>
          <w:tab w:val="clear" w:pos="567"/>
        </w:tabs>
        <w:rPr>
          <w:szCs w:val="22"/>
        </w:rPr>
      </w:pPr>
    </w:p>
    <w:p w14:paraId="1EBB39DA" w14:textId="77777777" w:rsidR="00105B1D" w:rsidRPr="001C38F5" w:rsidRDefault="003F76C8" w:rsidP="00B21F60">
      <w:pPr>
        <w:tabs>
          <w:tab w:val="clear" w:pos="567"/>
        </w:tabs>
        <w:rPr>
          <w:noProof/>
          <w:szCs w:val="22"/>
        </w:rPr>
      </w:pPr>
      <w:r>
        <w:pict w14:anchorId="4EFE1BFD">
          <v:shape id="Picture 3" o:spid="_x0000_i1028" type="#_x0000_t75" alt="BT_1000x858px" style="width:16.8pt;height:13.8pt;visibility:visible;mso-wrap-style:square">
            <v:imagedata r:id="rId9" o:title="BT_1000x858px"/>
          </v:shape>
        </w:pict>
      </w:r>
      <w:r w:rsidR="007F2AC2">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0FA71745" w14:textId="77777777" w:rsidR="00105B1D" w:rsidRPr="001C38F5" w:rsidRDefault="00105B1D" w:rsidP="00B21F60">
      <w:pPr>
        <w:tabs>
          <w:tab w:val="clear" w:pos="567"/>
        </w:tabs>
        <w:rPr>
          <w:noProof/>
          <w:szCs w:val="22"/>
        </w:rPr>
      </w:pPr>
    </w:p>
    <w:p w14:paraId="3010D5AD" w14:textId="77777777" w:rsidR="00105B1D" w:rsidRPr="001C38F5" w:rsidRDefault="00EC47C3" w:rsidP="00B21F60">
      <w:pPr>
        <w:tabs>
          <w:tab w:val="clear" w:pos="567"/>
        </w:tabs>
        <w:suppressAutoHyphens/>
        <w:rPr>
          <w:b/>
          <w:noProof/>
          <w:szCs w:val="22"/>
        </w:rPr>
      </w:pPr>
      <w:r>
        <w:rPr>
          <w:b/>
        </w:rPr>
        <w:t>Veuillez lire attentivement cette notice avant de recevoir ce médicament car elle contient des informations importantes pour vous.</w:t>
      </w:r>
    </w:p>
    <w:p w14:paraId="27EEE722" w14:textId="77777777" w:rsidR="00704682" w:rsidRPr="001C38F5" w:rsidRDefault="00EC47C3" w:rsidP="00B21F60">
      <w:pPr>
        <w:numPr>
          <w:ilvl w:val="0"/>
          <w:numId w:val="2"/>
        </w:numPr>
        <w:ind w:left="567" w:right="-2" w:hanging="567"/>
        <w:rPr>
          <w:noProof/>
          <w:szCs w:val="22"/>
        </w:rPr>
      </w:pPr>
      <w:r>
        <w:t>Gardez cette notice. Vous pourriez avoir besoin de la relire.</w:t>
      </w:r>
    </w:p>
    <w:p w14:paraId="4F5FBB75" w14:textId="4A472F50" w:rsidR="00105B1D" w:rsidRPr="001C38F5" w:rsidRDefault="00EC47C3" w:rsidP="00B21F60">
      <w:pPr>
        <w:keepNext/>
        <w:numPr>
          <w:ilvl w:val="0"/>
          <w:numId w:val="2"/>
        </w:numPr>
        <w:ind w:left="567" w:right="-2" w:hanging="567"/>
        <w:rPr>
          <w:noProof/>
          <w:szCs w:val="22"/>
        </w:rPr>
      </w:pPr>
      <w:r>
        <w:t>Si vous avez d’autres questions, interrogez votre médecin, votre pharmacien ou votre infirmier/ère.</w:t>
      </w:r>
    </w:p>
    <w:p w14:paraId="7AEE59E3" w14:textId="77777777" w:rsidR="00105B1D" w:rsidRDefault="00EC47C3" w:rsidP="00B21F60">
      <w:pPr>
        <w:numPr>
          <w:ilvl w:val="0"/>
          <w:numId w:val="2"/>
        </w:numPr>
        <w:ind w:left="567" w:hanging="567"/>
        <w:rPr>
          <w:szCs w:val="22"/>
        </w:rPr>
      </w:pPr>
      <w:r>
        <w:t>Si vous ressentez un quelconque effet indésirable, parlez-en à votre médecin, votre pharmacien ou votre infirmier/ère. Ceci s’applique aussi à tout effet indésirable qui ne serait pas mentionné dans cette notice. Voir rubrique 4.</w:t>
      </w:r>
    </w:p>
    <w:p w14:paraId="47710DF2" w14:textId="77777777" w:rsidR="00427AF4" w:rsidRPr="00883D2E" w:rsidRDefault="00427AF4" w:rsidP="00427AF4">
      <w:pPr>
        <w:numPr>
          <w:ilvl w:val="0"/>
          <w:numId w:val="2"/>
        </w:numPr>
        <w:ind w:left="567" w:hanging="567"/>
        <w:rPr>
          <w:ins w:id="1270" w:author="Author"/>
          <w:szCs w:val="22"/>
        </w:rPr>
      </w:pPr>
      <w:ins w:id="1271" w:author="Author">
        <w:r>
          <w:t>Votre médecin vous remettra une carte patient, qui contient des informations de sécurité importantes que vous devez prendre en compte avant et pendant votre traitement par Uplizna.</w:t>
        </w:r>
      </w:ins>
    </w:p>
    <w:p w14:paraId="24FB667B" w14:textId="77777777" w:rsidR="00105B1D" w:rsidRPr="001C38F5" w:rsidRDefault="00105B1D" w:rsidP="00B21F60">
      <w:pPr>
        <w:tabs>
          <w:tab w:val="clear" w:pos="567"/>
        </w:tabs>
        <w:ind w:right="-2"/>
        <w:rPr>
          <w:noProof/>
          <w:szCs w:val="22"/>
        </w:rPr>
      </w:pPr>
    </w:p>
    <w:p w14:paraId="5704AE2E" w14:textId="77777777" w:rsidR="00105B1D" w:rsidRPr="001C38F5" w:rsidRDefault="00EC47C3" w:rsidP="00B21F60">
      <w:pPr>
        <w:keepNext/>
        <w:numPr>
          <w:ilvl w:val="12"/>
          <w:numId w:val="0"/>
        </w:numPr>
        <w:tabs>
          <w:tab w:val="clear" w:pos="567"/>
        </w:tabs>
        <w:ind w:right="-2"/>
        <w:rPr>
          <w:b/>
          <w:noProof/>
          <w:szCs w:val="22"/>
        </w:rPr>
      </w:pPr>
      <w:r>
        <w:rPr>
          <w:b/>
        </w:rPr>
        <w:t>Que contient cette notice?:</w:t>
      </w:r>
    </w:p>
    <w:p w14:paraId="699AFA64" w14:textId="77777777" w:rsidR="00105B1D" w:rsidRPr="001C38F5" w:rsidRDefault="00105B1D" w:rsidP="00DA00EA">
      <w:pPr>
        <w:keepNext/>
        <w:numPr>
          <w:ilvl w:val="12"/>
          <w:numId w:val="0"/>
        </w:numPr>
        <w:tabs>
          <w:tab w:val="clear" w:pos="567"/>
        </w:tabs>
        <w:rPr>
          <w:noProof/>
          <w:szCs w:val="22"/>
        </w:rPr>
        <w:pPrChange w:id="1272" w:author="Author">
          <w:pPr>
            <w:keepNext/>
            <w:numPr>
              <w:ilvl w:val="12"/>
            </w:numPr>
            <w:tabs>
              <w:tab w:val="clear" w:pos="567"/>
            </w:tabs>
            <w:ind w:right="-2"/>
            <w:outlineLvl w:val="0"/>
          </w:pPr>
        </w:pPrChange>
      </w:pPr>
    </w:p>
    <w:p w14:paraId="2945704B" w14:textId="12EB9272" w:rsidR="00704682" w:rsidRPr="001C38F5" w:rsidRDefault="00EC47C3" w:rsidP="00B21F60">
      <w:pPr>
        <w:numPr>
          <w:ilvl w:val="0"/>
          <w:numId w:val="10"/>
        </w:numPr>
        <w:ind w:left="567" w:hanging="567"/>
        <w:rPr>
          <w:noProof/>
          <w:szCs w:val="22"/>
        </w:rPr>
      </w:pPr>
      <w:r>
        <w:t>Qu’est</w:t>
      </w:r>
      <w:r>
        <w:noBreakHyphen/>
        <w:t>ce qu’Uplizna et dans quels cas est</w:t>
      </w:r>
      <w:r>
        <w:noBreakHyphen/>
        <w:t>il utilisé</w:t>
      </w:r>
    </w:p>
    <w:p w14:paraId="3D9E14A3" w14:textId="3D25C44D" w:rsidR="00704682" w:rsidRPr="001C38F5" w:rsidRDefault="00EC47C3" w:rsidP="00B21F60">
      <w:pPr>
        <w:numPr>
          <w:ilvl w:val="0"/>
          <w:numId w:val="10"/>
        </w:numPr>
        <w:ind w:left="567" w:hanging="567"/>
        <w:rPr>
          <w:noProof/>
          <w:szCs w:val="22"/>
        </w:rPr>
      </w:pPr>
      <w:r>
        <w:t>Quelles sont les informations à connaître avant de recevoir Uplizna</w:t>
      </w:r>
    </w:p>
    <w:p w14:paraId="7F36CA16" w14:textId="6CE892A4" w:rsidR="00704682" w:rsidRPr="001C38F5" w:rsidRDefault="00EC47C3" w:rsidP="00B21F60">
      <w:pPr>
        <w:numPr>
          <w:ilvl w:val="0"/>
          <w:numId w:val="10"/>
        </w:numPr>
        <w:ind w:left="567" w:hanging="567"/>
        <w:rPr>
          <w:noProof/>
          <w:szCs w:val="22"/>
        </w:rPr>
      </w:pPr>
      <w:r>
        <w:t>Comment Uplizna est administré</w:t>
      </w:r>
    </w:p>
    <w:p w14:paraId="65889041" w14:textId="314E8129" w:rsidR="00704682" w:rsidRPr="001C38F5" w:rsidRDefault="00EC47C3" w:rsidP="00B21F60">
      <w:pPr>
        <w:numPr>
          <w:ilvl w:val="0"/>
          <w:numId w:val="10"/>
        </w:numPr>
        <w:ind w:left="567" w:hanging="567"/>
        <w:rPr>
          <w:noProof/>
          <w:szCs w:val="22"/>
        </w:rPr>
      </w:pPr>
      <w:r>
        <w:t>Les effets indésirables éventuels</w:t>
      </w:r>
    </w:p>
    <w:p w14:paraId="4BACEC1E" w14:textId="2BBDC4CF" w:rsidR="00704682" w:rsidRPr="001C38F5" w:rsidRDefault="00EC47C3" w:rsidP="00B21F60">
      <w:pPr>
        <w:keepNext/>
        <w:numPr>
          <w:ilvl w:val="0"/>
          <w:numId w:val="10"/>
        </w:numPr>
        <w:ind w:left="567" w:hanging="567"/>
        <w:rPr>
          <w:noProof/>
          <w:szCs w:val="22"/>
        </w:rPr>
      </w:pPr>
      <w:r>
        <w:t>Comment conserver Uplizna</w:t>
      </w:r>
    </w:p>
    <w:p w14:paraId="155F2BF8" w14:textId="2A33F48B" w:rsidR="00105B1D" w:rsidRPr="001C38F5" w:rsidRDefault="00EC47C3" w:rsidP="00B21F60">
      <w:pPr>
        <w:numPr>
          <w:ilvl w:val="0"/>
          <w:numId w:val="10"/>
        </w:numPr>
        <w:ind w:left="567" w:hanging="567"/>
        <w:rPr>
          <w:noProof/>
          <w:szCs w:val="22"/>
        </w:rPr>
      </w:pPr>
      <w:r>
        <w:t>Contenu de l’emballage et autres informations</w:t>
      </w:r>
    </w:p>
    <w:p w14:paraId="7F2677D9" w14:textId="77777777" w:rsidR="00105B1D" w:rsidRPr="001C38F5" w:rsidRDefault="00105B1D" w:rsidP="00B21F60">
      <w:pPr>
        <w:numPr>
          <w:ilvl w:val="12"/>
          <w:numId w:val="0"/>
        </w:numPr>
        <w:tabs>
          <w:tab w:val="clear" w:pos="567"/>
        </w:tabs>
        <w:ind w:right="-2"/>
        <w:rPr>
          <w:noProof/>
          <w:szCs w:val="22"/>
        </w:rPr>
      </w:pPr>
    </w:p>
    <w:p w14:paraId="01D0B25D" w14:textId="77777777" w:rsidR="00105B1D" w:rsidRPr="001C38F5" w:rsidRDefault="00105B1D" w:rsidP="00B21F60">
      <w:pPr>
        <w:numPr>
          <w:ilvl w:val="12"/>
          <w:numId w:val="0"/>
        </w:numPr>
        <w:tabs>
          <w:tab w:val="clear" w:pos="567"/>
        </w:tabs>
        <w:rPr>
          <w:noProof/>
          <w:szCs w:val="22"/>
        </w:rPr>
      </w:pPr>
    </w:p>
    <w:p w14:paraId="370ACBB4" w14:textId="77777777" w:rsidR="00105B1D" w:rsidRPr="00DA00EA" w:rsidRDefault="00EC47C3" w:rsidP="00DA00EA">
      <w:pPr>
        <w:pStyle w:val="Heading5"/>
        <w:keepNext/>
        <w:ind w:left="567" w:hanging="567"/>
        <w:rPr>
          <w:b/>
          <w:spacing w:val="4"/>
          <w:rPrChange w:id="1273" w:author="Author">
            <w:rPr>
              <w:b/>
              <w:noProof/>
              <w:szCs w:val="22"/>
            </w:rPr>
          </w:rPrChange>
        </w:rPr>
        <w:pPrChange w:id="1274" w:author="Author">
          <w:pPr>
            <w:keepNext/>
            <w:ind w:left="567" w:right="-2" w:hanging="567"/>
          </w:pPr>
        </w:pPrChange>
      </w:pPr>
      <w:r w:rsidRPr="00DA00EA">
        <w:rPr>
          <w:b/>
          <w:smallCaps w:val="0"/>
          <w:spacing w:val="4"/>
          <w:u w:val="none"/>
          <w:rPrChange w:id="1275" w:author="Author">
            <w:rPr>
              <w:b/>
              <w:smallCaps/>
            </w:rPr>
          </w:rPrChange>
        </w:rPr>
        <w:t>1.</w:t>
      </w:r>
      <w:r w:rsidRPr="00DA00EA">
        <w:rPr>
          <w:b/>
          <w:smallCaps w:val="0"/>
          <w:spacing w:val="4"/>
          <w:u w:val="none"/>
          <w:rPrChange w:id="1276" w:author="Author">
            <w:rPr>
              <w:b/>
              <w:smallCaps/>
            </w:rPr>
          </w:rPrChange>
        </w:rPr>
        <w:tab/>
        <w:t>Qu’est</w:t>
      </w:r>
      <w:r w:rsidRPr="00DA00EA">
        <w:rPr>
          <w:b/>
          <w:smallCaps w:val="0"/>
          <w:spacing w:val="4"/>
          <w:u w:val="none"/>
          <w:rPrChange w:id="1277" w:author="Author">
            <w:rPr>
              <w:b/>
              <w:smallCaps/>
            </w:rPr>
          </w:rPrChange>
        </w:rPr>
        <w:noBreakHyphen/>
        <w:t>ce qu’Uplizna et dans quels cas est</w:t>
      </w:r>
      <w:r w:rsidRPr="00DA00EA">
        <w:rPr>
          <w:b/>
          <w:smallCaps w:val="0"/>
          <w:spacing w:val="4"/>
          <w:u w:val="none"/>
          <w:rPrChange w:id="1278" w:author="Author">
            <w:rPr>
              <w:b/>
              <w:smallCaps/>
            </w:rPr>
          </w:rPrChange>
        </w:rPr>
        <w:noBreakHyphen/>
        <w:t>il utilisé</w:t>
      </w:r>
    </w:p>
    <w:p w14:paraId="34358C9C" w14:textId="77777777" w:rsidR="00105B1D" w:rsidRPr="001C38F5" w:rsidRDefault="00105B1D" w:rsidP="00B21F60">
      <w:pPr>
        <w:keepNext/>
        <w:numPr>
          <w:ilvl w:val="12"/>
          <w:numId w:val="0"/>
        </w:numPr>
        <w:tabs>
          <w:tab w:val="clear" w:pos="567"/>
        </w:tabs>
        <w:rPr>
          <w:noProof/>
          <w:szCs w:val="22"/>
        </w:rPr>
      </w:pPr>
    </w:p>
    <w:p w14:paraId="533DE666" w14:textId="2E1D6FB1" w:rsidR="00105B1D" w:rsidRPr="001C38F5" w:rsidRDefault="00EC47C3" w:rsidP="00B21F60">
      <w:pPr>
        <w:tabs>
          <w:tab w:val="clear" w:pos="567"/>
        </w:tabs>
        <w:ind w:right="-2"/>
        <w:rPr>
          <w:noProof/>
          <w:szCs w:val="22"/>
        </w:rPr>
      </w:pPr>
      <w:r>
        <w:t>Uplizna contient la substance active inébilizumab et appartient à une classe de médicaments appelés anticorps monoclonaux. Il s'agit d'une protéine qui cible les cellules productrices d'anticorps du système immunitaire (les défenses naturelles de l'organisme) appelées lymphocytes B.</w:t>
      </w:r>
    </w:p>
    <w:p w14:paraId="4BE3BBA1" w14:textId="77777777" w:rsidR="00852585" w:rsidRDefault="00852585" w:rsidP="00427AF4">
      <w:pPr>
        <w:keepNext/>
        <w:tabs>
          <w:tab w:val="clear" w:pos="567"/>
        </w:tabs>
        <w:ind w:right="-2"/>
        <w:rPr>
          <w:ins w:id="1279" w:author="Author"/>
        </w:rPr>
      </w:pPr>
    </w:p>
    <w:p w14:paraId="5B2E4D3F" w14:textId="5E8FC0C9" w:rsidR="00427AF4" w:rsidRPr="00883D2E" w:rsidRDefault="00427AF4" w:rsidP="00427AF4">
      <w:pPr>
        <w:keepNext/>
        <w:tabs>
          <w:tab w:val="clear" w:pos="567"/>
        </w:tabs>
        <w:ind w:right="-2"/>
        <w:rPr>
          <w:noProof/>
          <w:szCs w:val="22"/>
        </w:rPr>
      </w:pPr>
      <w:ins w:id="1280" w:author="Author">
        <w:r>
          <w:t>Uplizna est utilisé pour traiter les adultes atteints de :</w:t>
        </w:r>
      </w:ins>
    </w:p>
    <w:p w14:paraId="2BD5305A" w14:textId="09C31F90" w:rsidR="00704682" w:rsidRDefault="00EC47C3" w:rsidP="00427AF4">
      <w:pPr>
        <w:numPr>
          <w:ilvl w:val="0"/>
          <w:numId w:val="15"/>
        </w:numPr>
        <w:tabs>
          <w:tab w:val="clear" w:pos="567"/>
        </w:tabs>
        <w:ind w:left="567" w:right="-2" w:hanging="567"/>
        <w:rPr>
          <w:ins w:id="1281" w:author="Author"/>
          <w:noProof/>
          <w:szCs w:val="22"/>
        </w:rPr>
      </w:pPr>
      <w:del w:id="1282" w:author="Author">
        <w:r>
          <w:delText>Uplizna est utilisé pour réduire le risque de poussées chez les adultes atteints d'une maladie rare appelée t</w:delText>
        </w:r>
      </w:del>
      <w:ins w:id="1283" w:author="Author">
        <w:r>
          <w:t>T</w:t>
        </w:r>
      </w:ins>
      <w:r>
        <w:t xml:space="preserve">rouble du spectre de la neuromyélite optique (TSNMO), </w:t>
      </w:r>
      <w:ins w:id="1284" w:author="Author">
        <w:r>
          <w:t xml:space="preserve">une maladie rare </w:t>
        </w:r>
      </w:ins>
      <w:r>
        <w:t>qui affecte les nerfs optiques et la moelle épinière. On pense que cette affection est due au fait que le système immunitaire s'attaque par erreur aux nerfs de l'organisme. Uplizna est administré aux patients atteints de TSNMO dont les lymphocytes B produisent des anticorps contre l'aquaporine</w:t>
      </w:r>
      <w:r>
        <w:noBreakHyphen/>
        <w:t>4, une protéine qui joue un rôle important dans la fonction nerveuse.</w:t>
      </w:r>
    </w:p>
    <w:p w14:paraId="1CC30904" w14:textId="3C0886B9" w:rsidR="003769C3" w:rsidRDefault="003769C3" w:rsidP="00427AF4">
      <w:pPr>
        <w:numPr>
          <w:ilvl w:val="0"/>
          <w:numId w:val="15"/>
        </w:numPr>
        <w:tabs>
          <w:tab w:val="clear" w:pos="567"/>
        </w:tabs>
        <w:ind w:left="567" w:right="-2" w:hanging="567"/>
        <w:rPr>
          <w:ins w:id="1285" w:author="Author"/>
          <w:noProof/>
          <w:szCs w:val="22"/>
        </w:rPr>
      </w:pPr>
      <w:ins w:id="1286" w:author="Author">
        <w:r>
          <w:t>La maladie associée aux immunoglobulines G4 (MAG4), une maladie rare qui affecte plusieurs organes dans le corps. Dans cette maladie, les tissus de l'organisme sont endommagés par son propre système immunitaire. Les patients atteints de MAG4 peuvent avoir des taux élevés d'un type spécifique d'anticorps appelé IgG4. Les lymphocytes B produisant les IgG4 s'accumulent dans les tissus affectés et contribuent à endommager les organes.</w:t>
        </w:r>
      </w:ins>
    </w:p>
    <w:p w14:paraId="6EFB351A" w14:textId="2287C9F2" w:rsidR="00427AF4" w:rsidRPr="001C38F5" w:rsidDel="003769C3" w:rsidRDefault="00427AF4" w:rsidP="00427AF4">
      <w:pPr>
        <w:tabs>
          <w:tab w:val="clear" w:pos="567"/>
        </w:tabs>
        <w:ind w:left="567" w:right="-2" w:hanging="567"/>
        <w:rPr>
          <w:del w:id="1287" w:author="Author"/>
          <w:noProof/>
          <w:szCs w:val="22"/>
        </w:rPr>
      </w:pPr>
    </w:p>
    <w:p w14:paraId="337C0FA5" w14:textId="43EB1018" w:rsidR="00105B1D" w:rsidRPr="001C38F5" w:rsidRDefault="00105B1D" w:rsidP="00B21F60">
      <w:pPr>
        <w:tabs>
          <w:tab w:val="clear" w:pos="567"/>
        </w:tabs>
        <w:ind w:right="-2"/>
        <w:rPr>
          <w:noProof/>
          <w:szCs w:val="22"/>
        </w:rPr>
      </w:pPr>
    </w:p>
    <w:p w14:paraId="3970F46C" w14:textId="77777777" w:rsidR="00105B1D" w:rsidRPr="001C38F5" w:rsidRDefault="00105B1D" w:rsidP="00B21F60">
      <w:pPr>
        <w:tabs>
          <w:tab w:val="clear" w:pos="567"/>
        </w:tabs>
        <w:ind w:right="-2"/>
        <w:rPr>
          <w:noProof/>
          <w:szCs w:val="22"/>
        </w:rPr>
      </w:pPr>
    </w:p>
    <w:p w14:paraId="7943DEB8" w14:textId="77777777" w:rsidR="00704682" w:rsidRPr="00DA00EA" w:rsidRDefault="00EC47C3" w:rsidP="00DA00EA">
      <w:pPr>
        <w:pStyle w:val="Heading5"/>
        <w:keepNext/>
        <w:ind w:left="567" w:hanging="567"/>
        <w:rPr>
          <w:b/>
          <w:spacing w:val="4"/>
          <w:rPrChange w:id="1288" w:author="Author">
            <w:rPr>
              <w:noProof/>
              <w:szCs w:val="22"/>
            </w:rPr>
          </w:rPrChange>
        </w:rPr>
        <w:pPrChange w:id="1289" w:author="Author">
          <w:pPr>
            <w:keepNext/>
            <w:ind w:left="567" w:right="-2" w:hanging="567"/>
          </w:pPr>
        </w:pPrChange>
      </w:pPr>
      <w:r w:rsidRPr="00DA00EA">
        <w:rPr>
          <w:b/>
          <w:smallCaps w:val="0"/>
          <w:spacing w:val="4"/>
          <w:u w:val="none"/>
          <w:rPrChange w:id="1290" w:author="Author">
            <w:rPr>
              <w:b/>
              <w:smallCaps/>
            </w:rPr>
          </w:rPrChange>
        </w:rPr>
        <w:t>2.</w:t>
      </w:r>
      <w:r w:rsidRPr="00DA00EA">
        <w:rPr>
          <w:b/>
          <w:smallCaps w:val="0"/>
          <w:spacing w:val="4"/>
          <w:u w:val="none"/>
          <w:rPrChange w:id="1291" w:author="Author">
            <w:rPr>
              <w:b/>
              <w:smallCaps/>
            </w:rPr>
          </w:rPrChange>
        </w:rPr>
        <w:tab/>
        <w:t>Quelles sont les informations à connaître avant d’utiliser Uplizna</w:t>
      </w:r>
    </w:p>
    <w:p w14:paraId="117DDBD5" w14:textId="2CACB90C" w:rsidR="00105B1D" w:rsidRPr="001C38F5" w:rsidRDefault="00105B1D" w:rsidP="00DA00EA">
      <w:pPr>
        <w:keepNext/>
        <w:numPr>
          <w:ilvl w:val="12"/>
          <w:numId w:val="0"/>
        </w:numPr>
        <w:tabs>
          <w:tab w:val="clear" w:pos="567"/>
        </w:tabs>
        <w:rPr>
          <w:i/>
          <w:noProof/>
          <w:szCs w:val="22"/>
        </w:rPr>
        <w:pPrChange w:id="1292" w:author="Author">
          <w:pPr>
            <w:keepNext/>
            <w:numPr>
              <w:ilvl w:val="12"/>
            </w:numPr>
            <w:tabs>
              <w:tab w:val="clear" w:pos="567"/>
            </w:tabs>
            <w:outlineLvl w:val="0"/>
          </w:pPr>
        </w:pPrChange>
      </w:pPr>
    </w:p>
    <w:p w14:paraId="260C1416" w14:textId="6C5BBE5A" w:rsidR="00105B1D" w:rsidRPr="001C38F5" w:rsidRDefault="00EC47C3" w:rsidP="00DA00EA">
      <w:pPr>
        <w:keepNext/>
        <w:numPr>
          <w:ilvl w:val="12"/>
          <w:numId w:val="0"/>
        </w:numPr>
        <w:rPr>
          <w:b/>
          <w:szCs w:val="22"/>
        </w:rPr>
        <w:pPrChange w:id="1293" w:author="Author">
          <w:pPr>
            <w:keepNext/>
            <w:numPr>
              <w:ilvl w:val="12"/>
            </w:numPr>
            <w:tabs>
              <w:tab w:val="clear" w:pos="567"/>
            </w:tabs>
            <w:outlineLvl w:val="0"/>
          </w:pPr>
        </w:pPrChange>
      </w:pPr>
      <w:r w:rsidRPr="00FF67BF">
        <w:rPr>
          <w:b/>
          <w:szCs w:val="22"/>
        </w:rPr>
        <w:t>N'utilisez jamais Uplizna</w:t>
      </w:r>
    </w:p>
    <w:p w14:paraId="386B4BF0" w14:textId="77777777" w:rsidR="00105B1D" w:rsidRPr="001C38F5" w:rsidRDefault="00105B1D" w:rsidP="00DA00EA">
      <w:pPr>
        <w:keepNext/>
        <w:numPr>
          <w:ilvl w:val="12"/>
          <w:numId w:val="0"/>
        </w:numPr>
        <w:ind w:right="-2"/>
        <w:rPr>
          <w:noProof/>
          <w:szCs w:val="22"/>
        </w:rPr>
        <w:pPrChange w:id="1294" w:author="Author">
          <w:pPr>
            <w:keepNext/>
            <w:numPr>
              <w:ilvl w:val="12"/>
            </w:numPr>
            <w:tabs>
              <w:tab w:val="clear" w:pos="567"/>
            </w:tabs>
            <w:outlineLvl w:val="0"/>
          </w:pPr>
        </w:pPrChange>
      </w:pPr>
    </w:p>
    <w:p w14:paraId="2E78DBBD" w14:textId="546209C7" w:rsidR="00105B1D" w:rsidRPr="001C38F5" w:rsidRDefault="00BC284E" w:rsidP="00B21F60">
      <w:pPr>
        <w:numPr>
          <w:ilvl w:val="0"/>
          <w:numId w:val="11"/>
        </w:numPr>
        <w:ind w:left="567" w:hanging="567"/>
        <w:rPr>
          <w:noProof/>
          <w:szCs w:val="22"/>
        </w:rPr>
      </w:pPr>
      <w:r>
        <w:t xml:space="preserve">si vous êtes </w:t>
      </w:r>
      <w:r>
        <w:rPr>
          <w:b/>
        </w:rPr>
        <w:t>allergique à l'inébilizumab</w:t>
      </w:r>
      <w:r>
        <w:t xml:space="preserve"> ou à l’un des autres composants contenus dans ce médicament (mentionnés dans la rubrique 6).</w:t>
      </w:r>
    </w:p>
    <w:p w14:paraId="300ABC5D" w14:textId="501E02E4" w:rsidR="00105B1D" w:rsidRPr="001C38F5" w:rsidRDefault="00FB528D" w:rsidP="00B21F60">
      <w:pPr>
        <w:numPr>
          <w:ilvl w:val="0"/>
          <w:numId w:val="11"/>
        </w:numPr>
        <w:ind w:left="567" w:hanging="567"/>
        <w:rPr>
          <w:noProof/>
          <w:szCs w:val="22"/>
        </w:rPr>
      </w:pPr>
      <w:r>
        <w:t>si vous souffrez d'une infection active sévère telle que l'hépatite virale B.</w:t>
      </w:r>
    </w:p>
    <w:p w14:paraId="569EF06B" w14:textId="2A61B860" w:rsidR="00105B1D" w:rsidRPr="001C38F5" w:rsidRDefault="00FB528D" w:rsidP="00B21F60">
      <w:pPr>
        <w:numPr>
          <w:ilvl w:val="0"/>
          <w:numId w:val="11"/>
        </w:numPr>
        <w:ind w:left="567" w:hanging="567"/>
        <w:rPr>
          <w:noProof/>
          <w:szCs w:val="22"/>
        </w:rPr>
      </w:pPr>
      <w:r>
        <w:t>si vous avez une tuberculose active ou latente non traitée.</w:t>
      </w:r>
    </w:p>
    <w:p w14:paraId="2826E20D" w14:textId="77777777" w:rsidR="00105B1D" w:rsidRPr="001C38F5" w:rsidRDefault="00EC47C3" w:rsidP="00B21F60">
      <w:pPr>
        <w:numPr>
          <w:ilvl w:val="0"/>
          <w:numId w:val="11"/>
        </w:numPr>
        <w:ind w:left="567" w:hanging="567"/>
        <w:rPr>
          <w:i/>
          <w:szCs w:val="22"/>
        </w:rPr>
      </w:pPr>
      <w:r>
        <w:t>si vous avez des antécédents de leucoencéphalopathie multifocale progressive (LEMP), une infection du cerveau peu fréquente mais grave causée par un virus.</w:t>
      </w:r>
    </w:p>
    <w:p w14:paraId="769728BF" w14:textId="77777777" w:rsidR="00105B1D" w:rsidRPr="001C38F5" w:rsidRDefault="00EC47C3" w:rsidP="00B21F60">
      <w:pPr>
        <w:keepNext/>
        <w:numPr>
          <w:ilvl w:val="0"/>
          <w:numId w:val="11"/>
        </w:numPr>
        <w:ind w:left="567" w:hanging="567"/>
        <w:rPr>
          <w:i/>
          <w:szCs w:val="22"/>
        </w:rPr>
      </w:pPr>
      <w:r>
        <w:t>si l'on vous a informé(e) que vous êtes atteint(e) de problèmes graves au niveau de votre système immunitaire.</w:t>
      </w:r>
    </w:p>
    <w:p w14:paraId="330A2980" w14:textId="77777777" w:rsidR="00105B1D" w:rsidRPr="001C38F5" w:rsidRDefault="00EC47C3" w:rsidP="00B21F60">
      <w:pPr>
        <w:numPr>
          <w:ilvl w:val="0"/>
          <w:numId w:val="11"/>
        </w:numPr>
        <w:ind w:left="567" w:hanging="567"/>
        <w:rPr>
          <w:i/>
          <w:szCs w:val="22"/>
        </w:rPr>
      </w:pPr>
      <w:r>
        <w:t>si vous êtes atteint(e) d'un cancer.</w:t>
      </w:r>
    </w:p>
    <w:p w14:paraId="27E6EF5D" w14:textId="77777777" w:rsidR="00105B1D" w:rsidRPr="001C38F5" w:rsidRDefault="00105B1D" w:rsidP="00B21F60">
      <w:pPr>
        <w:numPr>
          <w:ilvl w:val="12"/>
          <w:numId w:val="0"/>
        </w:numPr>
        <w:tabs>
          <w:tab w:val="clear" w:pos="567"/>
        </w:tabs>
        <w:ind w:left="567" w:hanging="567"/>
        <w:rPr>
          <w:noProof/>
          <w:szCs w:val="22"/>
        </w:rPr>
      </w:pPr>
    </w:p>
    <w:p w14:paraId="0FB44C3C" w14:textId="67C47B90" w:rsidR="00105B1D" w:rsidRPr="001C38F5" w:rsidRDefault="00EC47C3" w:rsidP="00DA00EA">
      <w:pPr>
        <w:keepNext/>
        <w:numPr>
          <w:ilvl w:val="12"/>
          <w:numId w:val="0"/>
        </w:numPr>
        <w:rPr>
          <w:b/>
          <w:szCs w:val="22"/>
        </w:rPr>
        <w:pPrChange w:id="1295" w:author="Author">
          <w:pPr>
            <w:keepNext/>
            <w:numPr>
              <w:ilvl w:val="12"/>
            </w:numPr>
            <w:tabs>
              <w:tab w:val="clear" w:pos="567"/>
            </w:tabs>
            <w:outlineLvl w:val="0"/>
          </w:pPr>
        </w:pPrChange>
      </w:pPr>
      <w:r w:rsidRPr="00FF67BF">
        <w:rPr>
          <w:b/>
          <w:szCs w:val="22"/>
        </w:rPr>
        <w:t>Avertissements et précautions</w:t>
      </w:r>
    </w:p>
    <w:p w14:paraId="4EB0CAB0" w14:textId="77777777" w:rsidR="00105B1D" w:rsidRPr="001C38F5" w:rsidRDefault="00EC47C3" w:rsidP="00B21F60">
      <w:pPr>
        <w:keepNext/>
        <w:numPr>
          <w:ilvl w:val="12"/>
          <w:numId w:val="0"/>
        </w:numPr>
        <w:tabs>
          <w:tab w:val="clear" w:pos="567"/>
        </w:tabs>
        <w:rPr>
          <w:noProof/>
          <w:szCs w:val="22"/>
        </w:rPr>
      </w:pPr>
      <w:r>
        <w:t>Adressez</w:t>
      </w:r>
      <w:r>
        <w:noBreakHyphen/>
        <w:t>vous à votre médecin, pharmacien ou infirmier/ère avant qu'Uplizna ne vous soit administré si :</w:t>
      </w:r>
    </w:p>
    <w:p w14:paraId="4F9A29E9" w14:textId="1469235A" w:rsidR="00105B1D" w:rsidRPr="001C38F5" w:rsidRDefault="00EC47C3" w:rsidP="00B21F60">
      <w:pPr>
        <w:numPr>
          <w:ilvl w:val="0"/>
          <w:numId w:val="12"/>
        </w:numPr>
        <w:ind w:left="567" w:hanging="567"/>
        <w:rPr>
          <w:noProof/>
          <w:szCs w:val="22"/>
        </w:rPr>
      </w:pPr>
      <w:r>
        <w:t>vous avez ou pensez avoir une infection.</w:t>
      </w:r>
    </w:p>
    <w:p w14:paraId="7C92ACAD" w14:textId="3D5CADB7" w:rsidR="00105B1D" w:rsidRPr="001C38F5" w:rsidRDefault="00C44FF2" w:rsidP="00427AF4">
      <w:pPr>
        <w:numPr>
          <w:ilvl w:val="0"/>
          <w:numId w:val="12"/>
        </w:numPr>
        <w:ind w:left="567" w:hanging="567"/>
        <w:rPr>
          <w:noProof/>
          <w:szCs w:val="22"/>
        </w:rPr>
      </w:pPr>
      <w:r>
        <w:t xml:space="preserve">vous avez déjà pris, prenez ou prévoyez de prendre des médicaments qui affectent votre système immunitaire, ou d'autres traitements pour </w:t>
      </w:r>
      <w:ins w:id="1296" w:author="Author">
        <w:r>
          <w:t>votre maladie</w:t>
        </w:r>
      </w:ins>
      <w:del w:id="1297" w:author="Author">
        <w:r>
          <w:delText>les TSNMO</w:delText>
        </w:r>
      </w:del>
      <w:r>
        <w:t>. Ces médicaments pourraient augmenter votre risque de contracter une infection.</w:t>
      </w:r>
    </w:p>
    <w:p w14:paraId="2CB69BC3" w14:textId="1D22463B" w:rsidR="00105B1D" w:rsidRDefault="00EC47C3" w:rsidP="00B21F60">
      <w:pPr>
        <w:keepNext/>
        <w:numPr>
          <w:ilvl w:val="0"/>
          <w:numId w:val="12"/>
        </w:numPr>
        <w:ind w:left="567" w:hanging="567"/>
        <w:rPr>
          <w:noProof/>
          <w:szCs w:val="22"/>
        </w:rPr>
      </w:pPr>
      <w:r>
        <w:t>vous avez déjà eu l'</w:t>
      </w:r>
      <w:r>
        <w:rPr>
          <w:b/>
        </w:rPr>
        <w:t>hépatite B</w:t>
      </w:r>
      <w:r>
        <w:t xml:space="preserve"> ou êtes porteur(se) du virus de l'hépatite B.</w:t>
      </w:r>
    </w:p>
    <w:p w14:paraId="3BA9D1ED" w14:textId="77777777" w:rsidR="00427AF4" w:rsidRDefault="00427AF4" w:rsidP="00427AF4">
      <w:pPr>
        <w:keepNext/>
        <w:numPr>
          <w:ilvl w:val="0"/>
          <w:numId w:val="12"/>
        </w:numPr>
        <w:ind w:left="567" w:hanging="567"/>
        <w:rPr>
          <w:ins w:id="1298" w:author="Author"/>
          <w:noProof/>
          <w:szCs w:val="22"/>
        </w:rPr>
      </w:pPr>
      <w:ins w:id="1299" w:author="Author">
        <w:r>
          <w:t>vous avez déjà eu l'</w:t>
        </w:r>
        <w:r w:rsidRPr="00852585">
          <w:rPr>
            <w:b/>
            <w:bCs/>
          </w:rPr>
          <w:t>hépatite C</w:t>
        </w:r>
        <w:r>
          <w:t xml:space="preserve"> ou êtes porteur(se) du virus de l'hépatite C.</w:t>
        </w:r>
      </w:ins>
    </w:p>
    <w:p w14:paraId="47AB103D" w14:textId="586CDC90" w:rsidR="00105B1D" w:rsidRPr="00427AF4" w:rsidRDefault="00EC47C3" w:rsidP="00427AF4">
      <w:pPr>
        <w:keepNext/>
        <w:numPr>
          <w:ilvl w:val="0"/>
          <w:numId w:val="12"/>
        </w:numPr>
        <w:ind w:left="567" w:hanging="567"/>
        <w:rPr>
          <w:noProof/>
          <w:szCs w:val="22"/>
        </w:rPr>
      </w:pPr>
      <w:r>
        <w:t>vous avez reçu une vaccination récente ou devez recevoir une quelconque vaccination. Vous devez recevoir tous les vaccins requis au moins 4 semaines avant de commencer le traitement par Uplizna.</w:t>
      </w:r>
    </w:p>
    <w:p w14:paraId="089ACAB5" w14:textId="77777777" w:rsidR="00105B1D" w:rsidRPr="001C38F5" w:rsidRDefault="00105B1D" w:rsidP="00B21F60">
      <w:pPr>
        <w:numPr>
          <w:ilvl w:val="12"/>
          <w:numId w:val="0"/>
        </w:numPr>
        <w:tabs>
          <w:tab w:val="clear" w:pos="567"/>
        </w:tabs>
        <w:rPr>
          <w:noProof/>
          <w:szCs w:val="22"/>
        </w:rPr>
      </w:pPr>
    </w:p>
    <w:p w14:paraId="1F5C17B0" w14:textId="77777777" w:rsidR="00105B1D" w:rsidRPr="001C38F5" w:rsidRDefault="00EC47C3" w:rsidP="00B21F60">
      <w:pPr>
        <w:keepNext/>
        <w:numPr>
          <w:ilvl w:val="12"/>
          <w:numId w:val="0"/>
        </w:numPr>
        <w:tabs>
          <w:tab w:val="clear" w:pos="567"/>
        </w:tabs>
        <w:ind w:right="-2"/>
        <w:rPr>
          <w:b/>
          <w:noProof/>
          <w:szCs w:val="22"/>
        </w:rPr>
      </w:pPr>
      <w:r>
        <w:rPr>
          <w:b/>
        </w:rPr>
        <w:t>Réactions liées à la perfusion</w:t>
      </w:r>
    </w:p>
    <w:p w14:paraId="0BF37877" w14:textId="12C5FE8F" w:rsidR="00105B1D" w:rsidRPr="001C38F5" w:rsidRDefault="00EC47C3" w:rsidP="00B21F60">
      <w:pPr>
        <w:numPr>
          <w:ilvl w:val="12"/>
          <w:numId w:val="0"/>
        </w:numPr>
        <w:tabs>
          <w:tab w:val="clear" w:pos="567"/>
        </w:tabs>
        <w:ind w:right="-2"/>
        <w:rPr>
          <w:noProof/>
          <w:szCs w:val="22"/>
        </w:rPr>
      </w:pPr>
      <w:r>
        <w:t xml:space="preserve">Uplizna peut provoquer des réactions liées à la perfusion, qui peuvent inclure des maux de tête, une sensation de malaise (nausée), une somnolence, un essoufflement, une fièvre, des douleurs musculaires, </w:t>
      </w:r>
      <w:ins w:id="1300" w:author="Author">
        <w:r>
          <w:t>des rashs</w:t>
        </w:r>
      </w:ins>
      <w:del w:id="1301" w:author="Author">
        <w:r>
          <w:delText>une éruption cutanée</w:delText>
        </w:r>
      </w:del>
      <w:ins w:id="1302" w:author="Author">
        <w:r>
          <w:t>, des palpitations</w:t>
        </w:r>
      </w:ins>
      <w:r>
        <w:t xml:space="preserve"> ou d'autres symptômes. Si des symptômes apparaissent, le traitement peut être interrompu ou arrêté.</w:t>
      </w:r>
    </w:p>
    <w:p w14:paraId="16612B20" w14:textId="77777777" w:rsidR="00105B1D" w:rsidRPr="001C38F5" w:rsidRDefault="00105B1D" w:rsidP="00B21F60">
      <w:pPr>
        <w:numPr>
          <w:ilvl w:val="12"/>
          <w:numId w:val="0"/>
        </w:numPr>
        <w:tabs>
          <w:tab w:val="clear" w:pos="567"/>
        </w:tabs>
        <w:ind w:right="-2"/>
        <w:rPr>
          <w:noProof/>
          <w:szCs w:val="22"/>
        </w:rPr>
      </w:pPr>
    </w:p>
    <w:p w14:paraId="6D835AC9" w14:textId="77777777" w:rsidR="00105B1D" w:rsidRPr="001C38F5" w:rsidRDefault="00EC47C3" w:rsidP="00B21F60">
      <w:pPr>
        <w:keepNext/>
        <w:numPr>
          <w:ilvl w:val="12"/>
          <w:numId w:val="0"/>
        </w:numPr>
        <w:tabs>
          <w:tab w:val="clear" w:pos="567"/>
        </w:tabs>
        <w:rPr>
          <w:b/>
          <w:noProof/>
          <w:szCs w:val="22"/>
        </w:rPr>
      </w:pPr>
      <w:r>
        <w:rPr>
          <w:b/>
        </w:rPr>
        <w:t>Enfants et adolescents</w:t>
      </w:r>
    </w:p>
    <w:p w14:paraId="7C3DC5D4" w14:textId="77777777" w:rsidR="00105B1D" w:rsidRPr="001C38F5" w:rsidRDefault="00EC47C3" w:rsidP="00B21F60">
      <w:pPr>
        <w:rPr>
          <w:szCs w:val="22"/>
        </w:rPr>
      </w:pPr>
      <w:r>
        <w:t>Ce médicament ne doit pas être administré aux enfants et aux adolescents car il n'a pas été étudié dans cette population.</w:t>
      </w:r>
    </w:p>
    <w:p w14:paraId="68DB5C6F" w14:textId="77777777" w:rsidR="00105B1D" w:rsidRPr="001C38F5" w:rsidRDefault="00105B1D" w:rsidP="00B21F60">
      <w:pPr>
        <w:numPr>
          <w:ilvl w:val="12"/>
          <w:numId w:val="0"/>
        </w:numPr>
        <w:tabs>
          <w:tab w:val="clear" w:pos="567"/>
        </w:tabs>
        <w:ind w:right="-2"/>
        <w:rPr>
          <w:b/>
          <w:szCs w:val="22"/>
        </w:rPr>
      </w:pPr>
    </w:p>
    <w:p w14:paraId="4554AB82" w14:textId="77777777" w:rsidR="00105B1D" w:rsidRPr="001C38F5" w:rsidRDefault="00EC47C3" w:rsidP="00B21F60">
      <w:pPr>
        <w:keepNext/>
        <w:numPr>
          <w:ilvl w:val="12"/>
          <w:numId w:val="0"/>
        </w:numPr>
        <w:tabs>
          <w:tab w:val="clear" w:pos="567"/>
        </w:tabs>
        <w:rPr>
          <w:b/>
          <w:szCs w:val="22"/>
        </w:rPr>
      </w:pPr>
      <w:r>
        <w:rPr>
          <w:b/>
        </w:rPr>
        <w:t>Autres médicaments et Uplizna</w:t>
      </w:r>
    </w:p>
    <w:p w14:paraId="4AD4AE73" w14:textId="77777777" w:rsidR="00105B1D" w:rsidRPr="001C38F5" w:rsidRDefault="00EC47C3" w:rsidP="00B21F60">
      <w:pPr>
        <w:numPr>
          <w:ilvl w:val="12"/>
          <w:numId w:val="0"/>
        </w:numPr>
        <w:tabs>
          <w:tab w:val="clear" w:pos="567"/>
        </w:tabs>
        <w:ind w:right="-2"/>
        <w:rPr>
          <w:szCs w:val="22"/>
        </w:rPr>
      </w:pPr>
      <w:r>
        <w:t>Informez votre médecin ou pharmacien si vous prenez, avez récemment pris ou pourriez prendre tout autre médicament.</w:t>
      </w:r>
    </w:p>
    <w:p w14:paraId="5C3546D2" w14:textId="77777777" w:rsidR="00105B1D" w:rsidRPr="001C38F5" w:rsidRDefault="00105B1D" w:rsidP="00B21F60">
      <w:pPr>
        <w:numPr>
          <w:ilvl w:val="12"/>
          <w:numId w:val="0"/>
        </w:numPr>
        <w:tabs>
          <w:tab w:val="clear" w:pos="567"/>
        </w:tabs>
        <w:ind w:right="-2"/>
        <w:rPr>
          <w:noProof/>
          <w:szCs w:val="22"/>
        </w:rPr>
      </w:pPr>
    </w:p>
    <w:p w14:paraId="03C818EE" w14:textId="77C51FFF" w:rsidR="00105B1D" w:rsidRPr="001C38F5" w:rsidRDefault="00EC47C3" w:rsidP="00DA00EA">
      <w:pPr>
        <w:keepNext/>
        <w:numPr>
          <w:ilvl w:val="12"/>
          <w:numId w:val="0"/>
        </w:numPr>
        <w:rPr>
          <w:b/>
          <w:szCs w:val="22"/>
        </w:rPr>
        <w:pPrChange w:id="1303" w:author="Author">
          <w:pPr>
            <w:keepNext/>
            <w:numPr>
              <w:ilvl w:val="12"/>
            </w:numPr>
            <w:tabs>
              <w:tab w:val="clear" w:pos="567"/>
            </w:tabs>
            <w:outlineLvl w:val="0"/>
          </w:pPr>
        </w:pPrChange>
      </w:pPr>
      <w:r w:rsidRPr="00FF67BF">
        <w:rPr>
          <w:b/>
          <w:szCs w:val="22"/>
        </w:rPr>
        <w:t>Grossesse, allaitement et fertilité</w:t>
      </w:r>
    </w:p>
    <w:p w14:paraId="43CDDC11" w14:textId="77777777" w:rsidR="00105B1D" w:rsidRPr="001C38F5" w:rsidRDefault="00EC47C3" w:rsidP="00B21F60">
      <w:pPr>
        <w:numPr>
          <w:ilvl w:val="12"/>
          <w:numId w:val="0"/>
        </w:numPr>
        <w:tabs>
          <w:tab w:val="clear" w:pos="567"/>
        </w:tabs>
        <w:rPr>
          <w:noProof/>
          <w:szCs w:val="22"/>
        </w:rPr>
      </w:pPr>
      <w:r>
        <w:t>Si vous êtes enceinte, si vous pensez être enceinte ou planifiez une grossesse, demandez conseil à votre médecin avant de prendre ce médicament.</w:t>
      </w:r>
    </w:p>
    <w:p w14:paraId="4B806097" w14:textId="77777777" w:rsidR="00105B1D" w:rsidRPr="001C38F5" w:rsidRDefault="00105B1D" w:rsidP="00B21F60">
      <w:pPr>
        <w:numPr>
          <w:ilvl w:val="12"/>
          <w:numId w:val="0"/>
        </w:numPr>
        <w:tabs>
          <w:tab w:val="clear" w:pos="567"/>
        </w:tabs>
        <w:rPr>
          <w:noProof/>
          <w:szCs w:val="22"/>
        </w:rPr>
      </w:pPr>
    </w:p>
    <w:p w14:paraId="679BE9D0"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Grossesse</w:t>
      </w:r>
    </w:p>
    <w:p w14:paraId="6DEABFDA" w14:textId="734A5447" w:rsidR="00704682" w:rsidRPr="001C38F5" w:rsidRDefault="00EC47C3" w:rsidP="00B21F60">
      <w:pPr>
        <w:pStyle w:val="CommentText"/>
        <w:rPr>
          <w:noProof/>
          <w:sz w:val="22"/>
          <w:szCs w:val="22"/>
        </w:rPr>
      </w:pPr>
      <w:r>
        <w:rPr>
          <w:sz w:val="22"/>
        </w:rPr>
        <w:t>Uplizna ne doit pas être utilisé pendant la grossesse car le médicament peut traverser le placenta et nuire au bébé. Si vous êtes en âge de procréer, vous devez utiliser une méthode de contraception de façon continue dès que vous commencez à recevoir Uplizna. Si votre médecin vous recommande d'arrêter le traitement, poursuivez votre contraception jusqu'à 6 mois après votre dernière perfusion.</w:t>
      </w:r>
    </w:p>
    <w:p w14:paraId="407C3C54" w14:textId="3BC41F1F" w:rsidR="00105B1D" w:rsidRPr="001C38F5" w:rsidRDefault="00105B1D" w:rsidP="00B21F60">
      <w:pPr>
        <w:numPr>
          <w:ilvl w:val="12"/>
          <w:numId w:val="0"/>
        </w:numPr>
        <w:tabs>
          <w:tab w:val="clear" w:pos="567"/>
          <w:tab w:val="left" w:pos="720"/>
        </w:tabs>
        <w:rPr>
          <w:noProof/>
          <w:szCs w:val="22"/>
        </w:rPr>
      </w:pPr>
    </w:p>
    <w:p w14:paraId="54A4A533"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Allaitement</w:t>
      </w:r>
    </w:p>
    <w:p w14:paraId="1BF52833" w14:textId="77777777" w:rsidR="00105B1D" w:rsidRPr="001C38F5" w:rsidRDefault="00EC47C3" w:rsidP="00B21F60">
      <w:pPr>
        <w:pStyle w:val="CommentText"/>
        <w:rPr>
          <w:sz w:val="22"/>
          <w:szCs w:val="22"/>
        </w:rPr>
      </w:pPr>
      <w:r>
        <w:rPr>
          <w:sz w:val="22"/>
        </w:rPr>
        <w:t>On ignore si Uplizna passe dans le lait maternel. Si vous allaitez, discutez avec votre professionnel de la santé de la meilleure façon de nourrir votre bébé si vous commencez un traitement par Uplizna.</w:t>
      </w:r>
    </w:p>
    <w:p w14:paraId="2713F3F0" w14:textId="77777777" w:rsidR="00105B1D" w:rsidRPr="001C38F5" w:rsidRDefault="00105B1D" w:rsidP="00B21F60">
      <w:pPr>
        <w:numPr>
          <w:ilvl w:val="12"/>
          <w:numId w:val="0"/>
        </w:numPr>
        <w:tabs>
          <w:tab w:val="clear" w:pos="567"/>
          <w:tab w:val="left" w:pos="720"/>
        </w:tabs>
        <w:rPr>
          <w:noProof/>
          <w:szCs w:val="22"/>
        </w:rPr>
      </w:pPr>
    </w:p>
    <w:p w14:paraId="6BB93193" w14:textId="77777777" w:rsidR="00105B1D" w:rsidRPr="001C38F5" w:rsidRDefault="00EC47C3" w:rsidP="00B21F60">
      <w:pPr>
        <w:keepNext/>
        <w:numPr>
          <w:ilvl w:val="12"/>
          <w:numId w:val="0"/>
        </w:numPr>
        <w:tabs>
          <w:tab w:val="clear" w:pos="567"/>
        </w:tabs>
        <w:rPr>
          <w:b/>
          <w:noProof/>
          <w:szCs w:val="22"/>
        </w:rPr>
      </w:pPr>
      <w:r>
        <w:rPr>
          <w:b/>
        </w:rPr>
        <w:t>Conduite de véhicules et utilisation de machines</w:t>
      </w:r>
    </w:p>
    <w:p w14:paraId="026E5ED2" w14:textId="2A2CA444" w:rsidR="00105B1D" w:rsidRPr="001C38F5" w:rsidRDefault="00EC47C3" w:rsidP="00DA00EA">
      <w:pPr>
        <w:numPr>
          <w:ilvl w:val="12"/>
          <w:numId w:val="0"/>
        </w:numPr>
        <w:rPr>
          <w:noProof/>
          <w:szCs w:val="22"/>
        </w:rPr>
        <w:pPrChange w:id="1304" w:author="Author">
          <w:pPr>
            <w:numPr>
              <w:ilvl w:val="12"/>
            </w:numPr>
            <w:tabs>
              <w:tab w:val="clear" w:pos="567"/>
            </w:tabs>
            <w:ind w:right="-2"/>
            <w:outlineLvl w:val="0"/>
          </w:pPr>
        </w:pPrChange>
      </w:pPr>
      <w:r w:rsidRPr="00FF67BF">
        <w:rPr>
          <w:szCs w:val="22"/>
        </w:rPr>
        <w:t>Uplizna</w:t>
      </w:r>
      <w:r>
        <w:t xml:space="preserve"> ne devrait avoir aucune influence sur votre aptitude à conduire des véhicules ou à utiliser des machines.</w:t>
      </w:r>
    </w:p>
    <w:p w14:paraId="5F3856C9" w14:textId="77777777" w:rsidR="00105B1D" w:rsidRPr="001C38F5" w:rsidRDefault="00105B1D" w:rsidP="00B21F60">
      <w:pPr>
        <w:numPr>
          <w:ilvl w:val="12"/>
          <w:numId w:val="0"/>
        </w:numPr>
        <w:tabs>
          <w:tab w:val="clear" w:pos="567"/>
        </w:tabs>
        <w:ind w:right="-2"/>
        <w:rPr>
          <w:noProof/>
          <w:szCs w:val="22"/>
          <w:highlight w:val="yellow"/>
        </w:rPr>
      </w:pPr>
    </w:p>
    <w:p w14:paraId="5F144171" w14:textId="60696DEC" w:rsidR="00105B1D" w:rsidRPr="00DA00EA" w:rsidRDefault="00EC47C3" w:rsidP="00DA00EA">
      <w:pPr>
        <w:keepNext/>
        <w:numPr>
          <w:ilvl w:val="12"/>
          <w:numId w:val="0"/>
        </w:numPr>
        <w:tabs>
          <w:tab w:val="clear" w:pos="567"/>
        </w:tabs>
        <w:rPr>
          <w:b/>
          <w:rPrChange w:id="1305" w:author="Author">
            <w:rPr>
              <w:noProof/>
              <w:szCs w:val="22"/>
            </w:rPr>
          </w:rPrChange>
        </w:rPr>
        <w:pPrChange w:id="1306" w:author="Author">
          <w:pPr>
            <w:keepNext/>
            <w:numPr>
              <w:ilvl w:val="12"/>
            </w:numPr>
            <w:tabs>
              <w:tab w:val="clear" w:pos="567"/>
            </w:tabs>
            <w:ind w:right="-2"/>
            <w:outlineLvl w:val="0"/>
          </w:pPr>
        </w:pPrChange>
      </w:pPr>
      <w:r>
        <w:rPr>
          <w:b/>
        </w:rPr>
        <w:t>Uplizna contient du sodium</w:t>
      </w:r>
    </w:p>
    <w:p w14:paraId="7B3E45DE" w14:textId="237F9471" w:rsidR="00105B1D" w:rsidRPr="001C38F5" w:rsidRDefault="00EC47C3" w:rsidP="00DA00EA">
      <w:pPr>
        <w:numPr>
          <w:ilvl w:val="12"/>
          <w:numId w:val="0"/>
        </w:numPr>
        <w:rPr>
          <w:noProof/>
          <w:szCs w:val="22"/>
        </w:rPr>
        <w:pPrChange w:id="1307" w:author="Author">
          <w:pPr>
            <w:numPr>
              <w:ilvl w:val="12"/>
            </w:numPr>
            <w:tabs>
              <w:tab w:val="clear" w:pos="567"/>
            </w:tabs>
            <w:ind w:right="-2"/>
            <w:outlineLvl w:val="0"/>
          </w:pPr>
        </w:pPrChange>
      </w:pPr>
      <w:r>
        <w:t xml:space="preserve">Ce </w:t>
      </w:r>
      <w:r w:rsidRPr="00FF67BF">
        <w:rPr>
          <w:szCs w:val="22"/>
        </w:rPr>
        <w:t>médicament</w:t>
      </w:r>
      <w:r>
        <w:t xml:space="preserve"> contient 48 mg de sodium (composant principal du sel de cuisine/table) dans chaque perfusion. Cela équivaut à 2 % de l'apport alimentaire quotidien maximal recommandé en sodium par adulte.</w:t>
      </w:r>
    </w:p>
    <w:p w14:paraId="1F0B4871" w14:textId="77777777" w:rsidR="00105B1D" w:rsidRPr="001C38F5" w:rsidRDefault="00105B1D" w:rsidP="00B21F60">
      <w:pPr>
        <w:numPr>
          <w:ilvl w:val="12"/>
          <w:numId w:val="0"/>
        </w:numPr>
        <w:tabs>
          <w:tab w:val="clear" w:pos="567"/>
        </w:tabs>
        <w:ind w:right="-2"/>
        <w:rPr>
          <w:noProof/>
          <w:szCs w:val="22"/>
        </w:rPr>
      </w:pPr>
    </w:p>
    <w:p w14:paraId="0EE6D505" w14:textId="77777777" w:rsidR="00105B1D" w:rsidRPr="001C38F5" w:rsidRDefault="00105B1D" w:rsidP="00B21F60">
      <w:pPr>
        <w:numPr>
          <w:ilvl w:val="12"/>
          <w:numId w:val="0"/>
        </w:numPr>
        <w:tabs>
          <w:tab w:val="clear" w:pos="567"/>
        </w:tabs>
        <w:ind w:right="-2"/>
        <w:rPr>
          <w:noProof/>
          <w:szCs w:val="22"/>
        </w:rPr>
      </w:pPr>
    </w:p>
    <w:p w14:paraId="78CA248F" w14:textId="77777777" w:rsidR="00105B1D" w:rsidRPr="00DA00EA" w:rsidRDefault="00EC47C3" w:rsidP="00DA00EA">
      <w:pPr>
        <w:pStyle w:val="Heading5"/>
        <w:keepNext/>
        <w:ind w:left="567" w:hanging="567"/>
        <w:rPr>
          <w:b/>
          <w:spacing w:val="4"/>
          <w:rPrChange w:id="1308" w:author="Author">
            <w:rPr>
              <w:b/>
              <w:noProof/>
              <w:szCs w:val="22"/>
            </w:rPr>
          </w:rPrChange>
        </w:rPr>
        <w:pPrChange w:id="1309" w:author="Author">
          <w:pPr>
            <w:keepNext/>
            <w:ind w:left="567" w:right="-2" w:hanging="567"/>
          </w:pPr>
        </w:pPrChange>
      </w:pPr>
      <w:r w:rsidRPr="00DA00EA">
        <w:rPr>
          <w:b/>
          <w:smallCaps w:val="0"/>
          <w:spacing w:val="4"/>
          <w:u w:val="none"/>
          <w:rPrChange w:id="1310" w:author="Author">
            <w:rPr>
              <w:b/>
              <w:smallCaps/>
            </w:rPr>
          </w:rPrChange>
        </w:rPr>
        <w:t>3.</w:t>
      </w:r>
      <w:r w:rsidRPr="00DA00EA">
        <w:rPr>
          <w:b/>
          <w:smallCaps w:val="0"/>
          <w:spacing w:val="4"/>
          <w:u w:val="none"/>
          <w:rPrChange w:id="1311" w:author="Author">
            <w:rPr>
              <w:b/>
              <w:smallCaps/>
            </w:rPr>
          </w:rPrChange>
        </w:rPr>
        <w:tab/>
        <w:t>Comment Uplizna est administré</w:t>
      </w:r>
    </w:p>
    <w:p w14:paraId="7DE9849F" w14:textId="77777777" w:rsidR="00105B1D" w:rsidRPr="001C38F5" w:rsidRDefault="00105B1D" w:rsidP="00B21F60">
      <w:pPr>
        <w:keepNext/>
        <w:numPr>
          <w:ilvl w:val="12"/>
          <w:numId w:val="0"/>
        </w:numPr>
        <w:tabs>
          <w:tab w:val="clear" w:pos="567"/>
        </w:tabs>
        <w:ind w:right="-2"/>
        <w:rPr>
          <w:noProof/>
          <w:szCs w:val="22"/>
        </w:rPr>
      </w:pPr>
    </w:p>
    <w:p w14:paraId="2C6F2EF7" w14:textId="1BB679DF" w:rsidR="00105B1D" w:rsidRPr="001C38F5" w:rsidRDefault="00EC47C3" w:rsidP="00427AF4">
      <w:pPr>
        <w:numPr>
          <w:ilvl w:val="12"/>
          <w:numId w:val="0"/>
        </w:numPr>
        <w:tabs>
          <w:tab w:val="clear" w:pos="567"/>
        </w:tabs>
        <w:ind w:right="-2"/>
        <w:rPr>
          <w:noProof/>
          <w:szCs w:val="22"/>
        </w:rPr>
      </w:pPr>
      <w:r>
        <w:t>Uplizna est administré par goutte</w:t>
      </w:r>
      <w:ins w:id="1312" w:author="Author">
        <w:r>
          <w:noBreakHyphen/>
        </w:r>
      </w:ins>
      <w:del w:id="1313" w:author="Author">
        <w:r>
          <w:delText>-</w:delText>
        </w:r>
      </w:del>
      <w:r>
        <w:t>à</w:t>
      </w:r>
      <w:del w:id="1314" w:author="Author">
        <w:r>
          <w:delText>-</w:delText>
        </w:r>
      </w:del>
      <w:ins w:id="1315" w:author="Author">
        <w:r>
          <w:noBreakHyphen/>
        </w:r>
      </w:ins>
      <w:r>
        <w:t xml:space="preserve">goutte (perfusion) dans une veine, sous la surveillance d'un médecin expérimenté dans le traitement des patients atteints de </w:t>
      </w:r>
      <w:ins w:id="1316" w:author="Author">
        <w:r>
          <w:t>votre maladie</w:t>
        </w:r>
      </w:ins>
      <w:del w:id="1317" w:author="Author">
        <w:r>
          <w:delText>TSNMO</w:delText>
        </w:r>
      </w:del>
      <w:r>
        <w:t>.</w:t>
      </w:r>
    </w:p>
    <w:p w14:paraId="406974ED" w14:textId="77777777" w:rsidR="00105B1D" w:rsidRPr="001C38F5" w:rsidRDefault="00105B1D" w:rsidP="00B21F60">
      <w:pPr>
        <w:numPr>
          <w:ilvl w:val="12"/>
          <w:numId w:val="0"/>
        </w:numPr>
        <w:tabs>
          <w:tab w:val="clear" w:pos="567"/>
        </w:tabs>
        <w:ind w:right="-2"/>
        <w:rPr>
          <w:noProof/>
          <w:szCs w:val="22"/>
        </w:rPr>
      </w:pPr>
    </w:p>
    <w:p w14:paraId="5B99BC91" w14:textId="77777777" w:rsidR="00704682" w:rsidRPr="001C38F5" w:rsidRDefault="00EC47C3" w:rsidP="00B21F60">
      <w:pPr>
        <w:numPr>
          <w:ilvl w:val="12"/>
          <w:numId w:val="0"/>
        </w:numPr>
        <w:tabs>
          <w:tab w:val="clear" w:pos="567"/>
        </w:tabs>
        <w:ind w:right="-2"/>
        <w:rPr>
          <w:noProof/>
          <w:szCs w:val="22"/>
        </w:rPr>
      </w:pPr>
      <w:r>
        <w:t>La dose recommandée est de 300 mg.</w:t>
      </w:r>
    </w:p>
    <w:p w14:paraId="066206F5" w14:textId="61CEF4FF" w:rsidR="00105B1D" w:rsidRPr="001C38F5" w:rsidRDefault="00105B1D" w:rsidP="00B21F60">
      <w:pPr>
        <w:numPr>
          <w:ilvl w:val="12"/>
          <w:numId w:val="0"/>
        </w:numPr>
        <w:tabs>
          <w:tab w:val="clear" w:pos="567"/>
        </w:tabs>
        <w:ind w:right="-2"/>
        <w:rPr>
          <w:noProof/>
          <w:szCs w:val="22"/>
        </w:rPr>
      </w:pPr>
    </w:p>
    <w:p w14:paraId="2E362CB8" w14:textId="77777777" w:rsidR="00105B1D" w:rsidRPr="001C38F5" w:rsidRDefault="00EC47C3" w:rsidP="00B21F60">
      <w:pPr>
        <w:numPr>
          <w:ilvl w:val="12"/>
          <w:numId w:val="0"/>
        </w:numPr>
        <w:tabs>
          <w:tab w:val="clear" w:pos="567"/>
        </w:tabs>
        <w:ind w:right="-2"/>
        <w:rPr>
          <w:noProof/>
          <w:szCs w:val="22"/>
        </w:rPr>
      </w:pPr>
      <w:r>
        <w:t>La première dose est suivie 2 semaines plus tard d'une deuxième dose, puis d'une dose tous les 6 mois.</w:t>
      </w:r>
    </w:p>
    <w:p w14:paraId="6F5E4E9B" w14:textId="77777777" w:rsidR="00105B1D" w:rsidRPr="001C38F5" w:rsidRDefault="00105B1D" w:rsidP="00DA00EA">
      <w:pPr>
        <w:numPr>
          <w:ilvl w:val="12"/>
          <w:numId w:val="0"/>
        </w:numPr>
        <w:tabs>
          <w:tab w:val="clear" w:pos="567"/>
        </w:tabs>
        <w:ind w:right="-2"/>
        <w:rPr>
          <w:b/>
          <w:noProof/>
          <w:szCs w:val="22"/>
        </w:rPr>
        <w:pPrChange w:id="1318" w:author="Author">
          <w:pPr>
            <w:numPr>
              <w:ilvl w:val="12"/>
            </w:numPr>
            <w:tabs>
              <w:tab w:val="clear" w:pos="567"/>
            </w:tabs>
            <w:ind w:right="-2"/>
            <w:outlineLvl w:val="0"/>
          </w:pPr>
        </w:pPrChange>
      </w:pPr>
    </w:p>
    <w:p w14:paraId="1816FF7A" w14:textId="133BC490" w:rsidR="00105B1D" w:rsidRPr="001C38F5" w:rsidRDefault="00EC47C3" w:rsidP="00DA00EA">
      <w:pPr>
        <w:numPr>
          <w:ilvl w:val="12"/>
          <w:numId w:val="0"/>
        </w:numPr>
        <w:tabs>
          <w:tab w:val="clear" w:pos="567"/>
        </w:tabs>
        <w:ind w:right="-2"/>
        <w:rPr>
          <w:noProof/>
          <w:szCs w:val="22"/>
        </w:rPr>
        <w:pPrChange w:id="1319" w:author="Author">
          <w:pPr>
            <w:numPr>
              <w:ilvl w:val="12"/>
            </w:numPr>
            <w:tabs>
              <w:tab w:val="clear" w:pos="567"/>
            </w:tabs>
            <w:ind w:right="-2"/>
            <w:outlineLvl w:val="0"/>
          </w:pPr>
        </w:pPrChange>
      </w:pPr>
      <w:r>
        <w:t xml:space="preserve">On </w:t>
      </w:r>
      <w:r w:rsidRPr="00DA00EA">
        <w:rPr>
          <w:noProof/>
          <w:szCs w:val="22"/>
          <w:rPrChange w:id="1320" w:author="Author">
            <w:rPr/>
          </w:rPrChange>
        </w:rPr>
        <w:t>vous</w:t>
      </w:r>
      <w:r>
        <w:t xml:space="preserve"> donnera d'autres médicaments une demi-heure à une heure avant la perfusion, afin de réduire le risque d'effets secondaires. Un médecin ou un(e) infirmier/ère vous surveillera pendant la perfusion et pendant une heure après.</w:t>
      </w:r>
    </w:p>
    <w:p w14:paraId="4553B832" w14:textId="77777777" w:rsidR="00105B1D" w:rsidRPr="001C38F5" w:rsidRDefault="00105B1D" w:rsidP="00DA00EA">
      <w:pPr>
        <w:numPr>
          <w:ilvl w:val="12"/>
          <w:numId w:val="0"/>
        </w:numPr>
        <w:tabs>
          <w:tab w:val="clear" w:pos="567"/>
        </w:tabs>
        <w:ind w:right="-2"/>
        <w:rPr>
          <w:noProof/>
          <w:szCs w:val="22"/>
        </w:rPr>
        <w:pPrChange w:id="1321" w:author="Author">
          <w:pPr>
            <w:numPr>
              <w:ilvl w:val="12"/>
            </w:numPr>
            <w:tabs>
              <w:tab w:val="clear" w:pos="567"/>
            </w:tabs>
            <w:ind w:right="-2"/>
            <w:outlineLvl w:val="0"/>
          </w:pPr>
        </w:pPrChange>
      </w:pPr>
    </w:p>
    <w:p w14:paraId="7E2B0FFA" w14:textId="77777777" w:rsidR="00105B1D" w:rsidRPr="001C38F5" w:rsidRDefault="00EC47C3" w:rsidP="00B21F60">
      <w:pPr>
        <w:numPr>
          <w:ilvl w:val="12"/>
          <w:numId w:val="0"/>
        </w:numPr>
        <w:tabs>
          <w:tab w:val="clear" w:pos="567"/>
        </w:tabs>
        <w:ind w:right="-29"/>
        <w:rPr>
          <w:szCs w:val="22"/>
        </w:rPr>
      </w:pPr>
      <w:r>
        <w:t>Si vous avez d’autres questions sur l’utilisation de ce médicament, demandez plus d’informations à votre médecin.</w:t>
      </w:r>
    </w:p>
    <w:p w14:paraId="5510EA52" w14:textId="77777777" w:rsidR="00105B1D" w:rsidRPr="001C38F5" w:rsidRDefault="00105B1D" w:rsidP="00B21F60">
      <w:pPr>
        <w:numPr>
          <w:ilvl w:val="12"/>
          <w:numId w:val="0"/>
        </w:numPr>
        <w:tabs>
          <w:tab w:val="clear" w:pos="567"/>
        </w:tabs>
        <w:rPr>
          <w:szCs w:val="22"/>
        </w:rPr>
      </w:pPr>
    </w:p>
    <w:p w14:paraId="04FA396A" w14:textId="77777777" w:rsidR="00105B1D" w:rsidRPr="001C38F5" w:rsidRDefault="00105B1D" w:rsidP="00B21F60">
      <w:pPr>
        <w:numPr>
          <w:ilvl w:val="12"/>
          <w:numId w:val="0"/>
        </w:numPr>
        <w:tabs>
          <w:tab w:val="clear" w:pos="567"/>
        </w:tabs>
        <w:rPr>
          <w:szCs w:val="22"/>
        </w:rPr>
      </w:pPr>
    </w:p>
    <w:p w14:paraId="5CC0286B" w14:textId="77777777" w:rsidR="00105B1D" w:rsidRPr="00DA00EA" w:rsidRDefault="00EC47C3" w:rsidP="00DA00EA">
      <w:pPr>
        <w:pStyle w:val="Heading5"/>
        <w:keepNext/>
        <w:numPr>
          <w:ilvl w:val="12"/>
          <w:numId w:val="0"/>
        </w:numPr>
        <w:ind w:left="567" w:hanging="567"/>
        <w:rPr>
          <w:b/>
          <w:spacing w:val="4"/>
          <w:rPrChange w:id="1322" w:author="Author">
            <w:rPr>
              <w:szCs w:val="22"/>
            </w:rPr>
          </w:rPrChange>
        </w:rPr>
        <w:pPrChange w:id="1323" w:author="Author">
          <w:pPr>
            <w:keepNext/>
            <w:numPr>
              <w:ilvl w:val="12"/>
            </w:numPr>
            <w:tabs>
              <w:tab w:val="clear" w:pos="567"/>
            </w:tabs>
            <w:ind w:left="567" w:hanging="567"/>
          </w:pPr>
        </w:pPrChange>
      </w:pPr>
      <w:r w:rsidRPr="00DA00EA">
        <w:rPr>
          <w:b/>
          <w:smallCaps w:val="0"/>
          <w:spacing w:val="4"/>
          <w:u w:val="none"/>
          <w:rPrChange w:id="1324" w:author="Author">
            <w:rPr>
              <w:b/>
              <w:smallCaps/>
            </w:rPr>
          </w:rPrChange>
        </w:rPr>
        <w:t>4.</w:t>
      </w:r>
      <w:r w:rsidRPr="00DA00EA">
        <w:rPr>
          <w:b/>
          <w:smallCaps w:val="0"/>
          <w:spacing w:val="4"/>
          <w:u w:val="none"/>
          <w:rPrChange w:id="1325" w:author="Author">
            <w:rPr>
              <w:b/>
              <w:smallCaps/>
            </w:rPr>
          </w:rPrChange>
        </w:rPr>
        <w:tab/>
        <w:t>Quels sont les effets indésirables éventuels?</w:t>
      </w:r>
    </w:p>
    <w:p w14:paraId="52DB7546" w14:textId="77777777" w:rsidR="00105B1D" w:rsidRPr="001C38F5" w:rsidRDefault="00105B1D" w:rsidP="00B21F60">
      <w:pPr>
        <w:keepNext/>
        <w:numPr>
          <w:ilvl w:val="12"/>
          <w:numId w:val="0"/>
        </w:numPr>
        <w:tabs>
          <w:tab w:val="clear" w:pos="567"/>
        </w:tabs>
        <w:rPr>
          <w:szCs w:val="22"/>
        </w:rPr>
      </w:pPr>
    </w:p>
    <w:p w14:paraId="4A76065B" w14:textId="77777777" w:rsidR="00105B1D" w:rsidRPr="001C38F5" w:rsidRDefault="00EC47C3" w:rsidP="00B21F60">
      <w:pPr>
        <w:numPr>
          <w:ilvl w:val="12"/>
          <w:numId w:val="0"/>
        </w:numPr>
        <w:tabs>
          <w:tab w:val="clear" w:pos="567"/>
        </w:tabs>
        <w:ind w:right="-29"/>
        <w:rPr>
          <w:noProof/>
          <w:szCs w:val="22"/>
        </w:rPr>
      </w:pPr>
      <w:r>
        <w:t>Comme tous les médicaments, ce médicament peut provoquer des effets indésirables, mais ils ne surviennent pas systématiquement chez tout le monde. Votre médecin discutera avec vous des effets secondaires possibles et vous expliquera les risques et les bénéfice d'Uplizna avant le traitement.</w:t>
      </w:r>
    </w:p>
    <w:p w14:paraId="2CDEADBF" w14:textId="77777777" w:rsidR="00105B1D" w:rsidRPr="001C38F5" w:rsidRDefault="00105B1D" w:rsidP="00B21F60">
      <w:pPr>
        <w:numPr>
          <w:ilvl w:val="12"/>
          <w:numId w:val="0"/>
        </w:numPr>
        <w:tabs>
          <w:tab w:val="clear" w:pos="567"/>
        </w:tabs>
        <w:ind w:right="-29"/>
        <w:rPr>
          <w:noProof/>
          <w:szCs w:val="22"/>
        </w:rPr>
      </w:pPr>
    </w:p>
    <w:p w14:paraId="52E2414E" w14:textId="77777777" w:rsidR="00105B1D" w:rsidRPr="001C38F5" w:rsidRDefault="00EC47C3" w:rsidP="00B21F60">
      <w:pPr>
        <w:keepNext/>
        <w:numPr>
          <w:ilvl w:val="12"/>
          <w:numId w:val="0"/>
        </w:numPr>
        <w:tabs>
          <w:tab w:val="clear" w:pos="567"/>
        </w:tabs>
        <w:ind w:right="-29"/>
        <w:rPr>
          <w:b/>
          <w:noProof/>
          <w:szCs w:val="22"/>
          <w:u w:val="single"/>
        </w:rPr>
      </w:pPr>
      <w:r>
        <w:rPr>
          <w:b/>
          <w:u w:val="single"/>
        </w:rPr>
        <w:t>Effets indésirables graves</w:t>
      </w:r>
    </w:p>
    <w:p w14:paraId="4CF029DF" w14:textId="77777777" w:rsidR="00105B1D" w:rsidRPr="001C38F5" w:rsidRDefault="00105B1D" w:rsidP="00B21F60">
      <w:pPr>
        <w:keepNext/>
        <w:numPr>
          <w:ilvl w:val="12"/>
          <w:numId w:val="0"/>
        </w:numPr>
        <w:tabs>
          <w:tab w:val="clear" w:pos="567"/>
        </w:tabs>
        <w:ind w:right="-29"/>
        <w:rPr>
          <w:noProof/>
          <w:szCs w:val="22"/>
        </w:rPr>
      </w:pPr>
    </w:p>
    <w:p w14:paraId="28C96C45" w14:textId="77777777" w:rsidR="00105B1D" w:rsidRPr="001C38F5" w:rsidRDefault="00EC47C3" w:rsidP="00B21F60">
      <w:pPr>
        <w:numPr>
          <w:ilvl w:val="12"/>
          <w:numId w:val="0"/>
        </w:numPr>
        <w:tabs>
          <w:tab w:val="clear" w:pos="567"/>
        </w:tabs>
        <w:ind w:right="-29"/>
        <w:rPr>
          <w:noProof/>
          <w:szCs w:val="22"/>
        </w:rPr>
      </w:pPr>
      <w:r>
        <w:t xml:space="preserve">Les </w:t>
      </w:r>
      <w:r>
        <w:rPr>
          <w:b/>
        </w:rPr>
        <w:t>effets indésirables les plus graves</w:t>
      </w:r>
      <w:r>
        <w:t xml:space="preserve"> sont les réactions liées à la perfusion et l'infection (voir rubrique 2). Ces effets secondaires peuvent survenir à tout moment pendant le traitement ou même après la fin de celui-ci. Vous pouvez ressentir plus d'un effet secondaire en même temps. Si vous avez une réaction liée à la perfusion ou une infection, appelez ou consultez immédiatement votre médecin.</w:t>
      </w:r>
    </w:p>
    <w:p w14:paraId="524B6EC7" w14:textId="77777777" w:rsidR="00105B1D" w:rsidRPr="001C38F5" w:rsidRDefault="00105B1D" w:rsidP="00B21F60">
      <w:pPr>
        <w:numPr>
          <w:ilvl w:val="12"/>
          <w:numId w:val="0"/>
        </w:numPr>
        <w:tabs>
          <w:tab w:val="clear" w:pos="567"/>
        </w:tabs>
        <w:ind w:right="-29"/>
        <w:rPr>
          <w:noProof/>
          <w:szCs w:val="22"/>
        </w:rPr>
      </w:pPr>
    </w:p>
    <w:p w14:paraId="306CAE4C" w14:textId="77777777" w:rsidR="00105B1D" w:rsidRPr="001C38F5" w:rsidRDefault="00EC47C3" w:rsidP="00B21F60">
      <w:pPr>
        <w:keepNext/>
        <w:numPr>
          <w:ilvl w:val="12"/>
          <w:numId w:val="0"/>
        </w:numPr>
        <w:tabs>
          <w:tab w:val="clear" w:pos="567"/>
        </w:tabs>
        <w:ind w:right="-29"/>
        <w:rPr>
          <w:b/>
          <w:noProof/>
          <w:szCs w:val="22"/>
          <w:u w:val="single"/>
        </w:rPr>
      </w:pPr>
      <w:r>
        <w:rPr>
          <w:b/>
          <w:u w:val="single"/>
        </w:rPr>
        <w:t>Autres effets indésirables</w:t>
      </w:r>
    </w:p>
    <w:p w14:paraId="54677133" w14:textId="77777777" w:rsidR="00105B1D" w:rsidRPr="001C38F5" w:rsidRDefault="00105B1D" w:rsidP="00B21F60">
      <w:pPr>
        <w:keepNext/>
        <w:rPr>
          <w:szCs w:val="22"/>
          <w:u w:val="single"/>
        </w:rPr>
      </w:pPr>
    </w:p>
    <w:p w14:paraId="70D6B072" w14:textId="5ED03D63" w:rsidR="00105B1D" w:rsidRPr="001C38F5" w:rsidRDefault="00EC47C3" w:rsidP="00B21F60">
      <w:pPr>
        <w:keepNext/>
        <w:rPr>
          <w:szCs w:val="22"/>
        </w:rPr>
      </w:pPr>
      <w:r>
        <w:rPr>
          <w:b/>
        </w:rPr>
        <w:t>Très fréquents</w:t>
      </w:r>
      <w:del w:id="1326" w:author="Author">
        <w:r>
          <w:rPr>
            <w:b/>
          </w:rPr>
          <w:delText xml:space="preserve"> </w:delText>
        </w:r>
      </w:del>
      <w:ins w:id="1327" w:author="Author">
        <w:r>
          <w:t xml:space="preserve"> </w:t>
        </w:r>
      </w:ins>
      <w:r>
        <w:t>(pouvant toucher plus d'1 personne sur</w:t>
      </w:r>
      <w:ins w:id="1328" w:author="Author">
        <w:r>
          <w:t> </w:t>
        </w:r>
      </w:ins>
      <w:del w:id="1329" w:author="Author">
        <w:r>
          <w:delText xml:space="preserve"> </w:delText>
        </w:r>
      </w:del>
      <w:r>
        <w:t>10)</w:t>
      </w:r>
    </w:p>
    <w:p w14:paraId="773BEEC3" w14:textId="77777777" w:rsidR="00105B1D" w:rsidRPr="001C38F5" w:rsidRDefault="00105B1D" w:rsidP="00B21F60">
      <w:pPr>
        <w:keepNext/>
        <w:rPr>
          <w:szCs w:val="22"/>
          <w:u w:val="single"/>
        </w:rPr>
      </w:pPr>
    </w:p>
    <w:p w14:paraId="291E3318" w14:textId="77777777" w:rsidR="00105B1D" w:rsidRPr="001C38F5" w:rsidRDefault="00EC47C3" w:rsidP="00B21F60">
      <w:pPr>
        <w:numPr>
          <w:ilvl w:val="0"/>
          <w:numId w:val="2"/>
        </w:numPr>
        <w:ind w:left="567" w:hanging="567"/>
        <w:rPr>
          <w:i/>
          <w:szCs w:val="22"/>
        </w:rPr>
      </w:pPr>
      <w:r>
        <w:t>infection de la vessie</w:t>
      </w:r>
    </w:p>
    <w:p w14:paraId="0095E972" w14:textId="77777777" w:rsidR="00105B1D" w:rsidRPr="001C38F5" w:rsidRDefault="00EC47C3" w:rsidP="00B21F60">
      <w:pPr>
        <w:numPr>
          <w:ilvl w:val="0"/>
          <w:numId w:val="2"/>
        </w:numPr>
        <w:ind w:left="567" w:hanging="567"/>
        <w:rPr>
          <w:i/>
          <w:szCs w:val="22"/>
        </w:rPr>
      </w:pPr>
      <w:r>
        <w:t>infection du nez, de la gorge, des sinus et/ou des poumons</w:t>
      </w:r>
    </w:p>
    <w:p w14:paraId="5C0A62BF" w14:textId="77777777" w:rsidR="00105B1D" w:rsidRPr="001C38F5" w:rsidRDefault="00EC47C3" w:rsidP="00B21F60">
      <w:pPr>
        <w:numPr>
          <w:ilvl w:val="0"/>
          <w:numId w:val="2"/>
        </w:numPr>
        <w:ind w:left="567" w:hanging="567"/>
        <w:rPr>
          <w:i/>
          <w:szCs w:val="22"/>
        </w:rPr>
      </w:pPr>
      <w:r>
        <w:t>rhume</w:t>
      </w:r>
    </w:p>
    <w:p w14:paraId="31B52A91" w14:textId="77777777" w:rsidR="00105B1D" w:rsidRPr="001C38F5" w:rsidRDefault="00EC47C3" w:rsidP="00B21F60">
      <w:pPr>
        <w:numPr>
          <w:ilvl w:val="0"/>
          <w:numId w:val="2"/>
        </w:numPr>
        <w:ind w:left="567" w:hanging="567"/>
        <w:rPr>
          <w:i/>
          <w:szCs w:val="22"/>
        </w:rPr>
      </w:pPr>
      <w:r>
        <w:t>grippe</w:t>
      </w:r>
    </w:p>
    <w:p w14:paraId="346CE8B2" w14:textId="77777777" w:rsidR="00105B1D" w:rsidRPr="001C38F5" w:rsidRDefault="00EC47C3" w:rsidP="00B21F60">
      <w:pPr>
        <w:numPr>
          <w:ilvl w:val="0"/>
          <w:numId w:val="2"/>
        </w:numPr>
        <w:ind w:left="567" w:hanging="567"/>
        <w:rPr>
          <w:i/>
          <w:szCs w:val="22"/>
        </w:rPr>
      </w:pPr>
      <w:r>
        <w:t>douleur articulaire</w:t>
      </w:r>
    </w:p>
    <w:p w14:paraId="0021316B" w14:textId="77777777" w:rsidR="00105B1D" w:rsidRPr="001C38F5" w:rsidRDefault="00EC47C3" w:rsidP="00427AF4">
      <w:pPr>
        <w:numPr>
          <w:ilvl w:val="0"/>
          <w:numId w:val="2"/>
        </w:numPr>
        <w:ind w:left="567" w:hanging="567"/>
        <w:rPr>
          <w:i/>
          <w:szCs w:val="22"/>
        </w:rPr>
      </w:pPr>
      <w:r>
        <w:t>douleur de dos</w:t>
      </w:r>
    </w:p>
    <w:p w14:paraId="613EFD8F" w14:textId="77777777" w:rsidR="00105B1D" w:rsidRPr="00427AF4" w:rsidRDefault="00EC47C3" w:rsidP="007F51BD">
      <w:pPr>
        <w:numPr>
          <w:ilvl w:val="0"/>
          <w:numId w:val="2"/>
        </w:numPr>
        <w:ind w:left="567" w:hanging="567"/>
        <w:rPr>
          <w:szCs w:val="22"/>
        </w:rPr>
      </w:pPr>
      <w:r>
        <w:t>diminution des immunoglobulines</w:t>
      </w:r>
    </w:p>
    <w:p w14:paraId="6F4D074C" w14:textId="77777777" w:rsidR="00427AF4" w:rsidRPr="00883D2E" w:rsidRDefault="00427AF4" w:rsidP="007F51BD">
      <w:pPr>
        <w:keepNext/>
        <w:numPr>
          <w:ilvl w:val="0"/>
          <w:numId w:val="2"/>
        </w:numPr>
        <w:tabs>
          <w:tab w:val="clear" w:pos="567"/>
          <w:tab w:val="num" w:pos="720"/>
        </w:tabs>
        <w:ind w:left="567" w:hanging="567"/>
        <w:rPr>
          <w:ins w:id="1330" w:author="Author"/>
          <w:iCs/>
          <w:szCs w:val="22"/>
        </w:rPr>
      </w:pPr>
      <w:ins w:id="1331" w:author="Author">
        <w:r>
          <w:t>un nombre de lymphocytes (une forme de globules blancs) inférieur à la normale dans le sang (lymphopénie)</w:t>
        </w:r>
      </w:ins>
    </w:p>
    <w:p w14:paraId="791DF268" w14:textId="77777777" w:rsidR="00427AF4" w:rsidRPr="00717799" w:rsidRDefault="00427AF4" w:rsidP="007F51BD">
      <w:pPr>
        <w:numPr>
          <w:ilvl w:val="0"/>
          <w:numId w:val="2"/>
        </w:numPr>
        <w:tabs>
          <w:tab w:val="clear" w:pos="567"/>
        </w:tabs>
        <w:ind w:left="567" w:hanging="567"/>
        <w:rPr>
          <w:ins w:id="1332" w:author="Author"/>
          <w:iCs/>
          <w:szCs w:val="22"/>
        </w:rPr>
      </w:pPr>
      <w:ins w:id="1333" w:author="Author">
        <w:r>
          <w:t>réaction à la perfusion d'Uplizna (voir les réactions liées à la perfusion ci</w:t>
        </w:r>
        <w:r>
          <w:noBreakHyphen/>
          <w:t>dessus)</w:t>
        </w:r>
      </w:ins>
    </w:p>
    <w:p w14:paraId="4892351D" w14:textId="77777777" w:rsidR="00105B1D" w:rsidRPr="001C38F5" w:rsidRDefault="00105B1D" w:rsidP="00B21F60">
      <w:pPr>
        <w:rPr>
          <w:szCs w:val="22"/>
          <w:u w:val="single"/>
        </w:rPr>
      </w:pPr>
    </w:p>
    <w:p w14:paraId="77BB18A0" w14:textId="60CD55F9" w:rsidR="00105B1D" w:rsidRPr="001C38F5" w:rsidRDefault="00EC47C3" w:rsidP="00B21F60">
      <w:pPr>
        <w:keepNext/>
        <w:rPr>
          <w:szCs w:val="22"/>
        </w:rPr>
      </w:pPr>
      <w:r>
        <w:rPr>
          <w:b/>
        </w:rPr>
        <w:t>Fréquents</w:t>
      </w:r>
      <w:del w:id="1334" w:author="Author">
        <w:r>
          <w:rPr>
            <w:b/>
          </w:rPr>
          <w:delText xml:space="preserve"> </w:delText>
        </w:r>
      </w:del>
      <w:ins w:id="1335" w:author="Author">
        <w:r>
          <w:t xml:space="preserve"> </w:t>
        </w:r>
      </w:ins>
      <w:r>
        <w:t>(pouvant toucher jusqu'à 1 personne sur</w:t>
      </w:r>
      <w:ins w:id="1336" w:author="Author">
        <w:r>
          <w:t> </w:t>
        </w:r>
      </w:ins>
      <w:del w:id="1337" w:author="Author">
        <w:r>
          <w:delText xml:space="preserve"> </w:delText>
        </w:r>
      </w:del>
      <w:r>
        <w:t>10)</w:t>
      </w:r>
    </w:p>
    <w:p w14:paraId="5FACB1BA" w14:textId="77777777" w:rsidR="00105B1D" w:rsidRPr="001C38F5" w:rsidRDefault="00105B1D" w:rsidP="00B21F60">
      <w:pPr>
        <w:keepNext/>
        <w:rPr>
          <w:szCs w:val="22"/>
          <w:u w:val="single"/>
        </w:rPr>
      </w:pPr>
    </w:p>
    <w:p w14:paraId="32902593" w14:textId="3D54075C" w:rsidR="00105B1D" w:rsidRPr="001C38F5" w:rsidRDefault="00EC47C3" w:rsidP="007F51BD">
      <w:pPr>
        <w:numPr>
          <w:ilvl w:val="0"/>
          <w:numId w:val="2"/>
        </w:numPr>
        <w:ind w:left="567" w:hanging="567"/>
        <w:rPr>
          <w:i/>
          <w:szCs w:val="22"/>
        </w:rPr>
      </w:pPr>
      <w:r>
        <w:t xml:space="preserve">nombre de </w:t>
      </w:r>
      <w:ins w:id="1338" w:author="Author">
        <w:r>
          <w:t xml:space="preserve">neutrophiles (une forme de </w:t>
        </w:r>
      </w:ins>
      <w:r>
        <w:t>globules blancs</w:t>
      </w:r>
      <w:ins w:id="1339" w:author="Author">
        <w:r>
          <w:t>)</w:t>
        </w:r>
      </w:ins>
      <w:r>
        <w:t xml:space="preserve"> dans le sang inférieur à la normale, survenant parfois 4 semaines ou plus après la dernière dose d'Uplizna</w:t>
      </w:r>
      <w:ins w:id="1340" w:author="Author">
        <w:r>
          <w:t xml:space="preserve"> (neutropénie, neutropénie d'apparition tardive)</w:t>
        </w:r>
      </w:ins>
    </w:p>
    <w:p w14:paraId="5ADD0644" w14:textId="77777777" w:rsidR="00105B1D" w:rsidRPr="001C38F5" w:rsidRDefault="00EC47C3" w:rsidP="00B21F60">
      <w:pPr>
        <w:numPr>
          <w:ilvl w:val="0"/>
          <w:numId w:val="2"/>
        </w:numPr>
        <w:ind w:left="567" w:hanging="567"/>
        <w:rPr>
          <w:i/>
          <w:szCs w:val="22"/>
        </w:rPr>
      </w:pPr>
      <w:r>
        <w:t>gonflement des sinus, généralement causé par une infection</w:t>
      </w:r>
    </w:p>
    <w:p w14:paraId="60919486" w14:textId="77777777" w:rsidR="00105B1D" w:rsidRPr="001C38F5" w:rsidRDefault="00EC47C3" w:rsidP="00B21F60">
      <w:pPr>
        <w:numPr>
          <w:ilvl w:val="0"/>
          <w:numId w:val="2"/>
        </w:numPr>
        <w:ind w:left="567" w:hanging="567"/>
        <w:rPr>
          <w:i/>
          <w:szCs w:val="22"/>
        </w:rPr>
      </w:pPr>
      <w:r>
        <w:t>pneumonie (infection pulmonaire)</w:t>
      </w:r>
    </w:p>
    <w:p w14:paraId="1446CF9C" w14:textId="77777777" w:rsidR="00105B1D" w:rsidRPr="001C38F5" w:rsidRDefault="00EC47C3" w:rsidP="00B21F60">
      <w:pPr>
        <w:numPr>
          <w:ilvl w:val="0"/>
          <w:numId w:val="2"/>
        </w:numPr>
        <w:ind w:left="567" w:hanging="567"/>
        <w:rPr>
          <w:i/>
          <w:szCs w:val="22"/>
        </w:rPr>
      </w:pPr>
      <w:r>
        <w:t>cellulite, infection cutanée bactérienne potentiellement grave</w:t>
      </w:r>
    </w:p>
    <w:p w14:paraId="75FE898F" w14:textId="77777777" w:rsidR="00105B1D" w:rsidRPr="001C38F5" w:rsidRDefault="00EC47C3" w:rsidP="00427AF4">
      <w:pPr>
        <w:numPr>
          <w:ilvl w:val="0"/>
          <w:numId w:val="2"/>
        </w:numPr>
        <w:ind w:left="567" w:hanging="567"/>
        <w:rPr>
          <w:i/>
          <w:szCs w:val="22"/>
        </w:rPr>
      </w:pPr>
      <w:r>
        <w:t>zona (une éruption cutanée douloureuse et vésiculeuse sur une partie du corps)</w:t>
      </w:r>
    </w:p>
    <w:p w14:paraId="595D371F" w14:textId="38B454F0" w:rsidR="00105B1D" w:rsidRPr="00427AF4" w:rsidDel="00427AF4" w:rsidRDefault="00EC47C3" w:rsidP="00B21F60">
      <w:pPr>
        <w:numPr>
          <w:ilvl w:val="0"/>
          <w:numId w:val="2"/>
        </w:numPr>
        <w:ind w:left="567" w:hanging="567"/>
        <w:rPr>
          <w:del w:id="1341" w:author="Author"/>
          <w:szCs w:val="22"/>
        </w:rPr>
      </w:pPr>
      <w:del w:id="1342" w:author="Author">
        <w:r>
          <w:delText>réaction à la perfusion d'Uplizna (voir les réactions liées à la perfusion ci-dessus)</w:delText>
        </w:r>
      </w:del>
    </w:p>
    <w:p w14:paraId="03C765A0" w14:textId="77777777" w:rsidR="00427AF4" w:rsidRPr="00883D2E" w:rsidRDefault="00427AF4" w:rsidP="00427AF4">
      <w:pPr>
        <w:keepNext/>
        <w:numPr>
          <w:ilvl w:val="0"/>
          <w:numId w:val="2"/>
        </w:numPr>
        <w:tabs>
          <w:tab w:val="clear" w:pos="567"/>
        </w:tabs>
        <w:ind w:left="567" w:hanging="567"/>
        <w:rPr>
          <w:ins w:id="1343" w:author="Author"/>
          <w:szCs w:val="22"/>
        </w:rPr>
      </w:pPr>
      <w:ins w:id="1344" w:author="Author">
        <w:r>
          <w:t>douleurs musculaires (myalgie)</w:t>
        </w:r>
      </w:ins>
    </w:p>
    <w:p w14:paraId="796DC910" w14:textId="13925384" w:rsidR="00427AF4" w:rsidRPr="00427AF4" w:rsidRDefault="00427AF4" w:rsidP="00427AF4">
      <w:pPr>
        <w:numPr>
          <w:ilvl w:val="0"/>
          <w:numId w:val="2"/>
        </w:numPr>
        <w:ind w:left="567" w:hanging="567"/>
        <w:rPr>
          <w:ins w:id="1345" w:author="Author"/>
          <w:szCs w:val="22"/>
        </w:rPr>
      </w:pPr>
      <w:ins w:id="1346" w:author="Author">
        <w:r>
          <w:t>fièvre (pyrexie)</w:t>
        </w:r>
      </w:ins>
    </w:p>
    <w:p w14:paraId="6818869D" w14:textId="77777777" w:rsidR="00105B1D" w:rsidRPr="001C38F5" w:rsidRDefault="00105B1D" w:rsidP="00B21F60">
      <w:pPr>
        <w:rPr>
          <w:szCs w:val="22"/>
          <w:u w:val="single"/>
        </w:rPr>
      </w:pPr>
    </w:p>
    <w:p w14:paraId="2E86B108" w14:textId="09846749" w:rsidR="00105B1D" w:rsidRPr="001C38F5" w:rsidRDefault="00EC47C3" w:rsidP="00B21F60">
      <w:pPr>
        <w:keepNext/>
        <w:rPr>
          <w:szCs w:val="22"/>
        </w:rPr>
      </w:pPr>
      <w:r>
        <w:rPr>
          <w:b/>
        </w:rPr>
        <w:t>Peu fréquents</w:t>
      </w:r>
      <w:del w:id="1347" w:author="Author">
        <w:r>
          <w:rPr>
            <w:b/>
          </w:rPr>
          <w:delText xml:space="preserve"> </w:delText>
        </w:r>
      </w:del>
      <w:ins w:id="1348" w:author="Author">
        <w:r>
          <w:t xml:space="preserve"> </w:t>
        </w:r>
      </w:ins>
      <w:r>
        <w:t>(pouvant toucher jusqu'à 1 personne sur</w:t>
      </w:r>
      <w:ins w:id="1349" w:author="Author">
        <w:r>
          <w:t> </w:t>
        </w:r>
      </w:ins>
      <w:del w:id="1350" w:author="Author">
        <w:r>
          <w:delText xml:space="preserve"> </w:delText>
        </w:r>
      </w:del>
      <w:r>
        <w:t>100)</w:t>
      </w:r>
    </w:p>
    <w:p w14:paraId="00423FF9" w14:textId="77777777" w:rsidR="00105B1D" w:rsidRPr="001C38F5" w:rsidRDefault="00105B1D" w:rsidP="00B21F60">
      <w:pPr>
        <w:keepNext/>
        <w:rPr>
          <w:szCs w:val="22"/>
          <w:u w:val="single"/>
        </w:rPr>
      </w:pPr>
    </w:p>
    <w:p w14:paraId="0811BC75" w14:textId="77777777" w:rsidR="00105B1D" w:rsidRPr="001C38F5" w:rsidRDefault="00EC47C3" w:rsidP="00B21F60">
      <w:pPr>
        <w:numPr>
          <w:ilvl w:val="0"/>
          <w:numId w:val="2"/>
        </w:numPr>
        <w:ind w:left="567" w:hanging="567"/>
        <w:rPr>
          <w:i/>
          <w:szCs w:val="22"/>
        </w:rPr>
      </w:pPr>
      <w:r>
        <w:t>infection du sang (sepsis), une réponse sévère inhabituelle à une infection</w:t>
      </w:r>
    </w:p>
    <w:p w14:paraId="220190E2" w14:textId="77777777" w:rsidR="00105B1D" w:rsidRPr="001C38F5" w:rsidRDefault="00EC47C3" w:rsidP="00B21F60">
      <w:pPr>
        <w:numPr>
          <w:ilvl w:val="0"/>
          <w:numId w:val="2"/>
        </w:numPr>
        <w:ind w:left="567" w:hanging="567"/>
        <w:rPr>
          <w:i/>
          <w:szCs w:val="22"/>
        </w:rPr>
      </w:pPr>
      <w:r>
        <w:t>leucoencéphalopathie multifocale progressive (LEMP), infection du cerveau peu fréquente mais grave causée par un virus</w:t>
      </w:r>
    </w:p>
    <w:p w14:paraId="3464BFA8" w14:textId="77777777" w:rsidR="00105B1D" w:rsidRPr="001C38F5" w:rsidRDefault="00EC47C3" w:rsidP="00B21F60">
      <w:pPr>
        <w:keepNext/>
        <w:numPr>
          <w:ilvl w:val="0"/>
          <w:numId w:val="2"/>
        </w:numPr>
        <w:ind w:left="567" w:hanging="567"/>
        <w:rPr>
          <w:i/>
          <w:szCs w:val="22"/>
        </w:rPr>
      </w:pPr>
      <w:r>
        <w:t>abcès (infection sous la peau généralement causée par une bactérie)</w:t>
      </w:r>
    </w:p>
    <w:p w14:paraId="1F1F82CB" w14:textId="77777777" w:rsidR="00105B1D" w:rsidRPr="001C38F5" w:rsidRDefault="00EC47C3" w:rsidP="00B21F60">
      <w:pPr>
        <w:numPr>
          <w:ilvl w:val="0"/>
          <w:numId w:val="2"/>
        </w:numPr>
        <w:ind w:left="567" w:hanging="567"/>
        <w:rPr>
          <w:i/>
          <w:szCs w:val="22"/>
        </w:rPr>
      </w:pPr>
      <w:r>
        <w:t>bronchiolite, infection des voies respiratoires causée par un virus</w:t>
      </w:r>
    </w:p>
    <w:p w14:paraId="16E96BF5" w14:textId="77777777" w:rsidR="00105B1D" w:rsidRPr="001C38F5" w:rsidRDefault="00105B1D" w:rsidP="00B21F60">
      <w:pPr>
        <w:rPr>
          <w:szCs w:val="22"/>
        </w:rPr>
      </w:pPr>
    </w:p>
    <w:p w14:paraId="7935184A" w14:textId="706E8492" w:rsidR="00105B1D" w:rsidRPr="001C38F5" w:rsidRDefault="00EC47C3" w:rsidP="00DA00EA">
      <w:pPr>
        <w:keepNext/>
        <w:numPr>
          <w:ilvl w:val="12"/>
          <w:numId w:val="0"/>
        </w:numPr>
        <w:tabs>
          <w:tab w:val="clear" w:pos="567"/>
        </w:tabs>
        <w:rPr>
          <w:b/>
          <w:szCs w:val="22"/>
        </w:rPr>
        <w:pPrChange w:id="1351" w:author="Author">
          <w:pPr>
            <w:keepNext/>
            <w:numPr>
              <w:ilvl w:val="12"/>
            </w:numPr>
            <w:outlineLvl w:val="0"/>
          </w:pPr>
        </w:pPrChange>
      </w:pPr>
      <w:r w:rsidRPr="00FF67BF">
        <w:rPr>
          <w:b/>
          <w:szCs w:val="22"/>
        </w:rPr>
        <w:t>Déclaration des effets secondaires</w:t>
      </w:r>
    </w:p>
    <w:p w14:paraId="04F1D469" w14:textId="77777777" w:rsidR="00105B1D" w:rsidRPr="001C38F5" w:rsidRDefault="00105B1D" w:rsidP="00B21F60">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B21F60">
      <w:pPr>
        <w:rPr>
          <w:szCs w:val="22"/>
        </w:rPr>
      </w:pPr>
      <w: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Pr>
          <w:highlight w:val="lightGray"/>
        </w:rPr>
        <w:t xml:space="preserve">le système national de déclaration décrit en </w:t>
      </w:r>
      <w:hyperlink r:id="rId14" w:history="1">
        <w:r>
          <w:rPr>
            <w:rStyle w:val="Hyperlink"/>
            <w:highlight w:val="lightGray"/>
          </w:rPr>
          <w:t>Annexe V</w:t>
        </w:r>
      </w:hyperlink>
      <w:r>
        <w:t>. En signalant les effets indésirables, vous contribuez à fournir davantage d’informations sur la sécurité du médicament.</w:t>
      </w:r>
    </w:p>
    <w:p w14:paraId="56888935" w14:textId="77777777" w:rsidR="00105B1D" w:rsidRPr="001C38F5" w:rsidRDefault="00105B1D" w:rsidP="00B21F60">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B21F60">
      <w:pPr>
        <w:autoSpaceDE w:val="0"/>
        <w:autoSpaceDN w:val="0"/>
        <w:adjustRightInd w:val="0"/>
        <w:rPr>
          <w:szCs w:val="22"/>
        </w:rPr>
      </w:pPr>
    </w:p>
    <w:p w14:paraId="71ADF22C" w14:textId="77777777" w:rsidR="00105B1D" w:rsidRPr="00DA00EA" w:rsidRDefault="00EC47C3" w:rsidP="00DA00EA">
      <w:pPr>
        <w:pStyle w:val="Heading5"/>
        <w:keepNext/>
        <w:numPr>
          <w:ilvl w:val="12"/>
          <w:numId w:val="0"/>
        </w:numPr>
        <w:ind w:left="567" w:hanging="567"/>
        <w:rPr>
          <w:b/>
          <w:spacing w:val="4"/>
          <w:rPrChange w:id="1352" w:author="Author">
            <w:rPr>
              <w:b/>
              <w:noProof/>
              <w:szCs w:val="22"/>
            </w:rPr>
          </w:rPrChange>
        </w:rPr>
        <w:pPrChange w:id="1353" w:author="Author">
          <w:pPr>
            <w:keepNext/>
            <w:numPr>
              <w:ilvl w:val="12"/>
            </w:numPr>
            <w:tabs>
              <w:tab w:val="clear" w:pos="567"/>
            </w:tabs>
            <w:ind w:left="567" w:right="-2" w:hanging="567"/>
          </w:pPr>
        </w:pPrChange>
      </w:pPr>
      <w:r w:rsidRPr="00DA00EA">
        <w:rPr>
          <w:b/>
          <w:smallCaps w:val="0"/>
          <w:spacing w:val="4"/>
          <w:u w:val="none"/>
          <w:rPrChange w:id="1354" w:author="Author">
            <w:rPr>
              <w:b/>
              <w:smallCaps/>
            </w:rPr>
          </w:rPrChange>
        </w:rPr>
        <w:t>5.</w:t>
      </w:r>
      <w:r w:rsidRPr="00DA00EA">
        <w:rPr>
          <w:b/>
          <w:smallCaps w:val="0"/>
          <w:spacing w:val="4"/>
          <w:u w:val="none"/>
          <w:rPrChange w:id="1355" w:author="Author">
            <w:rPr>
              <w:b/>
              <w:smallCaps/>
            </w:rPr>
          </w:rPrChange>
        </w:rPr>
        <w:tab/>
        <w:t>Comment conserver Uplizna</w:t>
      </w:r>
    </w:p>
    <w:p w14:paraId="39306A36" w14:textId="77777777" w:rsidR="00105B1D" w:rsidRPr="001C38F5" w:rsidRDefault="00105B1D" w:rsidP="00B21F60">
      <w:pPr>
        <w:keepNext/>
        <w:numPr>
          <w:ilvl w:val="12"/>
          <w:numId w:val="0"/>
        </w:numPr>
        <w:tabs>
          <w:tab w:val="clear" w:pos="567"/>
        </w:tabs>
        <w:ind w:right="-2"/>
        <w:rPr>
          <w:noProof/>
          <w:szCs w:val="22"/>
        </w:rPr>
      </w:pPr>
    </w:p>
    <w:p w14:paraId="4A7BFEDB" w14:textId="77777777" w:rsidR="00704682" w:rsidRPr="001C38F5" w:rsidRDefault="00EC47C3" w:rsidP="00B21F60">
      <w:pPr>
        <w:numPr>
          <w:ilvl w:val="12"/>
          <w:numId w:val="0"/>
        </w:numPr>
        <w:tabs>
          <w:tab w:val="clear" w:pos="567"/>
        </w:tabs>
        <w:ind w:right="-2"/>
        <w:rPr>
          <w:noProof/>
          <w:szCs w:val="22"/>
        </w:rPr>
      </w:pPr>
      <w:r>
        <w:t>Tenir ce médicament hors de la vue et de la portée des enfants.</w:t>
      </w:r>
    </w:p>
    <w:p w14:paraId="6D8F0202" w14:textId="33E3F007" w:rsidR="00105B1D" w:rsidRPr="001C38F5" w:rsidRDefault="00EC47C3" w:rsidP="00B21F60">
      <w:pPr>
        <w:numPr>
          <w:ilvl w:val="12"/>
          <w:numId w:val="0"/>
        </w:numPr>
        <w:tabs>
          <w:tab w:val="clear" w:pos="567"/>
        </w:tabs>
        <w:ind w:right="-2"/>
        <w:rPr>
          <w:noProof/>
          <w:szCs w:val="22"/>
        </w:rPr>
      </w:pPr>
      <w:r>
        <w:t>N’utilisez pas ce médicament après la date de péremption indiquée sur la boîte après « EXP ». La date de péremption fait référence au dernier jour de ce mois.</w:t>
      </w:r>
    </w:p>
    <w:p w14:paraId="7CBCD07C" w14:textId="77777777" w:rsidR="00105B1D" w:rsidRPr="001C38F5" w:rsidRDefault="00EC47C3" w:rsidP="00B21F60">
      <w:pPr>
        <w:rPr>
          <w:szCs w:val="22"/>
        </w:rPr>
      </w:pPr>
      <w:r>
        <w:t>A conserver au réfrigérateur à une température comprise entre 2 °C et 8 °C.</w:t>
      </w:r>
    </w:p>
    <w:p w14:paraId="2B4BFC46" w14:textId="77777777" w:rsidR="00105B1D" w:rsidRPr="001C38F5" w:rsidRDefault="00EC47C3" w:rsidP="00B21F60">
      <w:pPr>
        <w:rPr>
          <w:szCs w:val="22"/>
        </w:rPr>
      </w:pPr>
      <w:r>
        <w:t>A conserver dans l'emballage d'origine à l'abri de la lumière.</w:t>
      </w:r>
    </w:p>
    <w:p w14:paraId="0079560F" w14:textId="77777777" w:rsidR="00105B1D" w:rsidRPr="001C38F5" w:rsidRDefault="00EC47C3" w:rsidP="00B21F60">
      <w:pPr>
        <w:rPr>
          <w:szCs w:val="22"/>
        </w:rPr>
      </w:pPr>
      <w:r>
        <w:t>Ne pas congeler.</w:t>
      </w:r>
    </w:p>
    <w:p w14:paraId="45E7FEC9" w14:textId="50C036F6" w:rsidR="00105B1D" w:rsidRPr="001C38F5" w:rsidRDefault="00EC47C3" w:rsidP="00B21F60">
      <w:pPr>
        <w:numPr>
          <w:ilvl w:val="12"/>
          <w:numId w:val="0"/>
        </w:numPr>
        <w:tabs>
          <w:tab w:val="clear" w:pos="567"/>
        </w:tabs>
        <w:ind w:right="-2"/>
        <w:rPr>
          <w:noProof/>
          <w:szCs w:val="22"/>
        </w:rPr>
      </w:pPr>
      <w:r>
        <w:t>N’utilisez pas ce médicament si vous remarquez des particules et une décoloration.</w:t>
      </w:r>
    </w:p>
    <w:p w14:paraId="70265183" w14:textId="77777777" w:rsidR="00105B1D" w:rsidRPr="001C38F5" w:rsidRDefault="00105B1D" w:rsidP="00B21F60">
      <w:pPr>
        <w:numPr>
          <w:ilvl w:val="12"/>
          <w:numId w:val="0"/>
        </w:numPr>
        <w:tabs>
          <w:tab w:val="clear" w:pos="567"/>
        </w:tabs>
        <w:ind w:right="-2"/>
        <w:rPr>
          <w:noProof/>
          <w:szCs w:val="22"/>
        </w:rPr>
      </w:pPr>
    </w:p>
    <w:p w14:paraId="09120F65" w14:textId="77777777" w:rsidR="00105B1D" w:rsidRPr="001C38F5" w:rsidRDefault="00105B1D" w:rsidP="00B21F60">
      <w:pPr>
        <w:numPr>
          <w:ilvl w:val="12"/>
          <w:numId w:val="0"/>
        </w:numPr>
        <w:tabs>
          <w:tab w:val="clear" w:pos="567"/>
        </w:tabs>
        <w:ind w:right="-2"/>
        <w:rPr>
          <w:noProof/>
          <w:szCs w:val="22"/>
        </w:rPr>
      </w:pPr>
    </w:p>
    <w:p w14:paraId="3C993842" w14:textId="77777777" w:rsidR="00105B1D" w:rsidRPr="00DA00EA" w:rsidRDefault="00EC47C3" w:rsidP="00DA00EA">
      <w:pPr>
        <w:pStyle w:val="Heading5"/>
        <w:keepNext/>
        <w:numPr>
          <w:ilvl w:val="12"/>
          <w:numId w:val="0"/>
        </w:numPr>
        <w:ind w:left="567" w:hanging="567"/>
        <w:rPr>
          <w:b/>
          <w:spacing w:val="4"/>
          <w:rPrChange w:id="1356" w:author="Author">
            <w:rPr>
              <w:b/>
              <w:szCs w:val="22"/>
            </w:rPr>
          </w:rPrChange>
        </w:rPr>
        <w:pPrChange w:id="1357" w:author="Author">
          <w:pPr>
            <w:keepNext/>
            <w:numPr>
              <w:ilvl w:val="12"/>
            </w:numPr>
            <w:ind w:left="567" w:right="-2" w:hanging="567"/>
          </w:pPr>
        </w:pPrChange>
      </w:pPr>
      <w:r w:rsidRPr="00DA00EA">
        <w:rPr>
          <w:b/>
          <w:smallCaps w:val="0"/>
          <w:spacing w:val="4"/>
          <w:u w:val="none"/>
          <w:rPrChange w:id="1358" w:author="Author">
            <w:rPr>
              <w:b/>
              <w:smallCaps/>
            </w:rPr>
          </w:rPrChange>
        </w:rPr>
        <w:t>6.</w:t>
      </w:r>
      <w:r w:rsidRPr="00DA00EA">
        <w:rPr>
          <w:b/>
          <w:smallCaps w:val="0"/>
          <w:spacing w:val="4"/>
          <w:u w:val="none"/>
          <w:rPrChange w:id="1359" w:author="Author">
            <w:rPr>
              <w:b/>
              <w:smallCaps/>
            </w:rPr>
          </w:rPrChange>
        </w:rPr>
        <w:tab/>
        <w:t>Contenu de l’emballage et autres informations</w:t>
      </w:r>
    </w:p>
    <w:p w14:paraId="5D100914" w14:textId="77777777" w:rsidR="00105B1D" w:rsidRPr="001C38F5" w:rsidRDefault="00105B1D" w:rsidP="00B21F60">
      <w:pPr>
        <w:keepNext/>
        <w:numPr>
          <w:ilvl w:val="12"/>
          <w:numId w:val="0"/>
        </w:numPr>
        <w:tabs>
          <w:tab w:val="clear" w:pos="567"/>
        </w:tabs>
        <w:rPr>
          <w:szCs w:val="22"/>
        </w:rPr>
      </w:pPr>
    </w:p>
    <w:p w14:paraId="68BDA98E" w14:textId="77777777" w:rsidR="00105B1D" w:rsidRPr="001C38F5" w:rsidRDefault="00EC47C3" w:rsidP="00B21F60">
      <w:pPr>
        <w:keepNext/>
        <w:numPr>
          <w:ilvl w:val="12"/>
          <w:numId w:val="0"/>
        </w:numPr>
        <w:tabs>
          <w:tab w:val="clear" w:pos="567"/>
        </w:tabs>
        <w:ind w:right="-2"/>
        <w:rPr>
          <w:b/>
          <w:szCs w:val="22"/>
        </w:rPr>
      </w:pPr>
      <w:r>
        <w:rPr>
          <w:b/>
        </w:rPr>
        <w:t>Ce que contient Uplizna</w:t>
      </w:r>
    </w:p>
    <w:p w14:paraId="4F1EAE36" w14:textId="77777777" w:rsidR="00105B1D" w:rsidRPr="001C38F5" w:rsidRDefault="00105B1D" w:rsidP="00B21F60">
      <w:pPr>
        <w:keepNext/>
        <w:numPr>
          <w:ilvl w:val="12"/>
          <w:numId w:val="0"/>
        </w:numPr>
        <w:tabs>
          <w:tab w:val="clear" w:pos="567"/>
        </w:tabs>
        <w:ind w:right="-2"/>
        <w:rPr>
          <w:b/>
          <w:szCs w:val="22"/>
        </w:rPr>
      </w:pPr>
    </w:p>
    <w:p w14:paraId="266B3566" w14:textId="77777777" w:rsidR="00105B1D" w:rsidRPr="001C38F5" w:rsidRDefault="00EC47C3" w:rsidP="00B21F60">
      <w:pPr>
        <w:numPr>
          <w:ilvl w:val="0"/>
          <w:numId w:val="2"/>
        </w:numPr>
        <w:ind w:left="567" w:hanging="567"/>
        <w:rPr>
          <w:i/>
          <w:szCs w:val="22"/>
        </w:rPr>
      </w:pPr>
      <w:r>
        <w:t>La substance active est l'inébilizumab.</w:t>
      </w:r>
    </w:p>
    <w:p w14:paraId="7C14A19F" w14:textId="77777777" w:rsidR="00105B1D" w:rsidRPr="001C38F5" w:rsidRDefault="00EC47C3" w:rsidP="00B21F60">
      <w:pPr>
        <w:keepNext/>
        <w:numPr>
          <w:ilvl w:val="0"/>
          <w:numId w:val="2"/>
        </w:numPr>
        <w:ind w:left="567" w:hanging="567"/>
        <w:rPr>
          <w:i/>
          <w:szCs w:val="22"/>
        </w:rPr>
      </w:pPr>
      <w:r>
        <w:t>Chaque flacon contient 100 mg d'inébilizumab.</w:t>
      </w:r>
    </w:p>
    <w:p w14:paraId="31B80AB9" w14:textId="46DE428B" w:rsidR="00105B1D" w:rsidRPr="001C38F5" w:rsidRDefault="00EC47C3" w:rsidP="00B21F60">
      <w:pPr>
        <w:numPr>
          <w:ilvl w:val="0"/>
          <w:numId w:val="2"/>
        </w:numPr>
        <w:ind w:left="567" w:hanging="567"/>
        <w:rPr>
          <w:szCs w:val="22"/>
        </w:rPr>
      </w:pPr>
      <w:r>
        <w:t>Les autres composants sont histidine, chlorhydrate d'histidine monohydraté, polysorbate</w:t>
      </w:r>
      <w:ins w:id="1360" w:author="Author">
        <w:r>
          <w:t> </w:t>
        </w:r>
      </w:ins>
      <w:del w:id="1361" w:author="Author">
        <w:r>
          <w:delText xml:space="preserve"> </w:delText>
        </w:r>
      </w:del>
      <w:r>
        <w:t>80, chlorure de sodium, tréhalose dihydraté et eau pour préparations injectables.</w:t>
      </w:r>
    </w:p>
    <w:p w14:paraId="7C80392A" w14:textId="77777777" w:rsidR="00105B1D" w:rsidRPr="001C38F5" w:rsidRDefault="00105B1D" w:rsidP="00B21F60">
      <w:pPr>
        <w:numPr>
          <w:ilvl w:val="12"/>
          <w:numId w:val="0"/>
        </w:numPr>
        <w:tabs>
          <w:tab w:val="clear" w:pos="567"/>
        </w:tabs>
        <w:ind w:right="-2"/>
        <w:rPr>
          <w:noProof/>
          <w:szCs w:val="22"/>
        </w:rPr>
      </w:pPr>
    </w:p>
    <w:p w14:paraId="3EBCCF5C" w14:textId="77777777" w:rsidR="00105B1D" w:rsidRPr="001C38F5" w:rsidRDefault="00EC47C3" w:rsidP="00B21F60">
      <w:pPr>
        <w:keepNext/>
        <w:numPr>
          <w:ilvl w:val="12"/>
          <w:numId w:val="0"/>
        </w:numPr>
        <w:tabs>
          <w:tab w:val="clear" w:pos="567"/>
        </w:tabs>
        <w:ind w:right="-2"/>
        <w:rPr>
          <w:b/>
          <w:szCs w:val="22"/>
        </w:rPr>
      </w:pPr>
      <w:r>
        <w:rPr>
          <w:b/>
        </w:rPr>
        <w:t>Comment se présente Uplizna et contenu de l’emballage extérieur</w:t>
      </w:r>
    </w:p>
    <w:p w14:paraId="6C6BBFDB" w14:textId="77777777" w:rsidR="00105B1D" w:rsidRPr="001C38F5" w:rsidRDefault="00105B1D" w:rsidP="00B21F60">
      <w:pPr>
        <w:keepNext/>
        <w:numPr>
          <w:ilvl w:val="12"/>
          <w:numId w:val="0"/>
        </w:numPr>
        <w:tabs>
          <w:tab w:val="clear" w:pos="567"/>
        </w:tabs>
        <w:rPr>
          <w:szCs w:val="22"/>
        </w:rPr>
      </w:pPr>
    </w:p>
    <w:p w14:paraId="48889827" w14:textId="46CFEF87" w:rsidR="00704682" w:rsidRPr="001C38F5" w:rsidRDefault="00EC47C3" w:rsidP="00B21F60">
      <w:pPr>
        <w:numPr>
          <w:ilvl w:val="12"/>
          <w:numId w:val="0"/>
        </w:numPr>
        <w:tabs>
          <w:tab w:val="clear" w:pos="567"/>
        </w:tabs>
        <w:rPr>
          <w:szCs w:val="22"/>
        </w:rPr>
      </w:pPr>
      <w:r>
        <w:t>Uplizna 100 mg solution à diluer pour perfusion est une solution transparente à légèrement opalescente, incolore à légèrement jaune présentée dans une boîte contenant 3 flacons.</w:t>
      </w:r>
    </w:p>
    <w:p w14:paraId="16C6F63B" w14:textId="11ECE7E3" w:rsidR="00105B1D" w:rsidRPr="001C38F5" w:rsidRDefault="00105B1D" w:rsidP="00B21F60">
      <w:pPr>
        <w:numPr>
          <w:ilvl w:val="12"/>
          <w:numId w:val="0"/>
        </w:numPr>
        <w:tabs>
          <w:tab w:val="clear" w:pos="567"/>
        </w:tabs>
        <w:rPr>
          <w:szCs w:val="22"/>
        </w:rPr>
      </w:pPr>
    </w:p>
    <w:p w14:paraId="7539F9F8" w14:textId="77777777" w:rsidR="00105B1D" w:rsidRPr="001C38F5" w:rsidRDefault="00EC47C3" w:rsidP="00B21F60">
      <w:pPr>
        <w:keepNext/>
        <w:numPr>
          <w:ilvl w:val="12"/>
          <w:numId w:val="0"/>
        </w:numPr>
        <w:tabs>
          <w:tab w:val="clear" w:pos="567"/>
        </w:tabs>
        <w:ind w:right="-2"/>
        <w:rPr>
          <w:b/>
          <w:szCs w:val="22"/>
        </w:rPr>
      </w:pPr>
      <w:r>
        <w:rPr>
          <w:b/>
        </w:rPr>
        <w:t>Titulaire de l’Autorisation de mise sur le marché</w:t>
      </w:r>
    </w:p>
    <w:p w14:paraId="096BE073" w14:textId="77777777" w:rsidR="00105B1D" w:rsidRPr="00FA4526" w:rsidRDefault="00C95C48" w:rsidP="00B21F60">
      <w:pPr>
        <w:keepNext/>
        <w:rPr>
          <w:szCs w:val="22"/>
        </w:rPr>
      </w:pPr>
      <w:r>
        <w:t>Amgen Europe B.V.</w:t>
      </w:r>
    </w:p>
    <w:p w14:paraId="1338031F" w14:textId="77777777" w:rsidR="00105B1D" w:rsidRPr="00FA4526" w:rsidRDefault="00C95C48" w:rsidP="00B21F60">
      <w:pPr>
        <w:keepNext/>
        <w:rPr>
          <w:szCs w:val="22"/>
        </w:rPr>
      </w:pPr>
      <w:r>
        <w:t>Minervum 7061</w:t>
      </w:r>
    </w:p>
    <w:p w14:paraId="324A10BD" w14:textId="77777777" w:rsidR="00105B1D" w:rsidRPr="00FA4526" w:rsidRDefault="00C95C48" w:rsidP="00B21F60">
      <w:pPr>
        <w:keepNext/>
        <w:rPr>
          <w:noProof/>
          <w:szCs w:val="22"/>
        </w:rPr>
      </w:pPr>
      <w:r>
        <w:t>4817 ZK Breda</w:t>
      </w:r>
    </w:p>
    <w:p w14:paraId="2CC20CA2" w14:textId="77777777" w:rsidR="00105B1D" w:rsidRPr="00FA4526" w:rsidRDefault="00C95C48" w:rsidP="00B21F60">
      <w:pPr>
        <w:rPr>
          <w:szCs w:val="22"/>
        </w:rPr>
      </w:pPr>
      <w:r>
        <w:t>Pays-Bas</w:t>
      </w:r>
    </w:p>
    <w:p w14:paraId="2B6B7AD2" w14:textId="77777777" w:rsidR="00105B1D" w:rsidRPr="001C38F5" w:rsidRDefault="00105B1D" w:rsidP="00B21F60">
      <w:pPr>
        <w:rPr>
          <w:szCs w:val="22"/>
        </w:rPr>
      </w:pPr>
    </w:p>
    <w:p w14:paraId="0076C996" w14:textId="77777777" w:rsidR="00105B1D" w:rsidRPr="00DA00EA" w:rsidRDefault="00C95C48" w:rsidP="00B21F60">
      <w:pPr>
        <w:keepNext/>
        <w:rPr>
          <w:b/>
          <w:bCs/>
          <w:szCs w:val="22"/>
          <w:lang w:val="en-US"/>
          <w:rPrChange w:id="1362" w:author="Author">
            <w:rPr>
              <w:b/>
              <w:bCs/>
              <w:szCs w:val="22"/>
            </w:rPr>
          </w:rPrChange>
        </w:rPr>
      </w:pPr>
      <w:r w:rsidRPr="00DA00EA">
        <w:rPr>
          <w:b/>
          <w:lang w:val="en-US"/>
          <w:rPrChange w:id="1363" w:author="Author">
            <w:rPr>
              <w:b/>
            </w:rPr>
          </w:rPrChange>
        </w:rPr>
        <w:t>Fabricant</w:t>
      </w:r>
    </w:p>
    <w:p w14:paraId="48065EF0" w14:textId="77777777" w:rsidR="005A1375" w:rsidRPr="00DA00EA" w:rsidRDefault="005A1375" w:rsidP="00B21F60">
      <w:pPr>
        <w:keepNext/>
        <w:rPr>
          <w:szCs w:val="22"/>
          <w:lang w:val="en-US"/>
          <w:rPrChange w:id="1364" w:author="Author">
            <w:rPr>
              <w:szCs w:val="22"/>
            </w:rPr>
          </w:rPrChange>
        </w:rPr>
      </w:pPr>
      <w:r w:rsidRPr="00DA00EA">
        <w:rPr>
          <w:lang w:val="en-US"/>
          <w:rPrChange w:id="1365" w:author="Author">
            <w:rPr/>
          </w:rPrChange>
        </w:rPr>
        <w:t>Horizon Therapeutics Ireland DAC</w:t>
      </w:r>
    </w:p>
    <w:p w14:paraId="68CB2200" w14:textId="4838FE97" w:rsidR="003B7409" w:rsidRPr="00DA00EA" w:rsidRDefault="003B7409" w:rsidP="00B21F60">
      <w:pPr>
        <w:keepNext/>
        <w:rPr>
          <w:szCs w:val="22"/>
          <w:lang w:val="en-US"/>
          <w:rPrChange w:id="1366" w:author="Author">
            <w:rPr>
              <w:szCs w:val="22"/>
            </w:rPr>
          </w:rPrChange>
        </w:rPr>
      </w:pPr>
      <w:r w:rsidRPr="00DA00EA">
        <w:rPr>
          <w:lang w:val="en-US"/>
          <w:rPrChange w:id="1367" w:author="Author">
            <w:rPr/>
          </w:rPrChange>
        </w:rPr>
        <w:t>Pottery Road</w:t>
      </w:r>
    </w:p>
    <w:p w14:paraId="53E451BC" w14:textId="02E29B91" w:rsidR="003B7409" w:rsidRPr="00DA00EA" w:rsidRDefault="003B7409" w:rsidP="00B21F60">
      <w:pPr>
        <w:keepNext/>
        <w:rPr>
          <w:szCs w:val="22"/>
          <w:lang w:val="en-US"/>
          <w:rPrChange w:id="1368" w:author="Author">
            <w:rPr>
              <w:szCs w:val="22"/>
            </w:rPr>
          </w:rPrChange>
        </w:rPr>
      </w:pPr>
      <w:r w:rsidRPr="00DA00EA">
        <w:rPr>
          <w:lang w:val="en-US"/>
          <w:rPrChange w:id="1369" w:author="Author">
            <w:rPr/>
          </w:rPrChange>
        </w:rPr>
        <w:t>Dun Laoghaire</w:t>
      </w:r>
    </w:p>
    <w:p w14:paraId="79207D2C" w14:textId="77777777" w:rsidR="003B7409" w:rsidRPr="00DA00EA" w:rsidRDefault="003B7409" w:rsidP="00B21F60">
      <w:pPr>
        <w:keepNext/>
        <w:rPr>
          <w:szCs w:val="22"/>
          <w:lang w:val="en-US"/>
          <w:rPrChange w:id="1370" w:author="Author">
            <w:rPr>
              <w:szCs w:val="22"/>
            </w:rPr>
          </w:rPrChange>
        </w:rPr>
      </w:pPr>
      <w:r w:rsidRPr="00DA00EA">
        <w:rPr>
          <w:lang w:val="en-US"/>
          <w:rPrChange w:id="1371" w:author="Author">
            <w:rPr/>
          </w:rPrChange>
        </w:rPr>
        <w:t>Co. Dublin</w:t>
      </w:r>
    </w:p>
    <w:p w14:paraId="2F85CA8B" w14:textId="6E6F060E" w:rsidR="003B7409" w:rsidRPr="00DA00EA" w:rsidRDefault="003B7409" w:rsidP="00B21F60">
      <w:pPr>
        <w:keepNext/>
        <w:rPr>
          <w:szCs w:val="22"/>
          <w:lang w:val="en-US"/>
          <w:rPrChange w:id="1372" w:author="Author">
            <w:rPr>
              <w:szCs w:val="22"/>
            </w:rPr>
          </w:rPrChange>
        </w:rPr>
      </w:pPr>
      <w:r w:rsidRPr="00DA00EA">
        <w:rPr>
          <w:lang w:val="en-US"/>
          <w:rPrChange w:id="1373" w:author="Author">
            <w:rPr/>
          </w:rPrChange>
        </w:rPr>
        <w:t>A96 F2A8</w:t>
      </w:r>
    </w:p>
    <w:p w14:paraId="6ABC0BC2" w14:textId="77777777" w:rsidR="00105B1D" w:rsidRPr="001C38F5" w:rsidRDefault="00A340AA" w:rsidP="00B21F60">
      <w:pPr>
        <w:rPr>
          <w:szCs w:val="22"/>
        </w:rPr>
      </w:pPr>
      <w:r>
        <w:t>Irlande</w:t>
      </w:r>
    </w:p>
    <w:p w14:paraId="4B1C01CB" w14:textId="77777777" w:rsidR="00105B1D" w:rsidRDefault="00105B1D" w:rsidP="00B21F60">
      <w:pPr>
        <w:rPr>
          <w:szCs w:val="22"/>
          <w:highlight w:val="lightGray"/>
        </w:rPr>
      </w:pPr>
    </w:p>
    <w:p w14:paraId="4C6E33AC" w14:textId="77777777" w:rsidR="00105B1D" w:rsidRDefault="00A340AA" w:rsidP="00B21F60">
      <w:pPr>
        <w:keepNext/>
        <w:rPr>
          <w:b/>
          <w:bCs/>
          <w:szCs w:val="22"/>
          <w:highlight w:val="lightGray"/>
        </w:rPr>
      </w:pPr>
      <w:r>
        <w:rPr>
          <w:b/>
          <w:highlight w:val="lightGray"/>
        </w:rPr>
        <w:t>Fabricant</w:t>
      </w:r>
    </w:p>
    <w:p w14:paraId="1CE96587" w14:textId="77777777" w:rsidR="00105B1D" w:rsidRDefault="00A340AA" w:rsidP="00B21F60">
      <w:pPr>
        <w:keepNext/>
        <w:rPr>
          <w:szCs w:val="22"/>
          <w:highlight w:val="lightGray"/>
        </w:rPr>
      </w:pPr>
      <w:r>
        <w:rPr>
          <w:highlight w:val="lightGray"/>
        </w:rPr>
        <w:t>Amgen NV</w:t>
      </w:r>
    </w:p>
    <w:p w14:paraId="3A25017E" w14:textId="77777777" w:rsidR="00105B1D" w:rsidRDefault="00A340AA" w:rsidP="00B21F60">
      <w:pPr>
        <w:keepNext/>
        <w:rPr>
          <w:szCs w:val="22"/>
          <w:highlight w:val="lightGray"/>
        </w:rPr>
      </w:pPr>
      <w:r>
        <w:rPr>
          <w:highlight w:val="lightGray"/>
        </w:rPr>
        <w:t>Telecomlaan 5-7</w:t>
      </w:r>
    </w:p>
    <w:p w14:paraId="642C65B6" w14:textId="77777777" w:rsidR="00105B1D" w:rsidRDefault="00A340AA" w:rsidP="00B21F60">
      <w:pPr>
        <w:keepNext/>
        <w:rPr>
          <w:szCs w:val="22"/>
          <w:highlight w:val="lightGray"/>
        </w:rPr>
      </w:pPr>
      <w:r>
        <w:rPr>
          <w:highlight w:val="lightGray"/>
        </w:rPr>
        <w:t>1831 Diegem</w:t>
      </w:r>
    </w:p>
    <w:p w14:paraId="3AB8FFE7" w14:textId="77777777" w:rsidR="00105B1D" w:rsidRPr="001C38F5" w:rsidRDefault="00A340AA" w:rsidP="00B21F60">
      <w:pPr>
        <w:rPr>
          <w:szCs w:val="22"/>
        </w:rPr>
      </w:pPr>
      <w:r>
        <w:rPr>
          <w:highlight w:val="lightGray"/>
        </w:rPr>
        <w:t>Belgique</w:t>
      </w:r>
    </w:p>
    <w:p w14:paraId="663E143C" w14:textId="77777777" w:rsidR="00105B1D" w:rsidRPr="001C38F5" w:rsidRDefault="00105B1D" w:rsidP="00B21F60">
      <w:pPr>
        <w:rPr>
          <w:szCs w:val="22"/>
        </w:rPr>
      </w:pPr>
    </w:p>
    <w:p w14:paraId="3D28CCB5" w14:textId="77777777" w:rsidR="00105B1D" w:rsidRPr="001C38F5" w:rsidRDefault="006D589C" w:rsidP="00B21F60">
      <w:pPr>
        <w:keepNext/>
        <w:numPr>
          <w:ilvl w:val="12"/>
          <w:numId w:val="0"/>
        </w:numPr>
        <w:tabs>
          <w:tab w:val="clear" w:pos="567"/>
        </w:tabs>
        <w:rPr>
          <w:szCs w:val="22"/>
        </w:rPr>
      </w:pPr>
      <w:r>
        <w:t>Pour toute information complémentaire concernant ce médicament, veuillez prendre contact avec le représentant local du titulaire de l’autorisation de mise sur le marché :</w:t>
      </w:r>
    </w:p>
    <w:p w14:paraId="322091BE" w14:textId="769B4166" w:rsidR="006D589C" w:rsidRPr="001C38F5" w:rsidRDefault="006D589C" w:rsidP="00B21F60">
      <w:pPr>
        <w:keepNext/>
        <w:rPr>
          <w:szCs w:val="22"/>
        </w:rPr>
      </w:pPr>
    </w:p>
    <w:tbl>
      <w:tblPr>
        <w:tblW w:w="8897" w:type="dxa"/>
        <w:tblLayout w:type="fixed"/>
        <w:tblLook w:val="0000" w:firstRow="0" w:lastRow="0" w:firstColumn="0" w:lastColumn="0" w:noHBand="0" w:noVBand="0"/>
      </w:tblPr>
      <w:tblGrid>
        <w:gridCol w:w="4219"/>
        <w:gridCol w:w="4678"/>
      </w:tblGrid>
      <w:tr w:rsidR="00263EEA" w:rsidRPr="001C38F5" w14:paraId="7730B62F" w14:textId="77777777" w:rsidTr="00440BBA">
        <w:trPr>
          <w:cantSplit/>
        </w:trPr>
        <w:tc>
          <w:tcPr>
            <w:tcW w:w="4219" w:type="dxa"/>
          </w:tcPr>
          <w:p w14:paraId="3E68C3B8" w14:textId="77777777" w:rsidR="00105B1D" w:rsidRPr="00FA4526" w:rsidRDefault="006D589C" w:rsidP="00B21F60">
            <w:pPr>
              <w:pStyle w:val="Stylebold"/>
              <w:rPr>
                <w:szCs w:val="22"/>
              </w:rPr>
            </w:pPr>
            <w:r>
              <w:t>België/Belgique/Belgien</w:t>
            </w:r>
          </w:p>
          <w:p w14:paraId="4EF69828" w14:textId="77777777" w:rsidR="00105B1D" w:rsidRPr="00FA4526" w:rsidRDefault="006D589C" w:rsidP="00B21F60">
            <w:pPr>
              <w:pStyle w:val="lbltxt"/>
              <w:rPr>
                <w:szCs w:val="22"/>
              </w:rPr>
            </w:pPr>
            <w:r>
              <w:t>s.a. Amgen n.v.</w:t>
            </w:r>
          </w:p>
          <w:p w14:paraId="5689A871" w14:textId="54294987" w:rsidR="006D589C" w:rsidRPr="001C38F5" w:rsidRDefault="006D589C" w:rsidP="00B21F60">
            <w:pPr>
              <w:pStyle w:val="lbltxt"/>
              <w:rPr>
                <w:szCs w:val="22"/>
              </w:rPr>
            </w:pPr>
            <w:r>
              <w:t>Tél/Tel: +32 (0)2 7752711</w:t>
            </w:r>
          </w:p>
        </w:tc>
        <w:tc>
          <w:tcPr>
            <w:tcW w:w="4678" w:type="dxa"/>
          </w:tcPr>
          <w:p w14:paraId="3659B5D6" w14:textId="77777777" w:rsidR="00105B1D" w:rsidRPr="001C38F5" w:rsidRDefault="006D589C" w:rsidP="00B21F60">
            <w:pPr>
              <w:pStyle w:val="Stylebold"/>
              <w:rPr>
                <w:szCs w:val="22"/>
              </w:rPr>
            </w:pPr>
            <w:r>
              <w:t>Lietuva</w:t>
            </w:r>
          </w:p>
          <w:p w14:paraId="145E84B9" w14:textId="77777777" w:rsidR="00105B1D" w:rsidRPr="00FA4526" w:rsidRDefault="006D589C" w:rsidP="00B21F60">
            <w:pPr>
              <w:pStyle w:val="lbltxt"/>
              <w:rPr>
                <w:bCs/>
                <w:szCs w:val="22"/>
              </w:rPr>
            </w:pPr>
            <w:r>
              <w:t>Amgen Switzerland AG Vilniaus filialas</w:t>
            </w:r>
          </w:p>
          <w:p w14:paraId="3A7C6BC4" w14:textId="77777777" w:rsidR="00105B1D" w:rsidRPr="001C38F5" w:rsidRDefault="006D589C" w:rsidP="00B21F60">
            <w:pPr>
              <w:pStyle w:val="lbltxt"/>
              <w:rPr>
                <w:szCs w:val="22"/>
              </w:rPr>
            </w:pPr>
            <w:r>
              <w:t>Tel. +370 5 219 7474</w:t>
            </w:r>
          </w:p>
          <w:p w14:paraId="68393EF2" w14:textId="09166063" w:rsidR="006D589C" w:rsidRPr="001C38F5" w:rsidRDefault="006D589C" w:rsidP="00B21F60">
            <w:pPr>
              <w:pStyle w:val="lbltxt"/>
              <w:rPr>
                <w:szCs w:val="22"/>
              </w:rPr>
            </w:pPr>
          </w:p>
        </w:tc>
      </w:tr>
      <w:tr w:rsidR="00263EEA" w:rsidRPr="001C38F5" w14:paraId="0A601E9C" w14:textId="77777777" w:rsidTr="00440BBA">
        <w:trPr>
          <w:cantSplit/>
        </w:trPr>
        <w:tc>
          <w:tcPr>
            <w:tcW w:w="4219" w:type="dxa"/>
          </w:tcPr>
          <w:p w14:paraId="56319635" w14:textId="77777777" w:rsidR="00105B1D" w:rsidRPr="00444860" w:rsidRDefault="006D589C" w:rsidP="00B21F60">
            <w:pPr>
              <w:pStyle w:val="Stylebold"/>
              <w:rPr>
                <w:szCs w:val="22"/>
              </w:rPr>
            </w:pPr>
            <w:r>
              <w:t>България</w:t>
            </w:r>
          </w:p>
          <w:p w14:paraId="3A6CEF64" w14:textId="77777777" w:rsidR="00105B1D" w:rsidRPr="001C38F5" w:rsidRDefault="006D589C" w:rsidP="00B21F60">
            <w:pPr>
              <w:pStyle w:val="lbltxt"/>
              <w:rPr>
                <w:szCs w:val="22"/>
              </w:rPr>
            </w:pPr>
            <w:r>
              <w:t>Амджен България ЕООД</w:t>
            </w:r>
          </w:p>
          <w:p w14:paraId="59774840" w14:textId="475C4918" w:rsidR="006D589C" w:rsidRPr="001C38F5" w:rsidRDefault="006D589C" w:rsidP="00B21F60">
            <w:pPr>
              <w:pStyle w:val="lbltxt"/>
              <w:rPr>
                <w:bCs/>
                <w:szCs w:val="22"/>
              </w:rPr>
            </w:pPr>
            <w:r>
              <w:t>Тел.: +359 (0)2 424 7440</w:t>
            </w:r>
          </w:p>
        </w:tc>
        <w:tc>
          <w:tcPr>
            <w:tcW w:w="4678" w:type="dxa"/>
          </w:tcPr>
          <w:p w14:paraId="32DD6912" w14:textId="77777777" w:rsidR="00105B1D" w:rsidRPr="00444860" w:rsidRDefault="006D589C" w:rsidP="00B21F60">
            <w:pPr>
              <w:pStyle w:val="Stylebold"/>
              <w:rPr>
                <w:szCs w:val="22"/>
              </w:rPr>
            </w:pPr>
            <w:r>
              <w:t>Luxembourg/Luxemburg</w:t>
            </w:r>
          </w:p>
          <w:p w14:paraId="79C94E9B" w14:textId="77777777" w:rsidR="00105B1D" w:rsidRPr="00444860" w:rsidRDefault="006D589C" w:rsidP="00B21F60">
            <w:pPr>
              <w:pStyle w:val="lbltxt"/>
              <w:rPr>
                <w:szCs w:val="22"/>
              </w:rPr>
            </w:pPr>
            <w:r>
              <w:t>s.a. Amgen</w:t>
            </w:r>
          </w:p>
          <w:p w14:paraId="47E5BF33" w14:textId="77777777" w:rsidR="00105B1D" w:rsidRPr="00444860" w:rsidRDefault="006D589C" w:rsidP="00B21F60">
            <w:pPr>
              <w:pStyle w:val="lbltxt"/>
              <w:rPr>
                <w:szCs w:val="22"/>
              </w:rPr>
            </w:pPr>
            <w:r>
              <w:t>Belgique/Belgien</w:t>
            </w:r>
          </w:p>
          <w:p w14:paraId="0D1CD68B" w14:textId="77777777" w:rsidR="00105B1D" w:rsidRPr="001C38F5" w:rsidRDefault="006D589C" w:rsidP="00B21F60">
            <w:pPr>
              <w:pStyle w:val="lbltxt"/>
              <w:rPr>
                <w:szCs w:val="22"/>
              </w:rPr>
            </w:pPr>
            <w:r>
              <w:t>Tél/Tel: +32 (0)2 7752711</w:t>
            </w:r>
          </w:p>
          <w:p w14:paraId="242A6B39" w14:textId="53E4D71A" w:rsidR="006D589C" w:rsidRPr="001C38F5" w:rsidRDefault="006D589C" w:rsidP="00B21F60">
            <w:pPr>
              <w:pStyle w:val="lbltxt"/>
              <w:rPr>
                <w:szCs w:val="22"/>
              </w:rPr>
            </w:pPr>
          </w:p>
        </w:tc>
      </w:tr>
      <w:tr w:rsidR="00263EEA" w:rsidRPr="001C38F5" w14:paraId="3258D525" w14:textId="77777777" w:rsidTr="00440BBA">
        <w:trPr>
          <w:cantSplit/>
        </w:trPr>
        <w:tc>
          <w:tcPr>
            <w:tcW w:w="4219" w:type="dxa"/>
          </w:tcPr>
          <w:p w14:paraId="2E5A26A9" w14:textId="77777777" w:rsidR="00105B1D" w:rsidRPr="00DA00EA" w:rsidRDefault="006D589C" w:rsidP="00B21F60">
            <w:pPr>
              <w:pStyle w:val="Stylebold"/>
              <w:rPr>
                <w:szCs w:val="22"/>
                <w:lang w:val="da-DK"/>
                <w:rPrChange w:id="1374" w:author="Author">
                  <w:rPr>
                    <w:szCs w:val="22"/>
                  </w:rPr>
                </w:rPrChange>
              </w:rPr>
            </w:pPr>
            <w:r w:rsidRPr="00DA00EA">
              <w:rPr>
                <w:lang w:val="da-DK"/>
                <w:rPrChange w:id="1375" w:author="Author">
                  <w:rPr/>
                </w:rPrChange>
              </w:rPr>
              <w:t>Česká republika</w:t>
            </w:r>
          </w:p>
          <w:p w14:paraId="6AEBD2D8" w14:textId="77777777" w:rsidR="00105B1D" w:rsidRPr="00DA00EA" w:rsidRDefault="006D589C" w:rsidP="00B21F60">
            <w:pPr>
              <w:pStyle w:val="lbltxt"/>
              <w:rPr>
                <w:bCs/>
                <w:szCs w:val="22"/>
                <w:lang w:val="da-DK"/>
                <w:rPrChange w:id="1376" w:author="Author">
                  <w:rPr>
                    <w:bCs/>
                    <w:szCs w:val="22"/>
                  </w:rPr>
                </w:rPrChange>
              </w:rPr>
            </w:pPr>
            <w:r w:rsidRPr="00DA00EA">
              <w:rPr>
                <w:lang w:val="da-DK"/>
                <w:rPrChange w:id="1377" w:author="Author">
                  <w:rPr/>
                </w:rPrChange>
              </w:rPr>
              <w:t>Amgen s.r.o.</w:t>
            </w:r>
          </w:p>
          <w:p w14:paraId="2141795F" w14:textId="5389DCE3" w:rsidR="006D589C" w:rsidRPr="001C38F5" w:rsidRDefault="006D589C" w:rsidP="00B21F60">
            <w:pPr>
              <w:pStyle w:val="lbltxt"/>
              <w:rPr>
                <w:bCs/>
                <w:szCs w:val="22"/>
              </w:rPr>
            </w:pPr>
            <w:r>
              <w:t>Tel: +420 221 773 500</w:t>
            </w:r>
          </w:p>
        </w:tc>
        <w:tc>
          <w:tcPr>
            <w:tcW w:w="4678" w:type="dxa"/>
          </w:tcPr>
          <w:p w14:paraId="6EDF21A6" w14:textId="77777777" w:rsidR="00105B1D" w:rsidRPr="001C38F5" w:rsidRDefault="006D589C" w:rsidP="00B21F60">
            <w:pPr>
              <w:pStyle w:val="Stylebold"/>
              <w:rPr>
                <w:szCs w:val="22"/>
              </w:rPr>
            </w:pPr>
            <w:r>
              <w:t>Magyarország</w:t>
            </w:r>
          </w:p>
          <w:p w14:paraId="7D9CA263" w14:textId="77777777" w:rsidR="00105B1D" w:rsidRPr="001C38F5" w:rsidRDefault="006D589C" w:rsidP="00B21F60">
            <w:pPr>
              <w:pStyle w:val="lbltxt"/>
              <w:rPr>
                <w:bCs/>
                <w:szCs w:val="22"/>
              </w:rPr>
            </w:pPr>
            <w:r>
              <w:t>Amgen Kft.</w:t>
            </w:r>
          </w:p>
          <w:p w14:paraId="348F811B" w14:textId="77777777" w:rsidR="00105B1D" w:rsidRPr="001C38F5" w:rsidRDefault="006D589C" w:rsidP="00B21F60">
            <w:pPr>
              <w:pStyle w:val="lbltxt"/>
              <w:rPr>
                <w:bCs/>
                <w:szCs w:val="22"/>
              </w:rPr>
            </w:pPr>
            <w:r>
              <w:t>Tel.: +36 1 35 44 700</w:t>
            </w:r>
          </w:p>
          <w:p w14:paraId="0D7DE8CE" w14:textId="7D0E9C4F" w:rsidR="006D589C" w:rsidRPr="001C38F5" w:rsidRDefault="006D589C" w:rsidP="00B21F60">
            <w:pPr>
              <w:pStyle w:val="lbltxt"/>
              <w:rPr>
                <w:bCs/>
                <w:szCs w:val="22"/>
              </w:rPr>
            </w:pPr>
          </w:p>
        </w:tc>
      </w:tr>
      <w:tr w:rsidR="00263EEA" w:rsidRPr="001C38F5" w14:paraId="18F7C83A" w14:textId="77777777" w:rsidTr="00440BBA">
        <w:trPr>
          <w:cantSplit/>
        </w:trPr>
        <w:tc>
          <w:tcPr>
            <w:tcW w:w="4219" w:type="dxa"/>
          </w:tcPr>
          <w:p w14:paraId="64E8D1BD" w14:textId="77777777" w:rsidR="00105B1D" w:rsidRPr="00DA00EA" w:rsidRDefault="006D589C" w:rsidP="00B21F60">
            <w:pPr>
              <w:pStyle w:val="Stylebold"/>
              <w:rPr>
                <w:szCs w:val="22"/>
                <w:lang w:val="da-DK"/>
                <w:rPrChange w:id="1378" w:author="Author">
                  <w:rPr>
                    <w:szCs w:val="22"/>
                  </w:rPr>
                </w:rPrChange>
              </w:rPr>
            </w:pPr>
            <w:r w:rsidRPr="00DA00EA">
              <w:rPr>
                <w:lang w:val="da-DK"/>
                <w:rPrChange w:id="1379" w:author="Author">
                  <w:rPr/>
                </w:rPrChange>
              </w:rPr>
              <w:t>Danmark</w:t>
            </w:r>
          </w:p>
          <w:p w14:paraId="23C14C06" w14:textId="77777777" w:rsidR="00105B1D" w:rsidRPr="00DA00EA" w:rsidRDefault="006D589C" w:rsidP="00B21F60">
            <w:pPr>
              <w:pStyle w:val="lbltxt"/>
              <w:rPr>
                <w:szCs w:val="22"/>
                <w:lang w:val="da-DK"/>
                <w:rPrChange w:id="1380" w:author="Author">
                  <w:rPr>
                    <w:szCs w:val="22"/>
                  </w:rPr>
                </w:rPrChange>
              </w:rPr>
            </w:pPr>
            <w:r w:rsidRPr="00DA00EA">
              <w:rPr>
                <w:lang w:val="da-DK"/>
                <w:rPrChange w:id="1381" w:author="Author">
                  <w:rPr/>
                </w:rPrChange>
              </w:rPr>
              <w:t>Amgen, filial af Amgen AB, Sverige</w:t>
            </w:r>
          </w:p>
          <w:p w14:paraId="71792B02" w14:textId="77777777" w:rsidR="00105B1D" w:rsidRPr="001C38F5" w:rsidRDefault="006D589C" w:rsidP="00B21F60">
            <w:pPr>
              <w:pStyle w:val="lbltxt"/>
              <w:rPr>
                <w:szCs w:val="22"/>
              </w:rPr>
            </w:pPr>
            <w:r>
              <w:t>Tlf.: +45 39617500</w:t>
            </w:r>
          </w:p>
          <w:p w14:paraId="235AAD8D" w14:textId="498E41A5" w:rsidR="006D589C" w:rsidRPr="001C38F5" w:rsidRDefault="006D589C" w:rsidP="00B21F60">
            <w:pPr>
              <w:pStyle w:val="lbltxt"/>
              <w:rPr>
                <w:szCs w:val="22"/>
              </w:rPr>
            </w:pPr>
          </w:p>
        </w:tc>
        <w:tc>
          <w:tcPr>
            <w:tcW w:w="4678" w:type="dxa"/>
          </w:tcPr>
          <w:p w14:paraId="0909A867" w14:textId="77777777" w:rsidR="00105B1D" w:rsidRPr="00DA00EA" w:rsidRDefault="006D589C" w:rsidP="00B21F60">
            <w:pPr>
              <w:pStyle w:val="Stylebold"/>
              <w:rPr>
                <w:szCs w:val="22"/>
                <w:lang w:val="fi-FI"/>
                <w:rPrChange w:id="1382" w:author="Author">
                  <w:rPr>
                    <w:szCs w:val="22"/>
                  </w:rPr>
                </w:rPrChange>
              </w:rPr>
            </w:pPr>
            <w:r w:rsidRPr="00DA00EA">
              <w:rPr>
                <w:lang w:val="fi-FI"/>
                <w:rPrChange w:id="1383" w:author="Author">
                  <w:rPr/>
                </w:rPrChange>
              </w:rPr>
              <w:t>Malta</w:t>
            </w:r>
          </w:p>
          <w:p w14:paraId="33CB3C75" w14:textId="77777777" w:rsidR="00105B1D" w:rsidRPr="00DA00EA" w:rsidRDefault="006D589C" w:rsidP="00B21F60">
            <w:pPr>
              <w:pStyle w:val="lbltxt"/>
              <w:rPr>
                <w:szCs w:val="22"/>
                <w:lang w:val="fi-FI"/>
                <w:rPrChange w:id="1384" w:author="Author">
                  <w:rPr>
                    <w:szCs w:val="22"/>
                  </w:rPr>
                </w:rPrChange>
              </w:rPr>
            </w:pPr>
            <w:r w:rsidRPr="00DA00EA">
              <w:rPr>
                <w:lang w:val="fi-FI"/>
                <w:rPrChange w:id="1385" w:author="Author">
                  <w:rPr/>
                </w:rPrChange>
              </w:rPr>
              <w:t>Amgen S.r.l.</w:t>
            </w:r>
          </w:p>
          <w:p w14:paraId="71965740" w14:textId="77777777" w:rsidR="00105B1D" w:rsidRPr="001C38F5" w:rsidRDefault="006D589C" w:rsidP="00B21F60">
            <w:pPr>
              <w:pStyle w:val="lbltxt"/>
              <w:rPr>
                <w:szCs w:val="22"/>
              </w:rPr>
            </w:pPr>
            <w:r>
              <w:t>Italy</w:t>
            </w:r>
          </w:p>
          <w:p w14:paraId="6116D3ED" w14:textId="77777777" w:rsidR="00105B1D" w:rsidRPr="001C38F5" w:rsidRDefault="006D589C" w:rsidP="00B21F60">
            <w:pPr>
              <w:pStyle w:val="lbltxt"/>
              <w:rPr>
                <w:szCs w:val="22"/>
              </w:rPr>
            </w:pPr>
            <w:r>
              <w:t>Tel: +39 02 6241121</w:t>
            </w:r>
          </w:p>
          <w:p w14:paraId="485250EF" w14:textId="2F9E25A4" w:rsidR="006D589C" w:rsidRPr="001C38F5" w:rsidRDefault="006D589C" w:rsidP="00B21F60">
            <w:pPr>
              <w:pStyle w:val="lbltxt"/>
              <w:rPr>
                <w:szCs w:val="22"/>
              </w:rPr>
            </w:pPr>
          </w:p>
        </w:tc>
      </w:tr>
      <w:tr w:rsidR="00263EEA" w:rsidRPr="001C38F5" w14:paraId="16DB3623" w14:textId="77777777" w:rsidTr="00440BBA">
        <w:trPr>
          <w:cantSplit/>
        </w:trPr>
        <w:tc>
          <w:tcPr>
            <w:tcW w:w="4219" w:type="dxa"/>
          </w:tcPr>
          <w:p w14:paraId="2D514532" w14:textId="77777777" w:rsidR="00105B1D" w:rsidRPr="001C38F5" w:rsidRDefault="006D589C" w:rsidP="00B21F60">
            <w:pPr>
              <w:pStyle w:val="Stylebold"/>
              <w:rPr>
                <w:szCs w:val="22"/>
              </w:rPr>
            </w:pPr>
            <w:r>
              <w:t>Deutschland</w:t>
            </w:r>
          </w:p>
          <w:p w14:paraId="02672966" w14:textId="77777777" w:rsidR="00105B1D" w:rsidRPr="001C38F5" w:rsidRDefault="006D589C" w:rsidP="00B21F60">
            <w:pPr>
              <w:pStyle w:val="lbltxt"/>
              <w:rPr>
                <w:szCs w:val="22"/>
              </w:rPr>
            </w:pPr>
            <w:r>
              <w:t>Amgen GmbH</w:t>
            </w:r>
          </w:p>
          <w:p w14:paraId="3E039B13" w14:textId="77777777" w:rsidR="00105B1D" w:rsidRPr="001C38F5" w:rsidRDefault="006D589C" w:rsidP="00B21F60">
            <w:pPr>
              <w:pStyle w:val="lbltxt"/>
              <w:rPr>
                <w:szCs w:val="22"/>
              </w:rPr>
            </w:pPr>
            <w:r>
              <w:t>Tel.: +49 89 1490960</w:t>
            </w:r>
          </w:p>
          <w:p w14:paraId="78AC1F03" w14:textId="4AABDB29" w:rsidR="006D589C" w:rsidRPr="001C38F5" w:rsidRDefault="006D589C" w:rsidP="00B21F60">
            <w:pPr>
              <w:pStyle w:val="lbltxt"/>
              <w:rPr>
                <w:b/>
                <w:szCs w:val="22"/>
              </w:rPr>
            </w:pPr>
          </w:p>
        </w:tc>
        <w:tc>
          <w:tcPr>
            <w:tcW w:w="4678" w:type="dxa"/>
          </w:tcPr>
          <w:p w14:paraId="41EEBA52" w14:textId="77777777" w:rsidR="00105B1D" w:rsidRPr="001C38F5" w:rsidRDefault="006D589C" w:rsidP="00B21F60">
            <w:pPr>
              <w:pStyle w:val="Stylebold"/>
              <w:rPr>
                <w:szCs w:val="22"/>
              </w:rPr>
            </w:pPr>
            <w:r>
              <w:t>Nederland</w:t>
            </w:r>
          </w:p>
          <w:p w14:paraId="751B971C" w14:textId="77777777" w:rsidR="00105B1D" w:rsidRPr="001C38F5" w:rsidRDefault="006D589C" w:rsidP="00B21F60">
            <w:pPr>
              <w:pStyle w:val="lbltxt"/>
              <w:rPr>
                <w:szCs w:val="22"/>
              </w:rPr>
            </w:pPr>
            <w:r>
              <w:t>Amgen B.V.</w:t>
            </w:r>
          </w:p>
          <w:p w14:paraId="77107773" w14:textId="77777777" w:rsidR="00105B1D" w:rsidRPr="001C38F5" w:rsidRDefault="006D589C" w:rsidP="00B21F60">
            <w:pPr>
              <w:pStyle w:val="lbltxt"/>
              <w:rPr>
                <w:bCs/>
                <w:szCs w:val="22"/>
              </w:rPr>
            </w:pPr>
            <w:r>
              <w:t>Tel: +31 (0)76 5732500</w:t>
            </w:r>
          </w:p>
          <w:p w14:paraId="5B34E251" w14:textId="3E8107AE" w:rsidR="006D589C" w:rsidRPr="001C38F5" w:rsidRDefault="006D589C" w:rsidP="00B21F60">
            <w:pPr>
              <w:pStyle w:val="lbltxt"/>
              <w:rPr>
                <w:b/>
                <w:szCs w:val="22"/>
                <w:lang w:val="sv-SE"/>
              </w:rPr>
            </w:pPr>
          </w:p>
        </w:tc>
      </w:tr>
      <w:tr w:rsidR="00263EEA" w:rsidRPr="001C38F5" w14:paraId="7A079D8A" w14:textId="77777777" w:rsidTr="00440BBA">
        <w:trPr>
          <w:cantSplit/>
        </w:trPr>
        <w:tc>
          <w:tcPr>
            <w:tcW w:w="4219" w:type="dxa"/>
          </w:tcPr>
          <w:p w14:paraId="5AE4191B" w14:textId="77777777" w:rsidR="00105B1D" w:rsidRPr="00FA4526" w:rsidRDefault="006D589C" w:rsidP="00B21F60">
            <w:pPr>
              <w:pStyle w:val="Stylebold"/>
              <w:rPr>
                <w:szCs w:val="22"/>
              </w:rPr>
            </w:pPr>
            <w:r>
              <w:t>Eesti</w:t>
            </w:r>
          </w:p>
          <w:p w14:paraId="5CB9A524" w14:textId="77777777" w:rsidR="00105B1D" w:rsidRPr="00FA4526" w:rsidRDefault="006D589C" w:rsidP="00B21F60">
            <w:pPr>
              <w:pStyle w:val="lbltxt"/>
              <w:rPr>
                <w:bCs/>
                <w:szCs w:val="22"/>
              </w:rPr>
            </w:pPr>
            <w:r>
              <w:t>Amgen Switzerland AG Vilniaus filialas</w:t>
            </w:r>
          </w:p>
          <w:p w14:paraId="1E7EE38C" w14:textId="7BA3F9F8" w:rsidR="006D589C" w:rsidRPr="001C38F5" w:rsidRDefault="006D589C" w:rsidP="00B21F60">
            <w:pPr>
              <w:pStyle w:val="lbltxt"/>
              <w:rPr>
                <w:b/>
                <w:szCs w:val="22"/>
              </w:rPr>
            </w:pPr>
            <w:r>
              <w:t>Tel: +372 586 09553</w:t>
            </w:r>
          </w:p>
        </w:tc>
        <w:tc>
          <w:tcPr>
            <w:tcW w:w="4678" w:type="dxa"/>
          </w:tcPr>
          <w:p w14:paraId="1D58DEE4" w14:textId="77777777" w:rsidR="00105B1D" w:rsidRPr="001C38F5" w:rsidRDefault="006D589C" w:rsidP="00B21F60">
            <w:pPr>
              <w:pStyle w:val="Stylebold"/>
              <w:rPr>
                <w:szCs w:val="22"/>
              </w:rPr>
            </w:pPr>
            <w:r>
              <w:t>Norge</w:t>
            </w:r>
          </w:p>
          <w:p w14:paraId="3AC4DEBB" w14:textId="77777777" w:rsidR="00105B1D" w:rsidRPr="001C38F5" w:rsidRDefault="006D589C" w:rsidP="00B21F60">
            <w:pPr>
              <w:pStyle w:val="lbltxt"/>
              <w:rPr>
                <w:szCs w:val="22"/>
              </w:rPr>
            </w:pPr>
            <w:r>
              <w:t>Amgen AB</w:t>
            </w:r>
          </w:p>
          <w:p w14:paraId="269BE55D" w14:textId="77777777" w:rsidR="00105B1D" w:rsidRPr="001C38F5" w:rsidRDefault="006D589C" w:rsidP="00B21F60">
            <w:pPr>
              <w:pStyle w:val="lbltxt"/>
              <w:rPr>
                <w:szCs w:val="22"/>
              </w:rPr>
            </w:pPr>
            <w:r>
              <w:t>Tlf: +47 23308000</w:t>
            </w:r>
          </w:p>
          <w:p w14:paraId="2FF235D3" w14:textId="2DA17896" w:rsidR="006D589C" w:rsidRPr="001C38F5" w:rsidRDefault="006D589C" w:rsidP="00B21F60">
            <w:pPr>
              <w:pStyle w:val="lbltxt"/>
              <w:rPr>
                <w:szCs w:val="22"/>
              </w:rPr>
            </w:pPr>
          </w:p>
        </w:tc>
      </w:tr>
      <w:tr w:rsidR="00263EEA" w:rsidRPr="001C38F5" w14:paraId="0ABF76CC" w14:textId="77777777" w:rsidTr="00440BBA">
        <w:trPr>
          <w:cantSplit/>
        </w:trPr>
        <w:tc>
          <w:tcPr>
            <w:tcW w:w="4219" w:type="dxa"/>
          </w:tcPr>
          <w:p w14:paraId="309264C8" w14:textId="77777777" w:rsidR="00105B1D" w:rsidRPr="001C38F5" w:rsidRDefault="006D589C" w:rsidP="00B21F60">
            <w:pPr>
              <w:pStyle w:val="Stylebold"/>
              <w:rPr>
                <w:szCs w:val="22"/>
              </w:rPr>
            </w:pPr>
            <w:r>
              <w:t>Ελλάδα</w:t>
            </w:r>
          </w:p>
          <w:p w14:paraId="266835C7" w14:textId="77777777" w:rsidR="00105B1D" w:rsidRPr="001C38F5" w:rsidRDefault="006D589C" w:rsidP="00B21F60">
            <w:pPr>
              <w:pStyle w:val="lbltxt"/>
              <w:rPr>
                <w:szCs w:val="22"/>
              </w:rPr>
            </w:pPr>
            <w:r>
              <w:t>Amgen Ελλάς Φαρμακευτικά Ε.Π.Ε.</w:t>
            </w:r>
          </w:p>
          <w:p w14:paraId="6EB71DEC" w14:textId="77777777" w:rsidR="00105B1D" w:rsidRPr="001C38F5" w:rsidRDefault="006D589C" w:rsidP="00B21F60">
            <w:pPr>
              <w:pStyle w:val="lbltxt"/>
              <w:rPr>
                <w:szCs w:val="22"/>
              </w:rPr>
            </w:pPr>
            <w:r>
              <w:t>Τηλ: +30 210 3447000</w:t>
            </w:r>
          </w:p>
          <w:p w14:paraId="60F10DD2" w14:textId="06E3DD8D" w:rsidR="006D589C" w:rsidRPr="001C38F5" w:rsidRDefault="006D589C" w:rsidP="00B21F60">
            <w:pPr>
              <w:pStyle w:val="lbltxt"/>
              <w:rPr>
                <w:szCs w:val="22"/>
              </w:rPr>
            </w:pPr>
          </w:p>
        </w:tc>
        <w:tc>
          <w:tcPr>
            <w:tcW w:w="4678" w:type="dxa"/>
          </w:tcPr>
          <w:p w14:paraId="66E84329" w14:textId="77777777" w:rsidR="00105B1D" w:rsidRPr="001C38F5" w:rsidRDefault="006D589C" w:rsidP="00B21F60">
            <w:pPr>
              <w:pStyle w:val="Stylebold"/>
              <w:rPr>
                <w:szCs w:val="22"/>
              </w:rPr>
            </w:pPr>
            <w:r>
              <w:t>Österreich</w:t>
            </w:r>
          </w:p>
          <w:p w14:paraId="0ACF99D7" w14:textId="77777777" w:rsidR="00105B1D" w:rsidRPr="001C38F5" w:rsidRDefault="006D589C" w:rsidP="00B21F60">
            <w:pPr>
              <w:pStyle w:val="lbltxt"/>
              <w:rPr>
                <w:szCs w:val="22"/>
              </w:rPr>
            </w:pPr>
            <w:r>
              <w:t>Amgen GmbH</w:t>
            </w:r>
          </w:p>
          <w:p w14:paraId="0C2B32BD" w14:textId="77777777" w:rsidR="00105B1D" w:rsidRPr="001C38F5" w:rsidRDefault="006D589C" w:rsidP="00B21F60">
            <w:pPr>
              <w:pStyle w:val="lbltxt"/>
              <w:rPr>
                <w:szCs w:val="22"/>
              </w:rPr>
            </w:pPr>
            <w:r>
              <w:t>Tel: +43 (0)1 50 217</w:t>
            </w:r>
          </w:p>
          <w:p w14:paraId="6BF0AA3A" w14:textId="594D7916" w:rsidR="006D589C" w:rsidRPr="001C38F5" w:rsidRDefault="006D589C" w:rsidP="00B21F60">
            <w:pPr>
              <w:pStyle w:val="lbltxt"/>
              <w:rPr>
                <w:szCs w:val="22"/>
              </w:rPr>
            </w:pPr>
          </w:p>
        </w:tc>
      </w:tr>
      <w:tr w:rsidR="00263EEA" w:rsidRPr="00883A75" w14:paraId="6705639A" w14:textId="77777777" w:rsidTr="00440BBA">
        <w:trPr>
          <w:cantSplit/>
        </w:trPr>
        <w:tc>
          <w:tcPr>
            <w:tcW w:w="4219" w:type="dxa"/>
          </w:tcPr>
          <w:p w14:paraId="4E24D23C" w14:textId="77777777" w:rsidR="00105B1D" w:rsidRPr="00444860" w:rsidRDefault="006D589C" w:rsidP="00B21F60">
            <w:pPr>
              <w:pStyle w:val="Stylebold"/>
              <w:rPr>
                <w:szCs w:val="22"/>
              </w:rPr>
            </w:pPr>
            <w:r>
              <w:t>España</w:t>
            </w:r>
          </w:p>
          <w:p w14:paraId="66DD484D" w14:textId="77777777" w:rsidR="00105B1D" w:rsidRPr="001C38F5" w:rsidRDefault="006D589C" w:rsidP="00B21F60">
            <w:pPr>
              <w:pStyle w:val="lbltxt"/>
              <w:rPr>
                <w:spacing w:val="-2"/>
                <w:szCs w:val="22"/>
              </w:rPr>
            </w:pPr>
            <w:r>
              <w:t>Amgen S.A.</w:t>
            </w:r>
          </w:p>
          <w:p w14:paraId="6D5FE80F" w14:textId="77777777" w:rsidR="00105B1D" w:rsidRPr="001C38F5" w:rsidRDefault="006D589C" w:rsidP="00B21F60">
            <w:pPr>
              <w:pStyle w:val="lbltxt"/>
              <w:rPr>
                <w:szCs w:val="22"/>
              </w:rPr>
            </w:pPr>
            <w:r>
              <w:t>Tel: +34 93 600 18 60</w:t>
            </w:r>
          </w:p>
          <w:p w14:paraId="47E87F56" w14:textId="522B9780" w:rsidR="006D589C" w:rsidRPr="001C38F5" w:rsidRDefault="006D589C" w:rsidP="00B21F60">
            <w:pPr>
              <w:pStyle w:val="lbltxt"/>
              <w:rPr>
                <w:bCs/>
                <w:szCs w:val="22"/>
                <w:lang w:val="es-ES"/>
              </w:rPr>
            </w:pPr>
          </w:p>
        </w:tc>
        <w:tc>
          <w:tcPr>
            <w:tcW w:w="4678" w:type="dxa"/>
          </w:tcPr>
          <w:p w14:paraId="7532565E" w14:textId="77777777" w:rsidR="00105B1D" w:rsidRPr="00DA00EA" w:rsidRDefault="006D589C" w:rsidP="00B21F60">
            <w:pPr>
              <w:pStyle w:val="Stylebold"/>
              <w:rPr>
                <w:szCs w:val="22"/>
                <w:lang w:val="en-GB"/>
                <w:rPrChange w:id="1386" w:author="Author">
                  <w:rPr>
                    <w:szCs w:val="22"/>
                  </w:rPr>
                </w:rPrChange>
              </w:rPr>
            </w:pPr>
            <w:r w:rsidRPr="00DA00EA">
              <w:rPr>
                <w:lang w:val="en-GB"/>
                <w:rPrChange w:id="1387" w:author="Author">
                  <w:rPr/>
                </w:rPrChange>
              </w:rPr>
              <w:t>Polska</w:t>
            </w:r>
          </w:p>
          <w:p w14:paraId="4E5053DD" w14:textId="77777777" w:rsidR="00105B1D" w:rsidRPr="00DA00EA" w:rsidRDefault="006D589C" w:rsidP="00B21F60">
            <w:pPr>
              <w:rPr>
                <w:szCs w:val="22"/>
                <w:lang w:val="en-US"/>
                <w:rPrChange w:id="1388" w:author="Author">
                  <w:rPr>
                    <w:szCs w:val="22"/>
                  </w:rPr>
                </w:rPrChange>
              </w:rPr>
            </w:pPr>
            <w:r w:rsidRPr="00DA00EA">
              <w:rPr>
                <w:lang w:val="en-US"/>
                <w:rPrChange w:id="1389" w:author="Author">
                  <w:rPr/>
                </w:rPrChange>
              </w:rPr>
              <w:t>Amgen Biotechnologia Sp. z o.o.</w:t>
            </w:r>
          </w:p>
          <w:p w14:paraId="74832A94" w14:textId="272840F2" w:rsidR="006D589C" w:rsidRPr="00DA00EA" w:rsidRDefault="006D589C" w:rsidP="00B21F60">
            <w:pPr>
              <w:pStyle w:val="lbltxt"/>
              <w:rPr>
                <w:b/>
                <w:szCs w:val="22"/>
                <w:lang w:val="en-US"/>
                <w:rPrChange w:id="1390" w:author="Author">
                  <w:rPr>
                    <w:b/>
                    <w:szCs w:val="22"/>
                  </w:rPr>
                </w:rPrChange>
              </w:rPr>
            </w:pPr>
            <w:r w:rsidRPr="00DA00EA">
              <w:rPr>
                <w:lang w:val="en-US"/>
                <w:rPrChange w:id="1391" w:author="Author">
                  <w:rPr/>
                </w:rPrChange>
              </w:rPr>
              <w:t>Tel.: +48 22 581 3000</w:t>
            </w:r>
          </w:p>
        </w:tc>
      </w:tr>
      <w:tr w:rsidR="00263EEA" w:rsidRPr="001C38F5" w14:paraId="2666AC99" w14:textId="77777777" w:rsidTr="00440BBA">
        <w:trPr>
          <w:cantSplit/>
        </w:trPr>
        <w:tc>
          <w:tcPr>
            <w:tcW w:w="4219" w:type="dxa"/>
          </w:tcPr>
          <w:p w14:paraId="03D60CD8" w14:textId="77777777" w:rsidR="00105B1D" w:rsidRPr="001C38F5" w:rsidRDefault="006D589C" w:rsidP="00B21F60">
            <w:pPr>
              <w:pStyle w:val="Stylebold"/>
              <w:rPr>
                <w:szCs w:val="22"/>
              </w:rPr>
            </w:pPr>
            <w:r>
              <w:t>France</w:t>
            </w:r>
          </w:p>
          <w:p w14:paraId="2B5D536E" w14:textId="77777777" w:rsidR="00105B1D" w:rsidRPr="00444860" w:rsidRDefault="006D589C" w:rsidP="00B21F60">
            <w:pPr>
              <w:pStyle w:val="lbltxt"/>
              <w:rPr>
                <w:szCs w:val="22"/>
              </w:rPr>
            </w:pPr>
            <w:r>
              <w:t>Amgen S.A.S.</w:t>
            </w:r>
          </w:p>
          <w:p w14:paraId="3E874DC5" w14:textId="45B77DAE" w:rsidR="006D589C" w:rsidRPr="001C38F5" w:rsidRDefault="006D589C" w:rsidP="00B21F60">
            <w:pPr>
              <w:pStyle w:val="lbltxt"/>
              <w:rPr>
                <w:szCs w:val="22"/>
              </w:rPr>
            </w:pPr>
            <w:r>
              <w:t>Tél: +33 (0)9 69 363 363</w:t>
            </w:r>
          </w:p>
        </w:tc>
        <w:tc>
          <w:tcPr>
            <w:tcW w:w="4678" w:type="dxa"/>
          </w:tcPr>
          <w:p w14:paraId="2BB73BE9" w14:textId="77777777" w:rsidR="00105B1D" w:rsidRPr="001C38F5" w:rsidRDefault="006D589C" w:rsidP="00B21F60">
            <w:pPr>
              <w:pStyle w:val="Stylebold"/>
              <w:rPr>
                <w:szCs w:val="22"/>
              </w:rPr>
            </w:pPr>
            <w:r>
              <w:t>Portugal</w:t>
            </w:r>
          </w:p>
          <w:p w14:paraId="2D495866" w14:textId="77777777" w:rsidR="00105B1D" w:rsidRPr="001C38F5" w:rsidRDefault="006D589C" w:rsidP="00B21F60">
            <w:pPr>
              <w:pStyle w:val="lbltxt"/>
              <w:rPr>
                <w:szCs w:val="22"/>
              </w:rPr>
            </w:pPr>
            <w:r>
              <w:t>Amgen Biofarmacêutica, Lda.</w:t>
            </w:r>
          </w:p>
          <w:p w14:paraId="7AC5BA1B" w14:textId="77777777" w:rsidR="00105B1D" w:rsidRPr="001C38F5" w:rsidRDefault="006D589C" w:rsidP="00B21F60">
            <w:pPr>
              <w:pStyle w:val="lbltxt"/>
              <w:rPr>
                <w:szCs w:val="22"/>
              </w:rPr>
            </w:pPr>
            <w:r>
              <w:t>Tel: +351 21 4220606</w:t>
            </w:r>
          </w:p>
          <w:p w14:paraId="43FEF0BF" w14:textId="71D10550" w:rsidR="006D589C" w:rsidRPr="001C38F5" w:rsidRDefault="006D589C" w:rsidP="00B21F60">
            <w:pPr>
              <w:pStyle w:val="lbltxt"/>
              <w:rPr>
                <w:szCs w:val="22"/>
                <w:lang w:val="es-ES"/>
              </w:rPr>
            </w:pPr>
          </w:p>
        </w:tc>
      </w:tr>
      <w:tr w:rsidR="00263EEA" w:rsidRPr="001C38F5" w14:paraId="56E286CD" w14:textId="77777777" w:rsidTr="00440BBA">
        <w:trPr>
          <w:cantSplit/>
        </w:trPr>
        <w:tc>
          <w:tcPr>
            <w:tcW w:w="4219" w:type="dxa"/>
          </w:tcPr>
          <w:p w14:paraId="1D302F7F" w14:textId="77777777" w:rsidR="00105B1D" w:rsidRPr="00DA00EA" w:rsidRDefault="006D589C" w:rsidP="00B21F60">
            <w:pPr>
              <w:pStyle w:val="Stylebold"/>
              <w:rPr>
                <w:szCs w:val="22"/>
                <w:lang w:val="fi-FI"/>
                <w:rPrChange w:id="1392" w:author="Author">
                  <w:rPr>
                    <w:szCs w:val="22"/>
                  </w:rPr>
                </w:rPrChange>
              </w:rPr>
            </w:pPr>
            <w:r w:rsidRPr="00DA00EA">
              <w:rPr>
                <w:lang w:val="fi-FI"/>
                <w:rPrChange w:id="1393" w:author="Author">
                  <w:rPr/>
                </w:rPrChange>
              </w:rPr>
              <w:t>Hrvatska</w:t>
            </w:r>
          </w:p>
          <w:p w14:paraId="3A2BCC40" w14:textId="77777777" w:rsidR="00105B1D" w:rsidRPr="00DA00EA" w:rsidRDefault="006D589C" w:rsidP="00B21F60">
            <w:pPr>
              <w:rPr>
                <w:szCs w:val="22"/>
                <w:lang w:val="fi-FI"/>
                <w:rPrChange w:id="1394" w:author="Author">
                  <w:rPr>
                    <w:szCs w:val="22"/>
                  </w:rPr>
                </w:rPrChange>
              </w:rPr>
            </w:pPr>
            <w:r w:rsidRPr="00DA00EA">
              <w:rPr>
                <w:lang w:val="fi-FI"/>
                <w:rPrChange w:id="1395" w:author="Author">
                  <w:rPr/>
                </w:rPrChange>
              </w:rPr>
              <w:t>Amgen d.o.o.</w:t>
            </w:r>
          </w:p>
          <w:p w14:paraId="119BF2DC" w14:textId="5C9AD009" w:rsidR="006D589C" w:rsidRPr="001C38F5" w:rsidRDefault="006D589C" w:rsidP="00B21F60">
            <w:pPr>
              <w:pStyle w:val="lbltxt"/>
              <w:rPr>
                <w:b/>
                <w:bCs/>
                <w:szCs w:val="22"/>
              </w:rPr>
            </w:pPr>
            <w:r>
              <w:t>Tel: +385 (0)1 562 57 20</w:t>
            </w:r>
          </w:p>
        </w:tc>
        <w:tc>
          <w:tcPr>
            <w:tcW w:w="4678" w:type="dxa"/>
          </w:tcPr>
          <w:p w14:paraId="7CAEE084" w14:textId="77777777" w:rsidR="00105B1D" w:rsidRPr="001C38F5" w:rsidRDefault="006D589C" w:rsidP="00B21F60">
            <w:pPr>
              <w:pStyle w:val="Stylebold"/>
              <w:rPr>
                <w:szCs w:val="22"/>
              </w:rPr>
            </w:pPr>
            <w:r>
              <w:t>România</w:t>
            </w:r>
          </w:p>
          <w:p w14:paraId="73B57FB9" w14:textId="77777777" w:rsidR="00105B1D" w:rsidRPr="001C38F5" w:rsidRDefault="006D589C" w:rsidP="00B21F60">
            <w:pPr>
              <w:rPr>
                <w:szCs w:val="22"/>
              </w:rPr>
            </w:pPr>
            <w:r>
              <w:t>Amgen România SRL</w:t>
            </w:r>
          </w:p>
          <w:p w14:paraId="1A9C3CC2" w14:textId="77777777" w:rsidR="00105B1D" w:rsidRPr="001C38F5" w:rsidRDefault="006D589C" w:rsidP="00B21F60">
            <w:pPr>
              <w:pStyle w:val="lbltxt"/>
              <w:rPr>
                <w:szCs w:val="22"/>
              </w:rPr>
            </w:pPr>
            <w:r>
              <w:t>Tel: +4021 527 3000</w:t>
            </w:r>
          </w:p>
          <w:p w14:paraId="47565AB4" w14:textId="14F1C842" w:rsidR="006D589C" w:rsidRPr="001C38F5" w:rsidRDefault="006D589C" w:rsidP="00B21F60">
            <w:pPr>
              <w:pStyle w:val="lbltxt"/>
              <w:rPr>
                <w:b/>
                <w:szCs w:val="22"/>
                <w:lang w:val="es-ES"/>
              </w:rPr>
            </w:pPr>
          </w:p>
        </w:tc>
      </w:tr>
      <w:tr w:rsidR="00263EEA" w:rsidRPr="001C38F5" w14:paraId="290C3049" w14:textId="77777777" w:rsidTr="00440BBA">
        <w:trPr>
          <w:cantSplit/>
        </w:trPr>
        <w:tc>
          <w:tcPr>
            <w:tcW w:w="4219" w:type="dxa"/>
          </w:tcPr>
          <w:p w14:paraId="2F001EE4" w14:textId="77777777" w:rsidR="00105B1D" w:rsidRPr="001C38F5" w:rsidRDefault="006D589C" w:rsidP="00B21F60">
            <w:pPr>
              <w:pStyle w:val="Stylebold"/>
              <w:rPr>
                <w:szCs w:val="22"/>
              </w:rPr>
            </w:pPr>
            <w:r>
              <w:t>Ireland</w:t>
            </w:r>
          </w:p>
          <w:p w14:paraId="51505EFD" w14:textId="77777777" w:rsidR="00105B1D" w:rsidRPr="001C38F5" w:rsidRDefault="006D589C" w:rsidP="00B21F60">
            <w:pPr>
              <w:pStyle w:val="lbltxt"/>
              <w:rPr>
                <w:szCs w:val="22"/>
              </w:rPr>
            </w:pPr>
            <w:r>
              <w:t>Amgen Ireland Limited</w:t>
            </w:r>
          </w:p>
          <w:p w14:paraId="5448C537" w14:textId="77777777" w:rsidR="00105B1D" w:rsidRPr="001C38F5" w:rsidRDefault="006D589C" w:rsidP="00B21F60">
            <w:pPr>
              <w:pStyle w:val="lbltxt"/>
              <w:rPr>
                <w:rStyle w:val="Initial"/>
                <w:sz w:val="22"/>
                <w:szCs w:val="22"/>
              </w:rPr>
            </w:pPr>
            <w:r>
              <w:t>Tel: +353 1 8527400</w:t>
            </w:r>
          </w:p>
          <w:p w14:paraId="0AEF7B9E" w14:textId="1358E4A8" w:rsidR="006D589C" w:rsidRPr="001C38F5" w:rsidRDefault="006D589C" w:rsidP="00B21F60">
            <w:pPr>
              <w:pStyle w:val="lbltxt"/>
              <w:rPr>
                <w:b/>
                <w:bCs/>
                <w:szCs w:val="22"/>
              </w:rPr>
            </w:pPr>
          </w:p>
        </w:tc>
        <w:tc>
          <w:tcPr>
            <w:tcW w:w="4678" w:type="dxa"/>
          </w:tcPr>
          <w:p w14:paraId="76827E8F" w14:textId="77777777" w:rsidR="00105B1D" w:rsidRPr="00FA4526" w:rsidRDefault="006D589C" w:rsidP="00B21F60">
            <w:pPr>
              <w:pStyle w:val="Stylebold"/>
              <w:rPr>
                <w:szCs w:val="22"/>
              </w:rPr>
            </w:pPr>
            <w:r>
              <w:t>Slovenija</w:t>
            </w:r>
          </w:p>
          <w:p w14:paraId="77AB9630" w14:textId="77777777" w:rsidR="00105B1D" w:rsidRPr="00FA4526" w:rsidRDefault="006D589C" w:rsidP="00B21F60">
            <w:pPr>
              <w:pStyle w:val="lbltxt"/>
              <w:rPr>
                <w:bCs/>
                <w:szCs w:val="22"/>
              </w:rPr>
            </w:pPr>
            <w:r>
              <w:t>AMGEN zdravila d.o.o.</w:t>
            </w:r>
          </w:p>
          <w:p w14:paraId="1A6B7FA2" w14:textId="073E2F5C" w:rsidR="006D589C" w:rsidRPr="001C38F5" w:rsidRDefault="006D589C" w:rsidP="00B21F60">
            <w:pPr>
              <w:pStyle w:val="lbltxt"/>
              <w:rPr>
                <w:bCs/>
                <w:szCs w:val="22"/>
              </w:rPr>
            </w:pPr>
            <w:r>
              <w:t>Tel: +386 (0)1 585 1767</w:t>
            </w:r>
          </w:p>
        </w:tc>
      </w:tr>
      <w:tr w:rsidR="00263EEA" w:rsidRPr="001C38F5" w14:paraId="49CAB89F" w14:textId="77777777" w:rsidTr="00440BBA">
        <w:trPr>
          <w:cantSplit/>
        </w:trPr>
        <w:tc>
          <w:tcPr>
            <w:tcW w:w="4219" w:type="dxa"/>
          </w:tcPr>
          <w:p w14:paraId="7E7A156C" w14:textId="77777777" w:rsidR="00105B1D" w:rsidRPr="001C38F5" w:rsidRDefault="006D589C" w:rsidP="00B21F60">
            <w:pPr>
              <w:pStyle w:val="Stylebold"/>
              <w:rPr>
                <w:szCs w:val="22"/>
              </w:rPr>
            </w:pPr>
            <w:r>
              <w:t>Ísland</w:t>
            </w:r>
          </w:p>
          <w:p w14:paraId="635DD265" w14:textId="77777777" w:rsidR="00105B1D" w:rsidRPr="001C38F5" w:rsidRDefault="006D589C" w:rsidP="00B21F60">
            <w:pPr>
              <w:pStyle w:val="lbltxt"/>
              <w:rPr>
                <w:szCs w:val="22"/>
              </w:rPr>
            </w:pPr>
            <w:r>
              <w:t>Vistor</w:t>
            </w:r>
            <w:del w:id="1396" w:author="Author">
              <w:r>
                <w:delText xml:space="preserve"> hf.</w:delText>
              </w:r>
            </w:del>
          </w:p>
          <w:p w14:paraId="179A8534" w14:textId="77777777" w:rsidR="00105B1D" w:rsidRPr="001C38F5" w:rsidRDefault="006D589C" w:rsidP="00B21F60">
            <w:pPr>
              <w:pStyle w:val="lbltxt"/>
              <w:rPr>
                <w:szCs w:val="22"/>
              </w:rPr>
            </w:pPr>
            <w:r>
              <w:t>Sími: +354 535 7000</w:t>
            </w:r>
          </w:p>
          <w:p w14:paraId="4479E4A2" w14:textId="215D6939" w:rsidR="006D589C" w:rsidRPr="001C38F5" w:rsidRDefault="006D589C" w:rsidP="00B21F60">
            <w:pPr>
              <w:pStyle w:val="lbltxt"/>
              <w:rPr>
                <w:szCs w:val="22"/>
              </w:rPr>
            </w:pPr>
          </w:p>
        </w:tc>
        <w:tc>
          <w:tcPr>
            <w:tcW w:w="4678" w:type="dxa"/>
          </w:tcPr>
          <w:p w14:paraId="5536EA23" w14:textId="77777777" w:rsidR="00105B1D" w:rsidRPr="00DA00EA" w:rsidRDefault="006D589C" w:rsidP="00B21F60">
            <w:pPr>
              <w:pStyle w:val="Stylebold"/>
              <w:rPr>
                <w:szCs w:val="22"/>
                <w:lang w:val="da-DK"/>
                <w:rPrChange w:id="1397" w:author="Author">
                  <w:rPr>
                    <w:szCs w:val="22"/>
                  </w:rPr>
                </w:rPrChange>
              </w:rPr>
            </w:pPr>
            <w:r w:rsidRPr="00DA00EA">
              <w:rPr>
                <w:lang w:val="da-DK"/>
                <w:rPrChange w:id="1398" w:author="Author">
                  <w:rPr/>
                </w:rPrChange>
              </w:rPr>
              <w:t>Slovenská republika</w:t>
            </w:r>
          </w:p>
          <w:p w14:paraId="29E52298" w14:textId="77777777" w:rsidR="00105B1D" w:rsidRPr="00DA00EA" w:rsidRDefault="006D589C" w:rsidP="00B21F60">
            <w:pPr>
              <w:pStyle w:val="lbltxt"/>
              <w:rPr>
                <w:bCs/>
                <w:szCs w:val="22"/>
                <w:lang w:val="da-DK"/>
                <w:rPrChange w:id="1399" w:author="Author">
                  <w:rPr>
                    <w:bCs/>
                    <w:szCs w:val="22"/>
                  </w:rPr>
                </w:rPrChange>
              </w:rPr>
            </w:pPr>
            <w:r w:rsidRPr="00DA00EA">
              <w:rPr>
                <w:lang w:val="da-DK"/>
                <w:rPrChange w:id="1400" w:author="Author">
                  <w:rPr/>
                </w:rPrChange>
              </w:rPr>
              <w:t>Amgen Slovakia s.r.o.</w:t>
            </w:r>
          </w:p>
          <w:p w14:paraId="2CB4ADF6" w14:textId="77777777" w:rsidR="00105B1D" w:rsidRPr="001C38F5" w:rsidRDefault="006D589C" w:rsidP="00B21F60">
            <w:pPr>
              <w:rPr>
                <w:szCs w:val="22"/>
              </w:rPr>
            </w:pPr>
            <w:r>
              <w:t>Tel: +421 2 321 114 49</w:t>
            </w:r>
          </w:p>
          <w:p w14:paraId="613BAF8E" w14:textId="566CF30A" w:rsidR="006D589C" w:rsidRPr="001C38F5" w:rsidRDefault="006D589C" w:rsidP="00B21F60">
            <w:pPr>
              <w:pStyle w:val="lbltxt"/>
              <w:rPr>
                <w:szCs w:val="22"/>
              </w:rPr>
            </w:pPr>
          </w:p>
        </w:tc>
      </w:tr>
      <w:tr w:rsidR="00263EEA" w:rsidRPr="001C38F5" w14:paraId="161A311D" w14:textId="77777777" w:rsidTr="00440BBA">
        <w:trPr>
          <w:cantSplit/>
        </w:trPr>
        <w:tc>
          <w:tcPr>
            <w:tcW w:w="4219" w:type="dxa"/>
          </w:tcPr>
          <w:p w14:paraId="6AE95532" w14:textId="77777777" w:rsidR="00105B1D" w:rsidRPr="00DA00EA" w:rsidRDefault="006D589C" w:rsidP="00B21F60">
            <w:pPr>
              <w:pStyle w:val="Stylebold"/>
              <w:rPr>
                <w:szCs w:val="22"/>
                <w:lang w:val="fi-FI"/>
                <w:rPrChange w:id="1401" w:author="Author">
                  <w:rPr>
                    <w:szCs w:val="22"/>
                  </w:rPr>
                </w:rPrChange>
              </w:rPr>
            </w:pPr>
            <w:r w:rsidRPr="00DA00EA">
              <w:rPr>
                <w:lang w:val="fi-FI"/>
                <w:rPrChange w:id="1402" w:author="Author">
                  <w:rPr/>
                </w:rPrChange>
              </w:rPr>
              <w:t>Italia</w:t>
            </w:r>
          </w:p>
          <w:p w14:paraId="19136EE8" w14:textId="77777777" w:rsidR="00105B1D" w:rsidRPr="00DA00EA" w:rsidRDefault="006D589C" w:rsidP="00B21F60">
            <w:pPr>
              <w:pStyle w:val="lbltxt"/>
              <w:rPr>
                <w:szCs w:val="22"/>
                <w:lang w:val="fi-FI"/>
                <w:rPrChange w:id="1403" w:author="Author">
                  <w:rPr>
                    <w:szCs w:val="22"/>
                  </w:rPr>
                </w:rPrChange>
              </w:rPr>
            </w:pPr>
            <w:r w:rsidRPr="00DA00EA">
              <w:rPr>
                <w:lang w:val="fi-FI"/>
                <w:rPrChange w:id="1404" w:author="Author">
                  <w:rPr/>
                </w:rPrChange>
              </w:rPr>
              <w:t>Amgen S.r.l.</w:t>
            </w:r>
          </w:p>
          <w:p w14:paraId="2EA07516" w14:textId="14764A77" w:rsidR="006D589C" w:rsidRPr="001C38F5" w:rsidRDefault="006D589C" w:rsidP="00B21F60">
            <w:pPr>
              <w:pStyle w:val="lbltxt"/>
              <w:rPr>
                <w:szCs w:val="22"/>
              </w:rPr>
            </w:pPr>
            <w:r>
              <w:t>Tel: +39 02 6241121</w:t>
            </w:r>
          </w:p>
        </w:tc>
        <w:tc>
          <w:tcPr>
            <w:tcW w:w="4678" w:type="dxa"/>
          </w:tcPr>
          <w:p w14:paraId="214D1FDE" w14:textId="77777777" w:rsidR="00105B1D" w:rsidRPr="00FA4526" w:rsidRDefault="006D589C" w:rsidP="00B21F60">
            <w:pPr>
              <w:pStyle w:val="Stylebold"/>
              <w:rPr>
                <w:szCs w:val="22"/>
              </w:rPr>
            </w:pPr>
            <w:r>
              <w:t>Suomi/Finland</w:t>
            </w:r>
          </w:p>
          <w:p w14:paraId="056C5C23" w14:textId="77777777" w:rsidR="00105B1D" w:rsidRPr="00FA4526" w:rsidRDefault="006D589C" w:rsidP="00B21F60">
            <w:pPr>
              <w:pStyle w:val="lbltxt"/>
              <w:rPr>
                <w:szCs w:val="22"/>
              </w:rPr>
            </w:pPr>
            <w:r>
              <w:t>Amgen AB, sivuliike Suomessa/Amgen AB, filial i Finland</w:t>
            </w:r>
          </w:p>
          <w:p w14:paraId="7DFE8C91" w14:textId="77777777" w:rsidR="00105B1D" w:rsidRPr="001C38F5" w:rsidRDefault="006D589C" w:rsidP="00B21F60">
            <w:pPr>
              <w:pStyle w:val="lbltxt"/>
              <w:rPr>
                <w:szCs w:val="22"/>
              </w:rPr>
            </w:pPr>
            <w:r>
              <w:t>Puh/Tel: +358 (0)9 54900500</w:t>
            </w:r>
          </w:p>
          <w:p w14:paraId="04C86011" w14:textId="29174D55" w:rsidR="006D589C" w:rsidRPr="001C38F5" w:rsidRDefault="006D589C" w:rsidP="00B21F60">
            <w:pPr>
              <w:pStyle w:val="lbltxt"/>
              <w:rPr>
                <w:szCs w:val="22"/>
              </w:rPr>
            </w:pPr>
          </w:p>
        </w:tc>
      </w:tr>
      <w:tr w:rsidR="00263EEA" w:rsidRPr="001C38F5" w14:paraId="367FCF50" w14:textId="77777777" w:rsidTr="00440BBA">
        <w:trPr>
          <w:cantSplit/>
        </w:trPr>
        <w:tc>
          <w:tcPr>
            <w:tcW w:w="4219" w:type="dxa"/>
          </w:tcPr>
          <w:p w14:paraId="6D88DCEF" w14:textId="77777777" w:rsidR="00105B1D" w:rsidRPr="001C38F5" w:rsidRDefault="006D589C" w:rsidP="00B21F60">
            <w:pPr>
              <w:pStyle w:val="Stylebold"/>
              <w:keepNext/>
              <w:rPr>
                <w:szCs w:val="22"/>
              </w:rPr>
            </w:pPr>
            <w:r>
              <w:t>Kύπρος</w:t>
            </w:r>
          </w:p>
          <w:p w14:paraId="65975691" w14:textId="77777777" w:rsidR="00105B1D" w:rsidRPr="00FA4526" w:rsidRDefault="006D589C" w:rsidP="00B21F60">
            <w:pPr>
              <w:keepNext/>
              <w:rPr>
                <w:szCs w:val="22"/>
              </w:rPr>
            </w:pPr>
            <w:r>
              <w:t>C.A. Papaellinas Ltd</w:t>
            </w:r>
          </w:p>
          <w:p w14:paraId="30D896B3" w14:textId="3690A1AE" w:rsidR="006D589C" w:rsidRPr="00FA4526" w:rsidRDefault="006D589C" w:rsidP="00B21F60">
            <w:pPr>
              <w:pStyle w:val="lbltxt"/>
              <w:keepNext/>
              <w:rPr>
                <w:b/>
                <w:szCs w:val="22"/>
              </w:rPr>
            </w:pPr>
            <w:r>
              <w:t>Τηλ: +357 22741 741</w:t>
            </w:r>
          </w:p>
        </w:tc>
        <w:tc>
          <w:tcPr>
            <w:tcW w:w="4678" w:type="dxa"/>
          </w:tcPr>
          <w:p w14:paraId="4431DE82" w14:textId="77777777" w:rsidR="00105B1D" w:rsidRPr="001C38F5" w:rsidRDefault="006D589C" w:rsidP="00B21F60">
            <w:pPr>
              <w:pStyle w:val="Stylebold"/>
              <w:keepNext/>
              <w:rPr>
                <w:szCs w:val="22"/>
              </w:rPr>
            </w:pPr>
            <w:r>
              <w:t>Sverige</w:t>
            </w:r>
          </w:p>
          <w:p w14:paraId="4165423E" w14:textId="77777777" w:rsidR="00105B1D" w:rsidRPr="001C38F5" w:rsidRDefault="006D589C" w:rsidP="00B21F60">
            <w:pPr>
              <w:pStyle w:val="lbltxt"/>
              <w:keepNext/>
              <w:rPr>
                <w:szCs w:val="22"/>
              </w:rPr>
            </w:pPr>
            <w:r>
              <w:t>Amgen AB</w:t>
            </w:r>
          </w:p>
          <w:p w14:paraId="14C11B90" w14:textId="77777777" w:rsidR="00105B1D" w:rsidRPr="001C38F5" w:rsidRDefault="006D589C" w:rsidP="00B21F60">
            <w:pPr>
              <w:pStyle w:val="lbltxt"/>
              <w:keepNext/>
              <w:rPr>
                <w:szCs w:val="22"/>
              </w:rPr>
            </w:pPr>
            <w:r>
              <w:t>Tel: +46 (0)8 6951100</w:t>
            </w:r>
          </w:p>
          <w:p w14:paraId="3837247E" w14:textId="64AB2541" w:rsidR="006D589C" w:rsidRPr="001C38F5" w:rsidRDefault="006D589C" w:rsidP="00B21F60">
            <w:pPr>
              <w:pStyle w:val="lbltxt"/>
              <w:keepNext/>
              <w:rPr>
                <w:b/>
                <w:szCs w:val="22"/>
              </w:rPr>
            </w:pPr>
          </w:p>
        </w:tc>
      </w:tr>
      <w:tr w:rsidR="006D589C" w:rsidRPr="001C38F5" w14:paraId="633BDE1C" w14:textId="77777777" w:rsidTr="00440BBA">
        <w:trPr>
          <w:cantSplit/>
        </w:trPr>
        <w:tc>
          <w:tcPr>
            <w:tcW w:w="4219" w:type="dxa"/>
          </w:tcPr>
          <w:p w14:paraId="0F514E13" w14:textId="77777777" w:rsidR="00105B1D" w:rsidRPr="00883A75" w:rsidRDefault="006D589C" w:rsidP="00B21F60">
            <w:pPr>
              <w:pStyle w:val="Stylebold"/>
              <w:rPr>
                <w:szCs w:val="22"/>
                <w:lang w:val="en-US"/>
              </w:rPr>
            </w:pPr>
            <w:r w:rsidRPr="00883A75">
              <w:rPr>
                <w:lang w:val="en-US"/>
              </w:rPr>
              <w:t>Latvija</w:t>
            </w:r>
          </w:p>
          <w:p w14:paraId="7F09687E" w14:textId="77777777" w:rsidR="00105B1D" w:rsidRPr="00883A75" w:rsidRDefault="006D589C" w:rsidP="00B21F60">
            <w:pPr>
              <w:pStyle w:val="lbltxt"/>
              <w:rPr>
                <w:szCs w:val="22"/>
                <w:lang w:val="en-US"/>
              </w:rPr>
            </w:pPr>
            <w:r w:rsidRPr="00883A75">
              <w:rPr>
                <w:lang w:val="en-US"/>
              </w:rPr>
              <w:t>Amgen Switzerland AG Rīgas filiāle</w:t>
            </w:r>
          </w:p>
          <w:p w14:paraId="777A8308" w14:textId="77777777" w:rsidR="00105B1D" w:rsidRPr="001C38F5" w:rsidRDefault="006D589C" w:rsidP="00B21F60">
            <w:pPr>
              <w:pStyle w:val="lbltxt"/>
              <w:rPr>
                <w:szCs w:val="22"/>
              </w:rPr>
            </w:pPr>
            <w:r>
              <w:t>Tel: +371 257 25888</w:t>
            </w:r>
          </w:p>
          <w:p w14:paraId="6AD19B65" w14:textId="26FA9D8A" w:rsidR="006D589C" w:rsidRPr="001C38F5" w:rsidRDefault="006D589C" w:rsidP="00B21F60">
            <w:pPr>
              <w:pStyle w:val="lbltxt"/>
              <w:rPr>
                <w:b/>
                <w:szCs w:val="22"/>
              </w:rPr>
            </w:pPr>
          </w:p>
        </w:tc>
        <w:tc>
          <w:tcPr>
            <w:tcW w:w="4678" w:type="dxa"/>
          </w:tcPr>
          <w:p w14:paraId="064369BB" w14:textId="77777777" w:rsidR="006D589C" w:rsidRPr="001C38F5" w:rsidRDefault="006D589C" w:rsidP="00B21F60">
            <w:pPr>
              <w:pStyle w:val="lbltxt"/>
              <w:rPr>
                <w:bCs/>
                <w:szCs w:val="22"/>
              </w:rPr>
            </w:pPr>
          </w:p>
        </w:tc>
      </w:tr>
    </w:tbl>
    <w:p w14:paraId="3201CA2F" w14:textId="77777777" w:rsidR="00105B1D" w:rsidRPr="001C38F5" w:rsidRDefault="00105B1D" w:rsidP="00B21F60">
      <w:pPr>
        <w:rPr>
          <w:szCs w:val="22"/>
        </w:rPr>
      </w:pPr>
    </w:p>
    <w:p w14:paraId="309D52C0" w14:textId="77777777" w:rsidR="00105B1D" w:rsidRPr="00DA00EA" w:rsidRDefault="00EC47C3" w:rsidP="00DA00EA">
      <w:pPr>
        <w:keepNext/>
        <w:numPr>
          <w:ilvl w:val="12"/>
          <w:numId w:val="0"/>
        </w:numPr>
        <w:tabs>
          <w:tab w:val="clear" w:pos="567"/>
        </w:tabs>
        <w:rPr>
          <w:b/>
          <w:color w:val="000000"/>
          <w:szCs w:val="22"/>
          <w:rPrChange w:id="1405" w:author="Author">
            <w:rPr>
              <w:noProof/>
              <w:szCs w:val="22"/>
            </w:rPr>
          </w:rPrChange>
        </w:rPr>
        <w:pPrChange w:id="1406" w:author="Author">
          <w:pPr>
            <w:numPr>
              <w:ilvl w:val="12"/>
            </w:numPr>
            <w:tabs>
              <w:tab w:val="clear" w:pos="567"/>
            </w:tabs>
            <w:ind w:right="-2"/>
            <w:outlineLvl w:val="0"/>
          </w:pPr>
        </w:pPrChange>
      </w:pPr>
      <w:r w:rsidRPr="00DA00EA">
        <w:rPr>
          <w:b/>
          <w:color w:val="000000"/>
          <w:szCs w:val="22"/>
          <w:rPrChange w:id="1407" w:author="Author">
            <w:rPr>
              <w:b/>
            </w:rPr>
          </w:rPrChange>
        </w:rPr>
        <w:t>La dernière date à laquelle cette notice a été révisée est</w:t>
      </w:r>
    </w:p>
    <w:p w14:paraId="1E7C5E5A" w14:textId="77777777" w:rsidR="00105B1D" w:rsidRPr="001C38F5" w:rsidRDefault="00105B1D" w:rsidP="00B21F60">
      <w:pPr>
        <w:numPr>
          <w:ilvl w:val="12"/>
          <w:numId w:val="0"/>
        </w:numPr>
        <w:ind w:right="-2"/>
        <w:rPr>
          <w:noProof/>
          <w:szCs w:val="22"/>
        </w:rPr>
      </w:pPr>
    </w:p>
    <w:p w14:paraId="3CDEE3D5" w14:textId="77777777" w:rsidR="00105B1D" w:rsidRPr="001C38F5" w:rsidRDefault="00EC47C3" w:rsidP="00B21F60">
      <w:pPr>
        <w:keepNext/>
        <w:numPr>
          <w:ilvl w:val="12"/>
          <w:numId w:val="0"/>
        </w:numPr>
        <w:tabs>
          <w:tab w:val="clear" w:pos="567"/>
        </w:tabs>
        <w:ind w:right="-2"/>
        <w:rPr>
          <w:b/>
          <w:noProof/>
          <w:szCs w:val="22"/>
        </w:rPr>
      </w:pPr>
      <w:r>
        <w:rPr>
          <w:b/>
        </w:rPr>
        <w:t>Autres sources d’informations</w:t>
      </w:r>
    </w:p>
    <w:p w14:paraId="4DD74522" w14:textId="77777777" w:rsidR="00105B1D" w:rsidRPr="001C38F5" w:rsidRDefault="00105B1D" w:rsidP="00B21F60">
      <w:pPr>
        <w:keepNext/>
        <w:numPr>
          <w:ilvl w:val="12"/>
          <w:numId w:val="0"/>
        </w:numPr>
        <w:ind w:right="-2"/>
        <w:rPr>
          <w:szCs w:val="22"/>
        </w:rPr>
      </w:pPr>
    </w:p>
    <w:p w14:paraId="7EECD448" w14:textId="13DF61EA" w:rsidR="00E907FB" w:rsidRDefault="00EC47C3" w:rsidP="00B21F60">
      <w:r>
        <w:t xml:space="preserve">Des informations détaillées sur ce médicament sont disponibles sur le site internet de l’Agence </w:t>
      </w:r>
      <w:ins w:id="1408" w:author="Author">
        <w:r w:rsidR="00054981">
          <w:t>E</w:t>
        </w:r>
      </w:ins>
      <w:del w:id="1409" w:author="Author">
        <w:r w:rsidDel="00054981">
          <w:delText>e</w:delText>
        </w:r>
      </w:del>
      <w:r>
        <w:t xml:space="preserve">uropéenne des </w:t>
      </w:r>
      <w:del w:id="1410" w:author="Author">
        <w:r w:rsidDel="00054981">
          <w:delText>m</w:delText>
        </w:r>
      </w:del>
      <w:ins w:id="1411" w:author="Author">
        <w:r w:rsidR="00054981">
          <w:t>M</w:t>
        </w:r>
      </w:ins>
      <w:r>
        <w:t xml:space="preserve">édicaments </w:t>
      </w:r>
      <w:hyperlink r:id="rId15" w:history="1">
        <w:r>
          <w:rPr>
            <w:rStyle w:val="Hyperlink"/>
          </w:rPr>
          <w:t>http://www.ema.europa.eu</w:t>
        </w:r>
      </w:hyperlink>
      <w:r>
        <w:t>.</w:t>
      </w:r>
    </w:p>
    <w:p w14:paraId="61185501" w14:textId="77777777" w:rsidR="008A0751" w:rsidRDefault="008A0751" w:rsidP="00B21F60"/>
    <w:p w14:paraId="7D5B3A85" w14:textId="77777777" w:rsidR="008A0751" w:rsidRDefault="008A0751" w:rsidP="00B21F60"/>
    <w:p w14:paraId="67143218" w14:textId="77777777" w:rsidR="008A0751" w:rsidRDefault="008A0751" w:rsidP="00B21F60"/>
    <w:p w14:paraId="0A1165FE" w14:textId="77777777" w:rsidR="008A0751" w:rsidRDefault="008A0751" w:rsidP="00B21F60"/>
    <w:p w14:paraId="1E362D67" w14:textId="77777777" w:rsidR="008A0751" w:rsidRDefault="008A0751" w:rsidP="00B21F60"/>
    <w:p w14:paraId="6BBFF72A" w14:textId="77777777" w:rsidR="008A0751" w:rsidRDefault="008A0751" w:rsidP="00B21F60"/>
    <w:p w14:paraId="66D8B6C2" w14:textId="77777777" w:rsidR="008A0751" w:rsidRDefault="008A0751" w:rsidP="00B21F60"/>
    <w:p w14:paraId="3D281CD8" w14:textId="77777777" w:rsidR="008A0751" w:rsidRDefault="008A0751" w:rsidP="00B21F60"/>
    <w:p w14:paraId="370B5058" w14:textId="77777777" w:rsidR="008A0751" w:rsidRDefault="008A0751" w:rsidP="00B21F60"/>
    <w:p w14:paraId="12E60C01" w14:textId="77777777" w:rsidR="008A0751" w:rsidRDefault="008A0751" w:rsidP="00B21F60">
      <w:pPr>
        <w:rPr>
          <w:ins w:id="1412" w:author="Author"/>
        </w:rPr>
      </w:pPr>
    </w:p>
    <w:p w14:paraId="443510F0" w14:textId="77777777" w:rsidR="008A0751" w:rsidRDefault="008A0751" w:rsidP="00B21F60">
      <w:pPr>
        <w:rPr>
          <w:ins w:id="1413" w:author="Author"/>
        </w:rPr>
      </w:pPr>
    </w:p>
    <w:p w14:paraId="76153364" w14:textId="77777777" w:rsidR="008A0751" w:rsidRDefault="008A0751" w:rsidP="00B21F60">
      <w:pPr>
        <w:rPr>
          <w:ins w:id="1414" w:author="Author"/>
        </w:rPr>
      </w:pPr>
    </w:p>
    <w:p w14:paraId="67EF2155" w14:textId="77777777" w:rsidR="008A0751" w:rsidRDefault="008A0751" w:rsidP="00B21F60">
      <w:pPr>
        <w:rPr>
          <w:ins w:id="1415" w:author="Author"/>
        </w:rPr>
      </w:pPr>
    </w:p>
    <w:p w14:paraId="409B9E73" w14:textId="77777777" w:rsidR="008A0751" w:rsidRDefault="008A0751" w:rsidP="00B21F60">
      <w:pPr>
        <w:rPr>
          <w:ins w:id="1416" w:author="Author"/>
        </w:rPr>
      </w:pPr>
    </w:p>
    <w:p w14:paraId="6BA0123D" w14:textId="77777777" w:rsidR="008A0751" w:rsidRDefault="008A0751" w:rsidP="00B21F60">
      <w:pPr>
        <w:rPr>
          <w:ins w:id="1417" w:author="Author"/>
        </w:rPr>
      </w:pPr>
    </w:p>
    <w:p w14:paraId="263E75B3" w14:textId="77777777" w:rsidR="008A0751" w:rsidRDefault="008A0751" w:rsidP="00B21F60">
      <w:pPr>
        <w:rPr>
          <w:ins w:id="1418" w:author="Author"/>
        </w:rPr>
      </w:pPr>
    </w:p>
    <w:p w14:paraId="42BF4BCF" w14:textId="77777777" w:rsidR="008A0751" w:rsidRDefault="008A0751" w:rsidP="00B21F60">
      <w:pPr>
        <w:rPr>
          <w:ins w:id="1419" w:author="Author"/>
        </w:rPr>
      </w:pPr>
    </w:p>
    <w:p w14:paraId="3281C58F" w14:textId="77777777" w:rsidR="008A0751" w:rsidRDefault="008A0751" w:rsidP="00B21F60">
      <w:pPr>
        <w:rPr>
          <w:ins w:id="1420" w:author="Author"/>
        </w:rPr>
      </w:pPr>
    </w:p>
    <w:p w14:paraId="79733BE0" w14:textId="77777777" w:rsidR="008A0751" w:rsidRDefault="008A0751" w:rsidP="00B21F60">
      <w:pPr>
        <w:rPr>
          <w:ins w:id="1421" w:author="Author"/>
        </w:rPr>
      </w:pPr>
    </w:p>
    <w:p w14:paraId="30F9D24E" w14:textId="77777777" w:rsidR="008A0751" w:rsidRDefault="008A0751" w:rsidP="00B21F60">
      <w:pPr>
        <w:rPr>
          <w:ins w:id="1422" w:author="Author"/>
        </w:rPr>
      </w:pPr>
    </w:p>
    <w:p w14:paraId="1A4DBEB1" w14:textId="77777777" w:rsidR="008A0751" w:rsidRDefault="008A0751" w:rsidP="00B21F60">
      <w:pPr>
        <w:rPr>
          <w:ins w:id="1423" w:author="Author"/>
        </w:rPr>
      </w:pPr>
    </w:p>
    <w:p w14:paraId="2F81D274" w14:textId="77777777" w:rsidR="008A0751" w:rsidRDefault="008A0751" w:rsidP="00B21F60">
      <w:pPr>
        <w:rPr>
          <w:ins w:id="1424" w:author="Author"/>
        </w:rPr>
      </w:pPr>
    </w:p>
    <w:p w14:paraId="51FF3C7A" w14:textId="77777777" w:rsidR="008A0751" w:rsidRDefault="008A0751" w:rsidP="00B21F60">
      <w:pPr>
        <w:rPr>
          <w:ins w:id="1425" w:author="Author"/>
        </w:rPr>
      </w:pPr>
    </w:p>
    <w:p w14:paraId="7D0783CA" w14:textId="77777777" w:rsidR="008A0751" w:rsidRDefault="008A0751" w:rsidP="00B21F60">
      <w:pPr>
        <w:rPr>
          <w:ins w:id="1426" w:author="Author"/>
        </w:rPr>
      </w:pPr>
    </w:p>
    <w:p w14:paraId="0EC56CB1" w14:textId="77777777" w:rsidR="008A0751" w:rsidRDefault="008A0751" w:rsidP="00B21F60">
      <w:pPr>
        <w:rPr>
          <w:ins w:id="1427" w:author="Author"/>
        </w:rPr>
      </w:pPr>
    </w:p>
    <w:p w14:paraId="675F4977" w14:textId="77777777" w:rsidR="008A0751" w:rsidRDefault="008A0751" w:rsidP="00B21F60">
      <w:pPr>
        <w:rPr>
          <w:ins w:id="1428" w:author="Author"/>
        </w:rPr>
      </w:pPr>
    </w:p>
    <w:p w14:paraId="28B27716" w14:textId="77777777" w:rsidR="008A0751" w:rsidRDefault="008A0751" w:rsidP="00B21F60">
      <w:pPr>
        <w:rPr>
          <w:ins w:id="1429" w:author="Author"/>
        </w:rPr>
      </w:pPr>
    </w:p>
    <w:p w14:paraId="6100ECA6" w14:textId="77777777" w:rsidR="008A0751" w:rsidRDefault="008A0751" w:rsidP="00B21F60">
      <w:pPr>
        <w:rPr>
          <w:ins w:id="1430" w:author="Author"/>
        </w:rPr>
      </w:pPr>
    </w:p>
    <w:p w14:paraId="79CE59C6" w14:textId="77777777" w:rsidR="008A0751" w:rsidRDefault="008A0751" w:rsidP="00B21F60">
      <w:pPr>
        <w:rPr>
          <w:ins w:id="1431" w:author="Author"/>
        </w:rPr>
      </w:pPr>
    </w:p>
    <w:p w14:paraId="6B5962F8" w14:textId="77777777" w:rsidR="008A0751" w:rsidRDefault="008A0751" w:rsidP="00B21F60">
      <w:pPr>
        <w:rPr>
          <w:ins w:id="1432" w:author="Author"/>
        </w:rPr>
      </w:pPr>
    </w:p>
    <w:p w14:paraId="17FA904E" w14:textId="77777777" w:rsidR="008A0751" w:rsidRDefault="008A0751" w:rsidP="00B21F60">
      <w:pPr>
        <w:rPr>
          <w:ins w:id="1433" w:author="Author"/>
        </w:rPr>
      </w:pPr>
    </w:p>
    <w:p w14:paraId="32527334" w14:textId="77777777" w:rsidR="008A0751" w:rsidRDefault="008A0751" w:rsidP="00B21F60">
      <w:pPr>
        <w:rPr>
          <w:ins w:id="1434" w:author="Author"/>
        </w:rPr>
      </w:pPr>
    </w:p>
    <w:p w14:paraId="53938CC5" w14:textId="77777777" w:rsidR="008A0751" w:rsidRDefault="008A0751" w:rsidP="00B21F60">
      <w:pPr>
        <w:rPr>
          <w:ins w:id="1435" w:author="Author"/>
        </w:rPr>
      </w:pPr>
    </w:p>
    <w:p w14:paraId="603C471C" w14:textId="77777777" w:rsidR="008A0751" w:rsidRPr="0025797E" w:rsidRDefault="008A0751" w:rsidP="008A0751">
      <w:pPr>
        <w:pStyle w:val="NormalAgency"/>
        <w:rPr>
          <w:ins w:id="1436" w:author="Author"/>
          <w:rFonts w:ascii="Times New Roman" w:hAnsi="Times New Roman" w:cs="Times New Roman"/>
          <w:sz w:val="22"/>
          <w:szCs w:val="22"/>
        </w:rPr>
      </w:pPr>
    </w:p>
    <w:p w14:paraId="0380E5C7" w14:textId="77777777" w:rsidR="008A0751" w:rsidRPr="0025797E" w:rsidRDefault="008A0751" w:rsidP="008A0751">
      <w:pPr>
        <w:pStyle w:val="NormalAgency"/>
        <w:rPr>
          <w:ins w:id="1437" w:author="Author"/>
          <w:rFonts w:ascii="Times New Roman" w:hAnsi="Times New Roman" w:cs="Times New Roman"/>
          <w:sz w:val="22"/>
          <w:szCs w:val="22"/>
        </w:rPr>
      </w:pPr>
    </w:p>
    <w:p w14:paraId="02FBA64A" w14:textId="77777777" w:rsidR="008A0751" w:rsidRPr="0025797E" w:rsidRDefault="008A0751" w:rsidP="008A0751">
      <w:pPr>
        <w:pStyle w:val="NormalAgency"/>
        <w:rPr>
          <w:ins w:id="1438" w:author="Author"/>
          <w:rFonts w:ascii="Times New Roman" w:hAnsi="Times New Roman" w:cs="Times New Roman"/>
          <w:sz w:val="22"/>
          <w:szCs w:val="22"/>
        </w:rPr>
      </w:pPr>
    </w:p>
    <w:p w14:paraId="0B2711B2" w14:textId="77777777" w:rsidR="008A0751" w:rsidRPr="0025797E" w:rsidRDefault="008A0751" w:rsidP="008A0751">
      <w:pPr>
        <w:pStyle w:val="NormalAgency"/>
        <w:rPr>
          <w:ins w:id="1439" w:author="Author"/>
          <w:rFonts w:ascii="Times New Roman" w:hAnsi="Times New Roman" w:cs="Times New Roman"/>
          <w:sz w:val="22"/>
          <w:szCs w:val="22"/>
        </w:rPr>
      </w:pPr>
    </w:p>
    <w:p w14:paraId="74DE7E9A" w14:textId="77777777" w:rsidR="008A0751" w:rsidRPr="0025797E" w:rsidRDefault="008A0751" w:rsidP="008A0751">
      <w:pPr>
        <w:pStyle w:val="NormalAgency"/>
        <w:rPr>
          <w:ins w:id="1440" w:author="Author"/>
          <w:rFonts w:ascii="Times New Roman" w:hAnsi="Times New Roman" w:cs="Times New Roman"/>
          <w:sz w:val="22"/>
          <w:szCs w:val="22"/>
        </w:rPr>
      </w:pPr>
    </w:p>
    <w:p w14:paraId="16ABDFD6" w14:textId="77777777" w:rsidR="008A0751" w:rsidRPr="0025797E" w:rsidRDefault="008A0751" w:rsidP="008A0751">
      <w:pPr>
        <w:pStyle w:val="NormalAgency"/>
        <w:rPr>
          <w:ins w:id="1441" w:author="Author"/>
          <w:rFonts w:ascii="Times New Roman" w:hAnsi="Times New Roman" w:cs="Times New Roman"/>
          <w:sz w:val="22"/>
          <w:szCs w:val="22"/>
        </w:rPr>
      </w:pPr>
    </w:p>
    <w:p w14:paraId="5AB6CFB6" w14:textId="77777777" w:rsidR="008A0751" w:rsidRPr="0025797E" w:rsidRDefault="008A0751" w:rsidP="008A0751">
      <w:pPr>
        <w:pStyle w:val="NormalAgency"/>
        <w:rPr>
          <w:ins w:id="1442" w:author="Author"/>
          <w:rFonts w:ascii="Times New Roman" w:hAnsi="Times New Roman" w:cs="Times New Roman"/>
          <w:sz w:val="22"/>
          <w:szCs w:val="22"/>
        </w:rPr>
      </w:pPr>
    </w:p>
    <w:p w14:paraId="324B5116" w14:textId="77777777" w:rsidR="008A0751" w:rsidRPr="0025797E" w:rsidRDefault="008A0751" w:rsidP="008A0751">
      <w:pPr>
        <w:pStyle w:val="NormalAgency"/>
        <w:rPr>
          <w:ins w:id="1443" w:author="Author"/>
          <w:rFonts w:ascii="Times New Roman" w:hAnsi="Times New Roman" w:cs="Times New Roman"/>
          <w:sz w:val="22"/>
          <w:szCs w:val="22"/>
        </w:rPr>
      </w:pPr>
    </w:p>
    <w:p w14:paraId="0E7275EA" w14:textId="77777777" w:rsidR="008A0751" w:rsidRPr="0025797E" w:rsidRDefault="008A0751" w:rsidP="008A0751">
      <w:pPr>
        <w:pStyle w:val="NormalAgency"/>
        <w:rPr>
          <w:ins w:id="1444" w:author="Author"/>
          <w:rFonts w:ascii="Times New Roman" w:hAnsi="Times New Roman" w:cs="Times New Roman"/>
          <w:sz w:val="22"/>
          <w:szCs w:val="22"/>
        </w:rPr>
      </w:pPr>
    </w:p>
    <w:p w14:paraId="582238F8" w14:textId="77777777" w:rsidR="008A0751" w:rsidRPr="0025797E" w:rsidRDefault="008A0751" w:rsidP="008A0751">
      <w:pPr>
        <w:pStyle w:val="NormalAgency"/>
        <w:rPr>
          <w:ins w:id="1445" w:author="Author"/>
          <w:rFonts w:ascii="Times New Roman" w:hAnsi="Times New Roman" w:cs="Times New Roman"/>
          <w:sz w:val="22"/>
          <w:szCs w:val="22"/>
        </w:rPr>
      </w:pPr>
    </w:p>
    <w:p w14:paraId="33F06D51" w14:textId="77777777" w:rsidR="008A0751" w:rsidRPr="0025797E" w:rsidRDefault="008A0751" w:rsidP="008A0751">
      <w:pPr>
        <w:pStyle w:val="NormalAgency"/>
        <w:rPr>
          <w:ins w:id="1446" w:author="Author"/>
          <w:rFonts w:ascii="Times New Roman" w:hAnsi="Times New Roman" w:cs="Times New Roman"/>
          <w:sz w:val="22"/>
          <w:szCs w:val="22"/>
        </w:rPr>
      </w:pPr>
    </w:p>
    <w:p w14:paraId="299E937F" w14:textId="77777777" w:rsidR="008A0751" w:rsidRPr="0025797E" w:rsidRDefault="008A0751" w:rsidP="008A0751">
      <w:pPr>
        <w:pStyle w:val="NormalAgency"/>
        <w:rPr>
          <w:ins w:id="1447" w:author="Author"/>
          <w:rFonts w:ascii="Times New Roman" w:hAnsi="Times New Roman" w:cs="Times New Roman"/>
          <w:sz w:val="22"/>
          <w:szCs w:val="22"/>
        </w:rPr>
      </w:pPr>
    </w:p>
    <w:p w14:paraId="438D2529" w14:textId="77777777" w:rsidR="008A0751" w:rsidRPr="0025797E" w:rsidRDefault="008A0751" w:rsidP="008A0751">
      <w:pPr>
        <w:pStyle w:val="NormalAgency"/>
        <w:rPr>
          <w:ins w:id="1448" w:author="Author"/>
          <w:rFonts w:ascii="Times New Roman" w:hAnsi="Times New Roman" w:cs="Times New Roman"/>
          <w:sz w:val="22"/>
          <w:szCs w:val="22"/>
        </w:rPr>
      </w:pPr>
    </w:p>
    <w:p w14:paraId="18D76E50" w14:textId="77777777" w:rsidR="008A0751" w:rsidRPr="0025797E" w:rsidRDefault="008A0751" w:rsidP="008A0751">
      <w:pPr>
        <w:pStyle w:val="NormalAgency"/>
        <w:rPr>
          <w:ins w:id="1449" w:author="Author"/>
          <w:rFonts w:ascii="Times New Roman" w:hAnsi="Times New Roman" w:cs="Times New Roman"/>
          <w:sz w:val="22"/>
          <w:szCs w:val="22"/>
        </w:rPr>
      </w:pPr>
    </w:p>
    <w:p w14:paraId="1BAFB36E" w14:textId="77777777" w:rsidR="008A0751" w:rsidRPr="0025797E" w:rsidRDefault="008A0751" w:rsidP="008A0751">
      <w:pPr>
        <w:pStyle w:val="NormalAgency"/>
        <w:rPr>
          <w:ins w:id="1450" w:author="Author"/>
          <w:rFonts w:ascii="Times New Roman" w:hAnsi="Times New Roman" w:cs="Times New Roman"/>
          <w:sz w:val="22"/>
          <w:szCs w:val="22"/>
        </w:rPr>
      </w:pPr>
    </w:p>
    <w:p w14:paraId="3E833790" w14:textId="77777777" w:rsidR="008A0751" w:rsidRPr="0025797E" w:rsidRDefault="008A0751" w:rsidP="008A0751">
      <w:pPr>
        <w:pStyle w:val="NormalAgency"/>
        <w:rPr>
          <w:ins w:id="1451" w:author="Author"/>
          <w:rFonts w:ascii="Times New Roman" w:hAnsi="Times New Roman" w:cs="Times New Roman"/>
          <w:sz w:val="22"/>
          <w:szCs w:val="22"/>
        </w:rPr>
      </w:pPr>
    </w:p>
    <w:p w14:paraId="4AF7566B" w14:textId="77777777" w:rsidR="008A0751" w:rsidRPr="0025797E" w:rsidRDefault="008A0751" w:rsidP="008A0751">
      <w:pPr>
        <w:pStyle w:val="NormalAgency"/>
        <w:rPr>
          <w:ins w:id="1452" w:author="Author"/>
          <w:rFonts w:ascii="Times New Roman" w:hAnsi="Times New Roman" w:cs="Times New Roman"/>
          <w:sz w:val="22"/>
          <w:szCs w:val="22"/>
        </w:rPr>
      </w:pPr>
    </w:p>
    <w:p w14:paraId="0DBB2F2D" w14:textId="77777777" w:rsidR="008A0751" w:rsidRPr="0025797E" w:rsidRDefault="008A0751" w:rsidP="008A0751">
      <w:pPr>
        <w:pStyle w:val="NormalAgency"/>
        <w:rPr>
          <w:ins w:id="1453" w:author="Author"/>
          <w:rFonts w:ascii="Times New Roman" w:hAnsi="Times New Roman" w:cs="Times New Roman"/>
          <w:sz w:val="22"/>
          <w:szCs w:val="22"/>
        </w:rPr>
      </w:pPr>
    </w:p>
    <w:p w14:paraId="610D7ED4" w14:textId="77777777" w:rsidR="008A0751" w:rsidRPr="0025797E" w:rsidRDefault="008A0751" w:rsidP="008A0751">
      <w:pPr>
        <w:pStyle w:val="NormalAgency"/>
        <w:rPr>
          <w:ins w:id="1454" w:author="Author"/>
          <w:rFonts w:ascii="Times New Roman" w:hAnsi="Times New Roman" w:cs="Times New Roman"/>
          <w:sz w:val="22"/>
          <w:szCs w:val="22"/>
        </w:rPr>
      </w:pPr>
    </w:p>
    <w:p w14:paraId="5DC76EAB" w14:textId="77777777" w:rsidR="008A0751" w:rsidRPr="0025797E" w:rsidRDefault="008A0751" w:rsidP="008A0751">
      <w:pPr>
        <w:pStyle w:val="NormalAgency"/>
        <w:rPr>
          <w:ins w:id="1455" w:author="Author"/>
          <w:rFonts w:ascii="Times New Roman" w:hAnsi="Times New Roman" w:cs="Times New Roman"/>
          <w:sz w:val="22"/>
          <w:szCs w:val="22"/>
        </w:rPr>
      </w:pPr>
    </w:p>
    <w:p w14:paraId="46ED864A" w14:textId="77777777" w:rsidR="008A0751" w:rsidRPr="0025797E" w:rsidRDefault="008A0751" w:rsidP="008A0751">
      <w:pPr>
        <w:pStyle w:val="NormalAgency"/>
        <w:rPr>
          <w:ins w:id="1456" w:author="Author"/>
          <w:rFonts w:ascii="Times New Roman" w:hAnsi="Times New Roman" w:cs="Times New Roman"/>
          <w:sz w:val="22"/>
          <w:szCs w:val="22"/>
        </w:rPr>
      </w:pPr>
    </w:p>
    <w:p w14:paraId="21459B81" w14:textId="77777777" w:rsidR="008A0751" w:rsidRPr="0025797E" w:rsidRDefault="008A0751" w:rsidP="008A0751">
      <w:pPr>
        <w:pStyle w:val="NormalAgency"/>
        <w:rPr>
          <w:ins w:id="1457" w:author="Author"/>
          <w:rFonts w:ascii="Times New Roman" w:hAnsi="Times New Roman" w:cs="Times New Roman"/>
          <w:sz w:val="22"/>
          <w:szCs w:val="22"/>
        </w:rPr>
      </w:pPr>
    </w:p>
    <w:p w14:paraId="066B5672" w14:textId="77777777" w:rsidR="008A0751" w:rsidRPr="0025797E" w:rsidRDefault="008A0751" w:rsidP="008A0751">
      <w:pPr>
        <w:pStyle w:val="NormalAgency"/>
        <w:rPr>
          <w:ins w:id="1458" w:author="Author"/>
          <w:rFonts w:ascii="Times New Roman" w:hAnsi="Times New Roman" w:cs="Times New Roman"/>
          <w:sz w:val="22"/>
          <w:szCs w:val="22"/>
        </w:rPr>
      </w:pPr>
    </w:p>
    <w:p w14:paraId="5EDFF7D4" w14:textId="78CF5732" w:rsidR="008A0751" w:rsidRPr="00DA00EA" w:rsidRDefault="008A0751" w:rsidP="00DA00EA">
      <w:pPr>
        <w:jc w:val="center"/>
        <w:outlineLvl w:val="0"/>
        <w:rPr>
          <w:ins w:id="1459" w:author="Author"/>
          <w:b/>
          <w:rPrChange w:id="1460" w:author="Author">
            <w:rPr>
              <w:ins w:id="1461" w:author="Author"/>
              <w:rFonts w:cs="Verdana"/>
              <w:b/>
              <w:bCs/>
              <w:color w:val="000000"/>
              <w:szCs w:val="22"/>
            </w:rPr>
          </w:rPrChange>
        </w:rPr>
        <w:pPrChange w:id="1462" w:author="Author">
          <w:pPr>
            <w:widowControl w:val="0"/>
            <w:autoSpaceDE w:val="0"/>
            <w:autoSpaceDN w:val="0"/>
            <w:adjustRightInd w:val="0"/>
            <w:ind w:left="125" w:right="125"/>
            <w:jc w:val="center"/>
          </w:pPr>
        </w:pPrChange>
      </w:pPr>
      <w:ins w:id="1463" w:author="Author">
        <w:r w:rsidRPr="00DA00EA">
          <w:rPr>
            <w:b/>
            <w:rPrChange w:id="1464" w:author="Author">
              <w:rPr>
                <w:rFonts w:cs="Verdana"/>
                <w:b/>
                <w:bCs/>
                <w:color w:val="000000"/>
                <w:szCs w:val="22"/>
              </w:rPr>
            </w:rPrChange>
          </w:rPr>
          <w:t>ANNEX</w:t>
        </w:r>
        <w:r w:rsidR="00AA6D1D">
          <w:rPr>
            <w:b/>
          </w:rPr>
          <w:t>E</w:t>
        </w:r>
        <w:r w:rsidRPr="00DA00EA">
          <w:rPr>
            <w:b/>
            <w:rPrChange w:id="1465" w:author="Author">
              <w:rPr>
                <w:rFonts w:cs="Verdana"/>
                <w:b/>
                <w:bCs/>
                <w:color w:val="000000"/>
                <w:szCs w:val="22"/>
              </w:rPr>
            </w:rPrChange>
          </w:rPr>
          <w:t xml:space="preserve"> IV</w:t>
        </w:r>
      </w:ins>
    </w:p>
    <w:p w14:paraId="5133647E" w14:textId="77777777" w:rsidR="008A0751" w:rsidRDefault="008A0751" w:rsidP="008A0751">
      <w:pPr>
        <w:widowControl w:val="0"/>
        <w:autoSpaceDE w:val="0"/>
        <w:autoSpaceDN w:val="0"/>
        <w:adjustRightInd w:val="0"/>
        <w:ind w:left="125" w:right="125"/>
        <w:jc w:val="center"/>
        <w:rPr>
          <w:ins w:id="1466" w:author="Author"/>
          <w:rFonts w:cs="Verdana"/>
          <w:b/>
          <w:bCs/>
          <w:color w:val="000000"/>
          <w:szCs w:val="22"/>
        </w:rPr>
      </w:pPr>
    </w:p>
    <w:p w14:paraId="546061C4" w14:textId="67376854" w:rsidR="008A0751" w:rsidRPr="00DA00EA" w:rsidRDefault="008A0751" w:rsidP="00DA00EA">
      <w:pPr>
        <w:pStyle w:val="Heading2"/>
        <w:jc w:val="center"/>
        <w:rPr>
          <w:ins w:id="1467" w:author="Author"/>
          <w:rFonts w:ascii="Times New Roman" w:hAnsi="Times New Roman"/>
          <w:rPrChange w:id="1468" w:author="Author">
            <w:rPr>
              <w:ins w:id="1469" w:author="Author"/>
            </w:rPr>
          </w:rPrChange>
        </w:rPr>
        <w:pPrChange w:id="1470" w:author="Author">
          <w:pPr>
            <w:pStyle w:val="No-numheading3Agency"/>
            <w:jc w:val="center"/>
          </w:pPr>
        </w:pPrChange>
      </w:pPr>
      <w:ins w:id="1471" w:author="Author">
        <w:r w:rsidRPr="00DA00EA">
          <w:rPr>
            <w:rFonts w:ascii="Times New Roman" w:hAnsi="Times New Roman"/>
            <w:b/>
            <w:bCs/>
            <w:color w:val="auto"/>
            <w:sz w:val="22"/>
            <w:szCs w:val="22"/>
            <w:rPrChange w:id="1472" w:author="Author">
              <w:rPr>
                <w:bCs w:val="0"/>
              </w:rPr>
            </w:rPrChange>
          </w:rPr>
          <w:t xml:space="preserve">CONCLUSIONS RELATIVES A </w:t>
        </w:r>
        <w:del w:id="1473" w:author="Author">
          <w:r w:rsidRPr="00DA00EA" w:rsidDel="00150D9B">
            <w:rPr>
              <w:rFonts w:ascii="Times New Roman" w:hAnsi="Times New Roman"/>
              <w:b/>
              <w:bCs/>
              <w:color w:val="auto"/>
              <w:sz w:val="22"/>
              <w:szCs w:val="22"/>
              <w:rPrChange w:id="1474" w:author="Author">
                <w:rPr>
                  <w:bCs w:val="0"/>
                </w:rPr>
              </w:rPrChange>
            </w:rPr>
            <w:delText>LA DELIVRANCE DE L’AUTORISATION CONDITIONNELLE DE MISE SUR LE MARCHE ET &lt;LA SIMILITUDE ET LA DEROGATION&gt; &lt;ET&gt; &lt;</w:delText>
          </w:r>
        </w:del>
        <w:r w:rsidRPr="00DA00EA">
          <w:rPr>
            <w:rFonts w:ascii="Times New Roman" w:hAnsi="Times New Roman"/>
            <w:b/>
            <w:bCs/>
            <w:color w:val="auto"/>
            <w:sz w:val="22"/>
            <w:szCs w:val="22"/>
            <w:rPrChange w:id="1475" w:author="Author">
              <w:rPr>
                <w:bCs w:val="0"/>
              </w:rPr>
            </w:rPrChange>
          </w:rPr>
          <w:t xml:space="preserve">LA DEMANDE D’UN AN </w:t>
        </w:r>
        <w:del w:id="1476" w:author="Author">
          <w:r w:rsidRPr="00DA00EA" w:rsidDel="00150D9B">
            <w:rPr>
              <w:rFonts w:ascii="Times New Roman" w:hAnsi="Times New Roman"/>
              <w:b/>
              <w:bCs/>
              <w:color w:val="auto"/>
              <w:sz w:val="22"/>
              <w:szCs w:val="22"/>
              <w:rPrChange w:id="1477" w:author="Author">
                <w:rPr>
                  <w:bCs w:val="0"/>
                </w:rPr>
              </w:rPrChange>
            </w:rPr>
            <w:delText>&lt;</w:delText>
          </w:r>
        </w:del>
        <w:r w:rsidRPr="00DA00EA">
          <w:rPr>
            <w:rFonts w:ascii="Times New Roman" w:hAnsi="Times New Roman"/>
            <w:b/>
            <w:bCs/>
            <w:color w:val="auto"/>
            <w:sz w:val="22"/>
            <w:szCs w:val="22"/>
            <w:rPrChange w:id="1478" w:author="Author">
              <w:rPr>
                <w:bCs w:val="0"/>
              </w:rPr>
            </w:rPrChange>
          </w:rPr>
          <w:t>DE PROTECTION DE LA MISE SUR LE MARCHE</w:t>
        </w:r>
        <w:del w:id="1479" w:author="Author">
          <w:r w:rsidRPr="00DA00EA" w:rsidDel="00150D9B">
            <w:rPr>
              <w:rFonts w:ascii="Times New Roman" w:hAnsi="Times New Roman"/>
              <w:b/>
              <w:bCs/>
              <w:color w:val="auto"/>
              <w:sz w:val="22"/>
              <w:szCs w:val="22"/>
              <w:rPrChange w:id="1480" w:author="Author">
                <w:rPr>
                  <w:bCs w:val="0"/>
                </w:rPr>
              </w:rPrChange>
            </w:rPr>
            <w:delText>&gt; &lt;D’EXCLUSIVITE DES DONNEES&gt;&gt;</w:delText>
          </w:r>
        </w:del>
        <w:r w:rsidRPr="00DA00EA">
          <w:rPr>
            <w:rFonts w:ascii="Times New Roman" w:hAnsi="Times New Roman"/>
            <w:b/>
            <w:bCs/>
            <w:color w:val="auto"/>
            <w:sz w:val="22"/>
            <w:szCs w:val="22"/>
            <w:rPrChange w:id="1481" w:author="Author">
              <w:rPr>
                <w:bCs w:val="0"/>
              </w:rPr>
            </w:rPrChange>
          </w:rPr>
          <w:t>, PRESENTEES PAR L’AGENCE EUROPEENNE DES MEDICAMENTS</w:t>
        </w:r>
      </w:ins>
    </w:p>
    <w:p w14:paraId="3BA325DE" w14:textId="02857183" w:rsidR="008A0751" w:rsidRPr="00DA00EA" w:rsidRDefault="008A0751" w:rsidP="00DA00EA">
      <w:pPr>
        <w:widowControl w:val="0"/>
        <w:autoSpaceDE w:val="0"/>
        <w:autoSpaceDN w:val="0"/>
        <w:adjustRightInd w:val="0"/>
        <w:ind w:left="125" w:right="125"/>
        <w:jc w:val="center"/>
        <w:rPr>
          <w:ins w:id="1482" w:author="Author"/>
          <w:color w:val="000000"/>
          <w:rPrChange w:id="1483" w:author="Author">
            <w:rPr>
              <w:ins w:id="1484" w:author="Author"/>
              <w:rFonts w:ascii="Courier New" w:hAnsi="Courier New" w:cs="Courier New"/>
              <w:color w:val="000000"/>
            </w:rPr>
          </w:rPrChange>
        </w:rPr>
        <w:pPrChange w:id="1485" w:author="Author">
          <w:pPr>
            <w:pStyle w:val="No-numheading3Agency"/>
            <w:spacing w:before="0" w:after="0"/>
            <w:jc w:val="center"/>
          </w:pPr>
        </w:pPrChange>
      </w:pPr>
    </w:p>
    <w:p w14:paraId="7FEC1E22" w14:textId="77777777" w:rsidR="008A0751" w:rsidRDefault="008A0751" w:rsidP="008A0751">
      <w:pPr>
        <w:keepNext/>
        <w:widowControl w:val="0"/>
        <w:tabs>
          <w:tab w:val="clear" w:pos="567"/>
        </w:tabs>
        <w:autoSpaceDE w:val="0"/>
        <w:autoSpaceDN w:val="0"/>
        <w:adjustRightInd w:val="0"/>
        <w:spacing w:before="280"/>
        <w:ind w:left="567" w:right="125" w:hanging="567"/>
        <w:rPr>
          <w:ins w:id="1486" w:author="Author"/>
          <w:rFonts w:cs="Verdana"/>
          <w:color w:val="000000"/>
          <w:szCs w:val="22"/>
        </w:rPr>
      </w:pPr>
    </w:p>
    <w:p w14:paraId="6ED9FFA1" w14:textId="61F56B0B" w:rsidR="008A0751" w:rsidRPr="00DA00EA" w:rsidDel="00011F68" w:rsidRDefault="008A0751" w:rsidP="008A0751">
      <w:pPr>
        <w:rPr>
          <w:del w:id="1487" w:author="Author"/>
          <w:b/>
          <w:bCs/>
          <w:rPrChange w:id="1488" w:author="Author">
            <w:rPr>
              <w:del w:id="1489" w:author="Author"/>
            </w:rPr>
          </w:rPrChange>
        </w:rPr>
      </w:pPr>
      <w:ins w:id="1490" w:author="Author">
        <w:r w:rsidRPr="00DA00EA">
          <w:rPr>
            <w:rFonts w:cs="Verdana"/>
            <w:b/>
            <w:bCs/>
            <w:color w:val="000000"/>
            <w:rPrChange w:id="1491" w:author="Author">
              <w:rPr>
                <w:rFonts w:cs="Verdana"/>
                <w:color w:val="000000"/>
              </w:rPr>
            </w:rPrChange>
          </w:rPr>
          <w:br w:type="page"/>
        </w:r>
        <w:r w:rsidR="00011F68" w:rsidRPr="00DA00EA">
          <w:rPr>
            <w:b/>
            <w:bCs/>
            <w:rPrChange w:id="1492" w:author="Author">
              <w:rPr>
                <w:highlight w:val="yellow"/>
              </w:rPr>
            </w:rPrChange>
          </w:rPr>
          <w:t xml:space="preserve">Conclusions présentées par l’Agence </w:t>
        </w:r>
        <w:del w:id="1493" w:author="Author">
          <w:r w:rsidR="00011F68" w:rsidRPr="00DA00EA" w:rsidDel="00054981">
            <w:rPr>
              <w:b/>
              <w:bCs/>
              <w:rPrChange w:id="1494" w:author="Author">
                <w:rPr>
                  <w:highlight w:val="yellow"/>
                </w:rPr>
              </w:rPrChange>
            </w:rPr>
            <w:delText>e</w:delText>
          </w:r>
        </w:del>
        <w:r w:rsidR="00054981">
          <w:rPr>
            <w:b/>
            <w:bCs/>
          </w:rPr>
          <w:t>E</w:t>
        </w:r>
        <w:r w:rsidR="00011F68" w:rsidRPr="00DA00EA">
          <w:rPr>
            <w:b/>
            <w:bCs/>
            <w:rPrChange w:id="1495" w:author="Author">
              <w:rPr>
                <w:highlight w:val="yellow"/>
              </w:rPr>
            </w:rPrChange>
          </w:rPr>
          <w:t xml:space="preserve">uropéenne des </w:t>
        </w:r>
        <w:del w:id="1496" w:author="Author">
          <w:r w:rsidR="00011F68" w:rsidRPr="00DA00EA" w:rsidDel="00054981">
            <w:rPr>
              <w:b/>
              <w:bCs/>
              <w:rPrChange w:id="1497" w:author="Author">
                <w:rPr>
                  <w:highlight w:val="yellow"/>
                </w:rPr>
              </w:rPrChange>
            </w:rPr>
            <w:delText>m</w:delText>
          </w:r>
        </w:del>
        <w:r w:rsidR="00054981">
          <w:rPr>
            <w:b/>
            <w:bCs/>
          </w:rPr>
          <w:t>M</w:t>
        </w:r>
        <w:r w:rsidR="00011F68" w:rsidRPr="00DA00EA">
          <w:rPr>
            <w:b/>
            <w:bCs/>
            <w:rPrChange w:id="1498" w:author="Author">
              <w:rPr>
                <w:highlight w:val="yellow"/>
              </w:rPr>
            </w:rPrChange>
          </w:rPr>
          <w:t>édicaments relatives à:</w:t>
        </w:r>
      </w:ins>
    </w:p>
    <w:p w14:paraId="145CCCE6" w14:textId="77777777" w:rsidR="00011F68" w:rsidRPr="00011F68" w:rsidRDefault="00011F68" w:rsidP="008A0751">
      <w:pPr>
        <w:rPr>
          <w:ins w:id="1499" w:author="Author"/>
        </w:rPr>
      </w:pPr>
    </w:p>
    <w:p w14:paraId="27E68313" w14:textId="77777777" w:rsidR="00011F68" w:rsidRPr="00011F68" w:rsidRDefault="00011F68" w:rsidP="008A0751">
      <w:pPr>
        <w:rPr>
          <w:ins w:id="1500" w:author="Author"/>
        </w:rPr>
      </w:pPr>
    </w:p>
    <w:p w14:paraId="06F496FC" w14:textId="10F46A56" w:rsidR="00011F68" w:rsidRPr="00011F68" w:rsidRDefault="00011F68" w:rsidP="00DA00EA">
      <w:pPr>
        <w:numPr>
          <w:ilvl w:val="0"/>
          <w:numId w:val="17"/>
        </w:numPr>
        <w:ind w:left="1134" w:hanging="1134"/>
        <w:rPr>
          <w:ins w:id="1501" w:author="Author"/>
          <w:b/>
          <w:szCs w:val="22"/>
        </w:rPr>
        <w:pPrChange w:id="1502" w:author="Author">
          <w:pPr/>
        </w:pPrChange>
      </w:pPr>
      <w:ins w:id="1503" w:author="Author">
        <w:r w:rsidRPr="00DA00EA">
          <w:rPr>
            <w:b/>
            <w:szCs w:val="22"/>
            <w:rPrChange w:id="1504" w:author="Author">
              <w:rPr>
                <w:b/>
                <w:szCs w:val="22"/>
                <w:highlight w:val="yellow"/>
              </w:rPr>
            </w:rPrChange>
          </w:rPr>
          <w:t xml:space="preserve">Période d’un an </w:t>
        </w:r>
        <w:del w:id="1505" w:author="Author">
          <w:r w:rsidRPr="00DA00EA" w:rsidDel="00054981">
            <w:rPr>
              <w:b/>
              <w:szCs w:val="22"/>
              <w:rPrChange w:id="1506" w:author="Author">
                <w:rPr>
                  <w:b/>
                  <w:szCs w:val="22"/>
                  <w:highlight w:val="yellow"/>
                </w:rPr>
              </w:rPrChange>
            </w:rPr>
            <w:delText>&lt;</w:delText>
          </w:r>
        </w:del>
        <w:r w:rsidRPr="00DA00EA">
          <w:rPr>
            <w:b/>
            <w:szCs w:val="22"/>
            <w:rPrChange w:id="1507" w:author="Author">
              <w:rPr>
                <w:b/>
                <w:szCs w:val="22"/>
                <w:highlight w:val="yellow"/>
              </w:rPr>
            </w:rPrChange>
          </w:rPr>
          <w:t>de protection de l’autorisation de mise sur le marché</w:t>
        </w:r>
      </w:ins>
    </w:p>
    <w:p w14:paraId="0DE3A636" w14:textId="77777777" w:rsidR="00011F68" w:rsidRPr="00011F68" w:rsidRDefault="00011F68" w:rsidP="008A0751">
      <w:pPr>
        <w:rPr>
          <w:ins w:id="1508" w:author="Author"/>
        </w:rPr>
      </w:pPr>
    </w:p>
    <w:p w14:paraId="79162470" w14:textId="6C8138AD" w:rsidR="008A0751" w:rsidDel="008A0751" w:rsidRDefault="00011F68" w:rsidP="00B21F60">
      <w:pPr>
        <w:rPr>
          <w:del w:id="1509" w:author="Author"/>
        </w:rPr>
      </w:pPr>
      <w:ins w:id="1510" w:author="Author">
        <w:r w:rsidRPr="00DA00EA">
          <w:rPr>
            <w:szCs w:val="22"/>
            <w:rPrChange w:id="1511" w:author="Author">
              <w:rPr>
                <w:szCs w:val="22"/>
                <w:highlight w:val="yellow"/>
              </w:rPr>
            </w:rPrChange>
          </w:rPr>
          <w:t xml:space="preserve">Le CHMP a examiné les données soumises par le titulaire de l’autorisation de mise sur le marché, compte tenu des dispositions de l’article 14, paragraphe 11, du règlement (CE) n° 726/2004, et estime que la nouvelle indication thérapeutique apporte un bénéfice clinique </w:t>
        </w:r>
        <w:del w:id="1512" w:author="Author">
          <w:r w:rsidRPr="00DA00EA" w:rsidDel="00054981">
            <w:rPr>
              <w:szCs w:val="22"/>
              <w:rPrChange w:id="1513" w:author="Author">
                <w:rPr>
                  <w:szCs w:val="22"/>
                  <w:highlight w:val="yellow"/>
                </w:rPr>
              </w:rPrChange>
            </w:rPr>
            <w:delText>important</w:delText>
          </w:r>
        </w:del>
        <w:r w:rsidR="00054981">
          <w:rPr>
            <w:szCs w:val="22"/>
          </w:rPr>
          <w:t>significatif</w:t>
        </w:r>
        <w:r w:rsidRPr="00DA00EA">
          <w:rPr>
            <w:szCs w:val="22"/>
            <w:rPrChange w:id="1514" w:author="Author">
              <w:rPr>
                <w:szCs w:val="22"/>
                <w:highlight w:val="yellow"/>
              </w:rPr>
            </w:rPrChange>
          </w:rPr>
          <w:t xml:space="preserve"> par rapport aux thérapeutiques existantes, comme expliqué plus en détail dans le rapport européen public d’évaluation</w:t>
        </w:r>
        <w:r w:rsidR="00054981">
          <w:rPr>
            <w:szCs w:val="22"/>
          </w:rPr>
          <w:t>.</w:t>
        </w:r>
      </w:ins>
    </w:p>
    <w:p w14:paraId="26119AE3" w14:textId="274C3083" w:rsidR="008A0751" w:rsidDel="008A0751" w:rsidRDefault="008A0751" w:rsidP="00B21F60">
      <w:pPr>
        <w:rPr>
          <w:del w:id="1515" w:author="Author"/>
        </w:rPr>
      </w:pPr>
    </w:p>
    <w:p w14:paraId="35B4533F" w14:textId="526E50A6" w:rsidR="008A0751" w:rsidDel="008A0751" w:rsidRDefault="008A0751" w:rsidP="00B21F60">
      <w:pPr>
        <w:rPr>
          <w:del w:id="1516" w:author="Author"/>
        </w:rPr>
      </w:pPr>
    </w:p>
    <w:p w14:paraId="77C6B902" w14:textId="0417307B" w:rsidR="008A0751" w:rsidDel="008A0751" w:rsidRDefault="008A0751" w:rsidP="00B21F60">
      <w:pPr>
        <w:rPr>
          <w:del w:id="1517" w:author="Author"/>
        </w:rPr>
      </w:pPr>
    </w:p>
    <w:p w14:paraId="3233EA69" w14:textId="08AB82BA" w:rsidR="008A0751" w:rsidDel="008A0751" w:rsidRDefault="008A0751" w:rsidP="00B21F60">
      <w:pPr>
        <w:rPr>
          <w:del w:id="1518" w:author="Author"/>
        </w:rPr>
      </w:pPr>
    </w:p>
    <w:p w14:paraId="0734905A" w14:textId="36C2DB35" w:rsidR="008A0751" w:rsidDel="008A0751" w:rsidRDefault="008A0751" w:rsidP="00B21F60">
      <w:pPr>
        <w:rPr>
          <w:del w:id="1519" w:author="Author"/>
        </w:rPr>
      </w:pPr>
    </w:p>
    <w:p w14:paraId="3DD8C352" w14:textId="6C605E96" w:rsidR="008A0751" w:rsidDel="008A0751" w:rsidRDefault="008A0751" w:rsidP="00B21F60">
      <w:pPr>
        <w:rPr>
          <w:del w:id="1520" w:author="Author"/>
        </w:rPr>
      </w:pPr>
    </w:p>
    <w:p w14:paraId="410B7665" w14:textId="481994A2" w:rsidR="008A0751" w:rsidDel="008A0751" w:rsidRDefault="008A0751" w:rsidP="00B21F60">
      <w:pPr>
        <w:rPr>
          <w:del w:id="1521" w:author="Author"/>
        </w:rPr>
      </w:pPr>
    </w:p>
    <w:p w14:paraId="2E97BC28" w14:textId="1867D34F" w:rsidR="008A0751" w:rsidDel="008A0751" w:rsidRDefault="008A0751" w:rsidP="00B21F60">
      <w:pPr>
        <w:rPr>
          <w:del w:id="1522" w:author="Author"/>
        </w:rPr>
      </w:pPr>
    </w:p>
    <w:p w14:paraId="19853E1F" w14:textId="622249F9" w:rsidR="008A0751" w:rsidDel="008A0751" w:rsidRDefault="008A0751" w:rsidP="00B21F60">
      <w:pPr>
        <w:rPr>
          <w:del w:id="1523" w:author="Author"/>
        </w:rPr>
      </w:pPr>
    </w:p>
    <w:p w14:paraId="2F037DA9" w14:textId="587CD236" w:rsidR="008A0751" w:rsidDel="008A0751" w:rsidRDefault="008A0751" w:rsidP="00B21F60">
      <w:pPr>
        <w:rPr>
          <w:del w:id="1524" w:author="Author"/>
        </w:rPr>
      </w:pPr>
    </w:p>
    <w:p w14:paraId="5F8EF129" w14:textId="47994C04" w:rsidR="008A0751" w:rsidDel="008A0751" w:rsidRDefault="008A0751" w:rsidP="00B21F60">
      <w:pPr>
        <w:rPr>
          <w:del w:id="1525" w:author="Author"/>
        </w:rPr>
      </w:pPr>
    </w:p>
    <w:p w14:paraId="249492CF" w14:textId="5F060C98" w:rsidR="008A0751" w:rsidDel="008A0751" w:rsidRDefault="008A0751" w:rsidP="00B21F60">
      <w:pPr>
        <w:rPr>
          <w:del w:id="1526" w:author="Author"/>
        </w:rPr>
      </w:pPr>
    </w:p>
    <w:p w14:paraId="535AF85F" w14:textId="061E0694" w:rsidR="008A0751" w:rsidDel="008A0751" w:rsidRDefault="008A0751" w:rsidP="00B21F60">
      <w:pPr>
        <w:rPr>
          <w:del w:id="1527" w:author="Author"/>
        </w:rPr>
      </w:pPr>
    </w:p>
    <w:p w14:paraId="20D0554B" w14:textId="48EF09B2" w:rsidR="008A0751" w:rsidDel="008A0751" w:rsidRDefault="008A0751" w:rsidP="00B21F60">
      <w:pPr>
        <w:rPr>
          <w:del w:id="1528" w:author="Author"/>
        </w:rPr>
      </w:pPr>
    </w:p>
    <w:p w14:paraId="02E77D2B" w14:textId="1553D8C5" w:rsidR="008A0751" w:rsidDel="008A0751" w:rsidRDefault="008A0751" w:rsidP="00B21F60">
      <w:pPr>
        <w:rPr>
          <w:del w:id="1529" w:author="Author"/>
        </w:rPr>
      </w:pPr>
    </w:p>
    <w:p w14:paraId="3BCF1846" w14:textId="4CAFAEA5" w:rsidR="008A0751" w:rsidDel="008A0751" w:rsidRDefault="008A0751" w:rsidP="00B21F60">
      <w:pPr>
        <w:rPr>
          <w:del w:id="1530" w:author="Author"/>
        </w:rPr>
      </w:pPr>
    </w:p>
    <w:p w14:paraId="2940BD16" w14:textId="0ACBC8CF" w:rsidR="008A0751" w:rsidDel="008A0751" w:rsidRDefault="008A0751" w:rsidP="00B21F60">
      <w:pPr>
        <w:rPr>
          <w:del w:id="1531" w:author="Author"/>
        </w:rPr>
      </w:pPr>
    </w:p>
    <w:p w14:paraId="03FA6031" w14:textId="21322FBC" w:rsidR="008A0751" w:rsidDel="008A0751" w:rsidRDefault="008A0751" w:rsidP="00B21F60">
      <w:pPr>
        <w:rPr>
          <w:del w:id="1532" w:author="Author"/>
        </w:rPr>
      </w:pPr>
    </w:p>
    <w:p w14:paraId="00775700" w14:textId="63D3B388" w:rsidR="008A0751" w:rsidDel="008A0751" w:rsidRDefault="008A0751" w:rsidP="00B21F60">
      <w:pPr>
        <w:rPr>
          <w:del w:id="1533" w:author="Author"/>
        </w:rPr>
      </w:pPr>
    </w:p>
    <w:p w14:paraId="3156A5DA" w14:textId="2D5281D2" w:rsidR="008A0751" w:rsidDel="008A0751" w:rsidRDefault="008A0751" w:rsidP="00B21F60">
      <w:pPr>
        <w:rPr>
          <w:del w:id="1534" w:author="Author"/>
        </w:rPr>
      </w:pPr>
    </w:p>
    <w:p w14:paraId="08FDADAC" w14:textId="1508DFA2" w:rsidR="008A0751" w:rsidDel="008A0751" w:rsidRDefault="008A0751" w:rsidP="00B21F60">
      <w:pPr>
        <w:rPr>
          <w:del w:id="1535" w:author="Author"/>
        </w:rPr>
      </w:pPr>
    </w:p>
    <w:p w14:paraId="1BE19831" w14:textId="358CADE1" w:rsidR="008A0751" w:rsidDel="008A0751" w:rsidRDefault="008A0751" w:rsidP="00B21F60">
      <w:pPr>
        <w:rPr>
          <w:del w:id="1536" w:author="Author"/>
        </w:rPr>
      </w:pPr>
    </w:p>
    <w:p w14:paraId="48649DE8" w14:textId="0C4DF340" w:rsidR="008A0751" w:rsidDel="008A0751" w:rsidRDefault="008A0751" w:rsidP="00B21F60">
      <w:pPr>
        <w:rPr>
          <w:del w:id="1537" w:author="Author"/>
        </w:rPr>
      </w:pPr>
    </w:p>
    <w:p w14:paraId="508BCCFB" w14:textId="09030539" w:rsidR="008A0751" w:rsidDel="008A0751" w:rsidRDefault="008A0751" w:rsidP="00B21F60">
      <w:pPr>
        <w:rPr>
          <w:del w:id="1538" w:author="Author"/>
        </w:rPr>
      </w:pPr>
    </w:p>
    <w:p w14:paraId="24CA780E" w14:textId="2C4890C6" w:rsidR="008A0751" w:rsidDel="008A0751" w:rsidRDefault="008A0751" w:rsidP="00B21F60">
      <w:pPr>
        <w:rPr>
          <w:del w:id="1539" w:author="Author"/>
        </w:rPr>
      </w:pPr>
    </w:p>
    <w:p w14:paraId="0BBBC78D" w14:textId="513423A5" w:rsidR="008A0751" w:rsidDel="008A0751" w:rsidRDefault="008A0751" w:rsidP="00B21F60">
      <w:pPr>
        <w:rPr>
          <w:del w:id="1540" w:author="Author"/>
        </w:rPr>
      </w:pPr>
    </w:p>
    <w:p w14:paraId="4DCDE17E" w14:textId="7B69356B" w:rsidR="008A0751" w:rsidDel="008A0751" w:rsidRDefault="008A0751" w:rsidP="00B21F60">
      <w:pPr>
        <w:rPr>
          <w:del w:id="1541" w:author="Author"/>
        </w:rPr>
      </w:pPr>
    </w:p>
    <w:p w14:paraId="1F38BBD5" w14:textId="04FE5290" w:rsidR="008A0751" w:rsidDel="008A0751" w:rsidRDefault="008A0751" w:rsidP="00B21F60">
      <w:pPr>
        <w:rPr>
          <w:del w:id="1542" w:author="Author"/>
        </w:rPr>
      </w:pPr>
    </w:p>
    <w:p w14:paraId="05BE4D3C" w14:textId="1A2BEF22" w:rsidR="008A0751" w:rsidDel="008A0751" w:rsidRDefault="008A0751" w:rsidP="00B21F60">
      <w:pPr>
        <w:rPr>
          <w:del w:id="1543" w:author="Author"/>
        </w:rPr>
      </w:pPr>
    </w:p>
    <w:p w14:paraId="1BCA7067" w14:textId="4F486C15" w:rsidR="008A0751" w:rsidDel="008A0751" w:rsidRDefault="008A0751" w:rsidP="00B21F60">
      <w:pPr>
        <w:rPr>
          <w:del w:id="1544" w:author="Author"/>
        </w:rPr>
      </w:pPr>
    </w:p>
    <w:p w14:paraId="77FE6DE5" w14:textId="78D01A6F" w:rsidR="008A0751" w:rsidDel="008A0751" w:rsidRDefault="008A0751" w:rsidP="00B21F60">
      <w:pPr>
        <w:rPr>
          <w:del w:id="1545" w:author="Author"/>
          <w:noProof/>
          <w:szCs w:val="22"/>
        </w:rPr>
      </w:pPr>
    </w:p>
    <w:p w14:paraId="714FC29C" w14:textId="270BA8C2" w:rsidR="008A0751" w:rsidDel="008A0751" w:rsidRDefault="008A0751" w:rsidP="00B21F60">
      <w:pPr>
        <w:rPr>
          <w:del w:id="1546" w:author="Author"/>
          <w:noProof/>
          <w:szCs w:val="22"/>
        </w:rPr>
      </w:pPr>
    </w:p>
    <w:p w14:paraId="723FDA92" w14:textId="5C85A8AA" w:rsidR="008A0751" w:rsidDel="008A0751" w:rsidRDefault="008A0751" w:rsidP="00B21F60">
      <w:pPr>
        <w:rPr>
          <w:del w:id="1547" w:author="Author"/>
          <w:noProof/>
          <w:szCs w:val="22"/>
        </w:rPr>
      </w:pPr>
    </w:p>
    <w:p w14:paraId="1EC3CB4F" w14:textId="77777777" w:rsidR="008A0751" w:rsidRPr="001C38F5" w:rsidRDefault="008A0751" w:rsidP="008A0751">
      <w:pPr>
        <w:rPr>
          <w:noProof/>
          <w:szCs w:val="22"/>
        </w:rPr>
      </w:pPr>
    </w:p>
    <w:sectPr w:rsidR="008A0751" w:rsidRPr="001C38F5" w:rsidSect="003E70E7">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CAC7" w14:textId="77777777" w:rsidR="00F10988" w:rsidRDefault="00F10988">
      <w:r>
        <w:separator/>
      </w:r>
    </w:p>
  </w:endnote>
  <w:endnote w:type="continuationSeparator" w:id="0">
    <w:p w14:paraId="4604E42A" w14:textId="77777777" w:rsidR="00F10988" w:rsidRDefault="00F10988">
      <w:r>
        <w:continuationSeparator/>
      </w:r>
    </w:p>
  </w:endnote>
  <w:endnote w:type="continuationNotice" w:id="1">
    <w:p w14:paraId="7A7D27F3" w14:textId="77777777" w:rsidR="00F10988" w:rsidRDefault="00F10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17E2A951" w:rsidR="003E70E7" w:rsidRDefault="003F76C8">
    <w:pPr>
      <w:pStyle w:val="Footer"/>
    </w:pPr>
    <w:r>
      <w:pict w14:anchorId="2B08BA22">
        <v:shapetype id="_x0000_t202" coordsize="21600,21600" o:spt="202" path="m,l,21600r21600,l21600,xe">
          <v:stroke joinstyle="miter"/>
          <v:path gradientshapeok="t" o:connecttype="rect"/>
        </v:shapetype>
        <v:shape id="Text Box 11" o:spid="_x0000_s1025" type="#_x0000_t202" alt="Confidential General and Administra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9F815" w14:textId="192EFA2C" w:rsidR="003E70E7" w:rsidRPr="001566B7" w:rsidRDefault="003E70E7" w:rsidP="001566B7">
                <w:pPr>
                  <w:rPr>
                    <w:rFonts w:ascii="Calibri" w:eastAsia="Calibri" w:hAnsi="Calibri" w:cs="Calibri"/>
                    <w:noProof/>
                    <w:color w:val="000000"/>
                    <w:sz w:val="20"/>
                  </w:rPr>
                </w:pPr>
                <w:r>
                  <w:rPr>
                    <w:rFonts w:ascii="Calibri" w:hAnsi="Calibri"/>
                    <w:color w:val="000000"/>
                    <w:sz w:val="20"/>
                  </w:rPr>
                  <w:t>Confidential General and Administrative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14100487" w:rsidR="003E70E7" w:rsidRDefault="003E70E7" w:rsidP="007729AF">
    <w:pPr>
      <w:pStyle w:val="Footer"/>
      <w:tabs>
        <w:tab w:val="right" w:pos="8931"/>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F51BD">
      <w:rPr>
        <w:rStyle w:val="PageNumber"/>
        <w:rFonts w:cs="Arial"/>
      </w:rPr>
      <w:t>38</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3CB58A36" w:rsidR="003E70E7" w:rsidRDefault="003E70E7"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7256" w14:textId="77777777" w:rsidR="00F10988" w:rsidRDefault="00F10988">
      <w:r>
        <w:separator/>
      </w:r>
    </w:p>
  </w:footnote>
  <w:footnote w:type="continuationSeparator" w:id="0">
    <w:p w14:paraId="6A112999" w14:textId="77777777" w:rsidR="00F10988" w:rsidRDefault="00F10988">
      <w:r>
        <w:continuationSeparator/>
      </w:r>
    </w:p>
  </w:footnote>
  <w:footnote w:type="continuationNotice" w:id="1">
    <w:p w14:paraId="531C1D9C" w14:textId="77777777" w:rsidR="00F10988" w:rsidRDefault="00F109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732DDE"/>
    <w:multiLevelType w:val="hybridMultilevel"/>
    <w:tmpl w:val="D7462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7"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9"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1"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2"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979388076">
    <w:abstractNumId w:val="3"/>
  </w:num>
  <w:num w:numId="2" w16cid:durableId="66610010">
    <w:abstractNumId w:val="0"/>
    <w:lvlOverride w:ilvl="0">
      <w:lvl w:ilvl="0">
        <w:start w:val="1"/>
        <w:numFmt w:val="bullet"/>
        <w:lvlText w:val="-"/>
        <w:legacy w:legacy="1" w:legacySpace="0" w:legacyIndent="360"/>
        <w:lvlJc w:val="left"/>
        <w:pPr>
          <w:ind w:left="360" w:hanging="360"/>
        </w:pPr>
      </w:lvl>
    </w:lvlOverride>
  </w:num>
  <w:num w:numId="3" w16cid:durableId="1996184146">
    <w:abstractNumId w:val="11"/>
  </w:num>
  <w:num w:numId="4" w16cid:durableId="1199901571">
    <w:abstractNumId w:val="7"/>
  </w:num>
  <w:num w:numId="5" w16cid:durableId="1976640648">
    <w:abstractNumId w:val="16"/>
  </w:num>
  <w:num w:numId="6" w16cid:durableId="2021392670">
    <w:abstractNumId w:val="6"/>
  </w:num>
  <w:num w:numId="7" w16cid:durableId="410002509">
    <w:abstractNumId w:val="10"/>
  </w:num>
  <w:num w:numId="8" w16cid:durableId="612133943">
    <w:abstractNumId w:val="8"/>
  </w:num>
  <w:num w:numId="9" w16cid:durableId="1946378362">
    <w:abstractNumId w:val="15"/>
  </w:num>
  <w:num w:numId="10" w16cid:durableId="2050180598">
    <w:abstractNumId w:val="2"/>
  </w:num>
  <w:num w:numId="11" w16cid:durableId="1785925417">
    <w:abstractNumId w:val="13"/>
  </w:num>
  <w:num w:numId="12" w16cid:durableId="1665930574">
    <w:abstractNumId w:val="12"/>
  </w:num>
  <w:num w:numId="13" w16cid:durableId="564723731">
    <w:abstractNumId w:val="1"/>
  </w:num>
  <w:num w:numId="14" w16cid:durableId="1906527721">
    <w:abstractNumId w:val="9"/>
  </w:num>
  <w:num w:numId="15" w16cid:durableId="1221553331">
    <w:abstractNumId w:val="5"/>
  </w:num>
  <w:num w:numId="16" w16cid:durableId="550120928">
    <w:abstractNumId w:val="14"/>
  </w:num>
  <w:num w:numId="17" w16cid:durableId="1480464269">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34"/>
    <o:shapelayout v:ext="edit">
      <o:idmap v:ext="edit" data="1"/>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D81"/>
    <w:rsid w:val="00006FCB"/>
    <w:rsid w:val="0000721A"/>
    <w:rsid w:val="00007528"/>
    <w:rsid w:val="00010773"/>
    <w:rsid w:val="000107C6"/>
    <w:rsid w:val="00011479"/>
    <w:rsid w:val="0001164F"/>
    <w:rsid w:val="000119B6"/>
    <w:rsid w:val="00011C6D"/>
    <w:rsid w:val="00011D93"/>
    <w:rsid w:val="00011F68"/>
    <w:rsid w:val="000132A0"/>
    <w:rsid w:val="00013A0E"/>
    <w:rsid w:val="00014869"/>
    <w:rsid w:val="000150D3"/>
    <w:rsid w:val="000150D8"/>
    <w:rsid w:val="00015877"/>
    <w:rsid w:val="000166BD"/>
    <w:rsid w:val="000166C1"/>
    <w:rsid w:val="00016E4E"/>
    <w:rsid w:val="00017518"/>
    <w:rsid w:val="0002006B"/>
    <w:rsid w:val="00020452"/>
    <w:rsid w:val="00020AE8"/>
    <w:rsid w:val="00020FD2"/>
    <w:rsid w:val="000212BB"/>
    <w:rsid w:val="00021B89"/>
    <w:rsid w:val="00021C44"/>
    <w:rsid w:val="00022804"/>
    <w:rsid w:val="00023A2C"/>
    <w:rsid w:val="00023D0D"/>
    <w:rsid w:val="000242A4"/>
    <w:rsid w:val="0002507B"/>
    <w:rsid w:val="000250F5"/>
    <w:rsid w:val="0002569A"/>
    <w:rsid w:val="00025790"/>
    <w:rsid w:val="000257A2"/>
    <w:rsid w:val="00025EBE"/>
    <w:rsid w:val="0002663D"/>
    <w:rsid w:val="00026BF2"/>
    <w:rsid w:val="00026F20"/>
    <w:rsid w:val="000271F6"/>
    <w:rsid w:val="00027481"/>
    <w:rsid w:val="00027A71"/>
    <w:rsid w:val="00030445"/>
    <w:rsid w:val="00030748"/>
    <w:rsid w:val="000310BA"/>
    <w:rsid w:val="00031440"/>
    <w:rsid w:val="000318C7"/>
    <w:rsid w:val="00032143"/>
    <w:rsid w:val="000335D4"/>
    <w:rsid w:val="000335EE"/>
    <w:rsid w:val="0003362B"/>
    <w:rsid w:val="00033D26"/>
    <w:rsid w:val="00033FDB"/>
    <w:rsid w:val="000344F6"/>
    <w:rsid w:val="000358DA"/>
    <w:rsid w:val="00036C8A"/>
    <w:rsid w:val="000371CC"/>
    <w:rsid w:val="00037D78"/>
    <w:rsid w:val="000405FB"/>
    <w:rsid w:val="000409BC"/>
    <w:rsid w:val="00040ADA"/>
    <w:rsid w:val="0004172A"/>
    <w:rsid w:val="0004206A"/>
    <w:rsid w:val="00042263"/>
    <w:rsid w:val="000433A0"/>
    <w:rsid w:val="00043505"/>
    <w:rsid w:val="00043B7B"/>
    <w:rsid w:val="00043C70"/>
    <w:rsid w:val="00043D44"/>
    <w:rsid w:val="00043E88"/>
    <w:rsid w:val="00043FAA"/>
    <w:rsid w:val="00044042"/>
    <w:rsid w:val="000440EA"/>
    <w:rsid w:val="0004432A"/>
    <w:rsid w:val="0004488E"/>
    <w:rsid w:val="00045EFE"/>
    <w:rsid w:val="000474D2"/>
    <w:rsid w:val="0004755F"/>
    <w:rsid w:val="00047789"/>
    <w:rsid w:val="000479C5"/>
    <w:rsid w:val="00050DFD"/>
    <w:rsid w:val="00051673"/>
    <w:rsid w:val="000528E3"/>
    <w:rsid w:val="00052A81"/>
    <w:rsid w:val="0005348E"/>
    <w:rsid w:val="0005355E"/>
    <w:rsid w:val="0005365A"/>
    <w:rsid w:val="00053809"/>
    <w:rsid w:val="00053914"/>
    <w:rsid w:val="000539ED"/>
    <w:rsid w:val="00053DC7"/>
    <w:rsid w:val="00053EDD"/>
    <w:rsid w:val="00054756"/>
    <w:rsid w:val="00054981"/>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F8B"/>
    <w:rsid w:val="000643D3"/>
    <w:rsid w:val="0006589E"/>
    <w:rsid w:val="0006687F"/>
    <w:rsid w:val="00066FB7"/>
    <w:rsid w:val="00067671"/>
    <w:rsid w:val="00067B16"/>
    <w:rsid w:val="00070B96"/>
    <w:rsid w:val="000712D6"/>
    <w:rsid w:val="000719A0"/>
    <w:rsid w:val="00071B42"/>
    <w:rsid w:val="00071F8A"/>
    <w:rsid w:val="000722EA"/>
    <w:rsid w:val="000725E5"/>
    <w:rsid w:val="00072633"/>
    <w:rsid w:val="000732F4"/>
    <w:rsid w:val="000738F7"/>
    <w:rsid w:val="00073C49"/>
    <w:rsid w:val="00073C7C"/>
    <w:rsid w:val="00073E04"/>
    <w:rsid w:val="0007401B"/>
    <w:rsid w:val="00074265"/>
    <w:rsid w:val="0007520B"/>
    <w:rsid w:val="000757B2"/>
    <w:rsid w:val="0007628D"/>
    <w:rsid w:val="0007660D"/>
    <w:rsid w:val="0008101A"/>
    <w:rsid w:val="00081DAB"/>
    <w:rsid w:val="000827CB"/>
    <w:rsid w:val="00082D70"/>
    <w:rsid w:val="00083040"/>
    <w:rsid w:val="00083988"/>
    <w:rsid w:val="00083B09"/>
    <w:rsid w:val="00085388"/>
    <w:rsid w:val="00085D20"/>
    <w:rsid w:val="0008628B"/>
    <w:rsid w:val="000868CF"/>
    <w:rsid w:val="00090281"/>
    <w:rsid w:val="00090B91"/>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241E"/>
    <w:rsid w:val="000A30E5"/>
    <w:rsid w:val="000A40D0"/>
    <w:rsid w:val="000A449D"/>
    <w:rsid w:val="000A47BA"/>
    <w:rsid w:val="000A56DD"/>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ED1"/>
    <w:rsid w:val="000D1F4F"/>
    <w:rsid w:val="000D22AB"/>
    <w:rsid w:val="000D283E"/>
    <w:rsid w:val="000D2A5C"/>
    <w:rsid w:val="000D33DD"/>
    <w:rsid w:val="000D3588"/>
    <w:rsid w:val="000D40AE"/>
    <w:rsid w:val="000D41CE"/>
    <w:rsid w:val="000D42E3"/>
    <w:rsid w:val="000D48E7"/>
    <w:rsid w:val="000D4D07"/>
    <w:rsid w:val="000D60AF"/>
    <w:rsid w:val="000D63B0"/>
    <w:rsid w:val="000D6E8F"/>
    <w:rsid w:val="000D6F84"/>
    <w:rsid w:val="000D7535"/>
    <w:rsid w:val="000D7B0D"/>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726"/>
    <w:rsid w:val="000E64CD"/>
    <w:rsid w:val="000E6C7C"/>
    <w:rsid w:val="000E6C94"/>
    <w:rsid w:val="000E6F66"/>
    <w:rsid w:val="000E6F9A"/>
    <w:rsid w:val="000E7E5A"/>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5A5"/>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CCA"/>
    <w:rsid w:val="00105B1D"/>
    <w:rsid w:val="001060E1"/>
    <w:rsid w:val="00106314"/>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5C2C"/>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521B"/>
    <w:rsid w:val="001352BC"/>
    <w:rsid w:val="00135F82"/>
    <w:rsid w:val="001364FB"/>
    <w:rsid w:val="001365F2"/>
    <w:rsid w:val="00136630"/>
    <w:rsid w:val="00136B44"/>
    <w:rsid w:val="00136D7A"/>
    <w:rsid w:val="001374C5"/>
    <w:rsid w:val="001379DF"/>
    <w:rsid w:val="00137D23"/>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0D9B"/>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214E"/>
    <w:rsid w:val="0016272D"/>
    <w:rsid w:val="001629B2"/>
    <w:rsid w:val="00162ECC"/>
    <w:rsid w:val="00163771"/>
    <w:rsid w:val="00163A77"/>
    <w:rsid w:val="00163E06"/>
    <w:rsid w:val="00164823"/>
    <w:rsid w:val="00164EF2"/>
    <w:rsid w:val="00164F63"/>
    <w:rsid w:val="00165470"/>
    <w:rsid w:val="0016566C"/>
    <w:rsid w:val="00165D2F"/>
    <w:rsid w:val="0016751B"/>
    <w:rsid w:val="00167F1C"/>
    <w:rsid w:val="001705AD"/>
    <w:rsid w:val="0017074E"/>
    <w:rsid w:val="00171234"/>
    <w:rsid w:val="0017142F"/>
    <w:rsid w:val="0017212A"/>
    <w:rsid w:val="001727F0"/>
    <w:rsid w:val="00172B06"/>
    <w:rsid w:val="00172D6D"/>
    <w:rsid w:val="0017347E"/>
    <w:rsid w:val="00173607"/>
    <w:rsid w:val="00173F50"/>
    <w:rsid w:val="0017427E"/>
    <w:rsid w:val="001752D8"/>
    <w:rsid w:val="001753E4"/>
    <w:rsid w:val="00175931"/>
    <w:rsid w:val="001769AB"/>
    <w:rsid w:val="00176B25"/>
    <w:rsid w:val="00177D51"/>
    <w:rsid w:val="0018186F"/>
    <w:rsid w:val="001819A2"/>
    <w:rsid w:val="0018238B"/>
    <w:rsid w:val="001828D4"/>
    <w:rsid w:val="0018294C"/>
    <w:rsid w:val="00182AB9"/>
    <w:rsid w:val="00182DE5"/>
    <w:rsid w:val="00183419"/>
    <w:rsid w:val="0018394A"/>
    <w:rsid w:val="0018473A"/>
    <w:rsid w:val="00184B91"/>
    <w:rsid w:val="00184DCC"/>
    <w:rsid w:val="00185FB3"/>
    <w:rsid w:val="00186A9D"/>
    <w:rsid w:val="00186BF9"/>
    <w:rsid w:val="00186E05"/>
    <w:rsid w:val="001870F3"/>
    <w:rsid w:val="001874A6"/>
    <w:rsid w:val="0018765B"/>
    <w:rsid w:val="001904AE"/>
    <w:rsid w:val="00190913"/>
    <w:rsid w:val="0019117A"/>
    <w:rsid w:val="00191D7A"/>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DF4"/>
    <w:rsid w:val="001A2018"/>
    <w:rsid w:val="001A2CC6"/>
    <w:rsid w:val="001A36E7"/>
    <w:rsid w:val="001A39B7"/>
    <w:rsid w:val="001A3A32"/>
    <w:rsid w:val="001A3AE7"/>
    <w:rsid w:val="001A42F0"/>
    <w:rsid w:val="001A452C"/>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E79"/>
    <w:rsid w:val="001B516E"/>
    <w:rsid w:val="001B683F"/>
    <w:rsid w:val="001B6966"/>
    <w:rsid w:val="001B6C9E"/>
    <w:rsid w:val="001B752A"/>
    <w:rsid w:val="001C065B"/>
    <w:rsid w:val="001C0CE2"/>
    <w:rsid w:val="001C0DA5"/>
    <w:rsid w:val="001C1031"/>
    <w:rsid w:val="001C12FB"/>
    <w:rsid w:val="001C176D"/>
    <w:rsid w:val="001C1A97"/>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13B7"/>
    <w:rsid w:val="001D16C0"/>
    <w:rsid w:val="001D1718"/>
    <w:rsid w:val="001D22C3"/>
    <w:rsid w:val="001D2953"/>
    <w:rsid w:val="001D2A78"/>
    <w:rsid w:val="001D3903"/>
    <w:rsid w:val="001D3C05"/>
    <w:rsid w:val="001D3D01"/>
    <w:rsid w:val="001D4D47"/>
    <w:rsid w:val="001D65D2"/>
    <w:rsid w:val="001D6AF4"/>
    <w:rsid w:val="001D6E41"/>
    <w:rsid w:val="001D7003"/>
    <w:rsid w:val="001D76C5"/>
    <w:rsid w:val="001E0CC1"/>
    <w:rsid w:val="001E0F8B"/>
    <w:rsid w:val="001E123D"/>
    <w:rsid w:val="001E1C10"/>
    <w:rsid w:val="001E2523"/>
    <w:rsid w:val="001E2E93"/>
    <w:rsid w:val="001E3417"/>
    <w:rsid w:val="001E3CC0"/>
    <w:rsid w:val="001E431A"/>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FF3"/>
    <w:rsid w:val="001F51E6"/>
    <w:rsid w:val="001F5462"/>
    <w:rsid w:val="001F5F3E"/>
    <w:rsid w:val="001F6423"/>
    <w:rsid w:val="001F66D5"/>
    <w:rsid w:val="001F670F"/>
    <w:rsid w:val="001F6750"/>
    <w:rsid w:val="001F6DA7"/>
    <w:rsid w:val="002001F6"/>
    <w:rsid w:val="0020082B"/>
    <w:rsid w:val="002008D9"/>
    <w:rsid w:val="00200C7D"/>
    <w:rsid w:val="00200DEC"/>
    <w:rsid w:val="002010C3"/>
    <w:rsid w:val="00201213"/>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6629"/>
    <w:rsid w:val="00206B6A"/>
    <w:rsid w:val="00207013"/>
    <w:rsid w:val="00207606"/>
    <w:rsid w:val="00207B17"/>
    <w:rsid w:val="00207F81"/>
    <w:rsid w:val="00210192"/>
    <w:rsid w:val="002103B6"/>
    <w:rsid w:val="00210624"/>
    <w:rsid w:val="002109B7"/>
    <w:rsid w:val="002109D0"/>
    <w:rsid w:val="002109F4"/>
    <w:rsid w:val="00210DF8"/>
    <w:rsid w:val="002114DD"/>
    <w:rsid w:val="0021154C"/>
    <w:rsid w:val="00211F34"/>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D86"/>
    <w:rsid w:val="00221C09"/>
    <w:rsid w:val="00222004"/>
    <w:rsid w:val="00222995"/>
    <w:rsid w:val="00222BB9"/>
    <w:rsid w:val="00222DFA"/>
    <w:rsid w:val="0022361C"/>
    <w:rsid w:val="00223CFF"/>
    <w:rsid w:val="00224C1E"/>
    <w:rsid w:val="00224ED1"/>
    <w:rsid w:val="002258A6"/>
    <w:rsid w:val="002258D6"/>
    <w:rsid w:val="00225BFA"/>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400D2"/>
    <w:rsid w:val="00240532"/>
    <w:rsid w:val="0024098D"/>
    <w:rsid w:val="0024178D"/>
    <w:rsid w:val="002437D4"/>
    <w:rsid w:val="0024392B"/>
    <w:rsid w:val="00243F41"/>
    <w:rsid w:val="00244152"/>
    <w:rsid w:val="00244DEE"/>
    <w:rsid w:val="002450C6"/>
    <w:rsid w:val="00245617"/>
    <w:rsid w:val="00245DCF"/>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BFF"/>
    <w:rsid w:val="00252DDD"/>
    <w:rsid w:val="00253087"/>
    <w:rsid w:val="00253434"/>
    <w:rsid w:val="0025349D"/>
    <w:rsid w:val="00253732"/>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EEA"/>
    <w:rsid w:val="00264224"/>
    <w:rsid w:val="00264B12"/>
    <w:rsid w:val="00264BEA"/>
    <w:rsid w:val="00264FF4"/>
    <w:rsid w:val="00266042"/>
    <w:rsid w:val="00266244"/>
    <w:rsid w:val="00267850"/>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BC7"/>
    <w:rsid w:val="00276412"/>
    <w:rsid w:val="00276437"/>
    <w:rsid w:val="00276446"/>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A"/>
    <w:rsid w:val="00287EAC"/>
    <w:rsid w:val="00290510"/>
    <w:rsid w:val="0029052F"/>
    <w:rsid w:val="00290ED0"/>
    <w:rsid w:val="00291452"/>
    <w:rsid w:val="00291507"/>
    <w:rsid w:val="002921E0"/>
    <w:rsid w:val="00293C4A"/>
    <w:rsid w:val="00294169"/>
    <w:rsid w:val="0029441C"/>
    <w:rsid w:val="00295BEC"/>
    <w:rsid w:val="00295E06"/>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7A4F"/>
    <w:rsid w:val="002B7B84"/>
    <w:rsid w:val="002B7BDB"/>
    <w:rsid w:val="002B7D73"/>
    <w:rsid w:val="002C03D2"/>
    <w:rsid w:val="002C0602"/>
    <w:rsid w:val="002C06E3"/>
    <w:rsid w:val="002C0801"/>
    <w:rsid w:val="002C0D1E"/>
    <w:rsid w:val="002C11D5"/>
    <w:rsid w:val="002C12DB"/>
    <w:rsid w:val="002C145F"/>
    <w:rsid w:val="002C172C"/>
    <w:rsid w:val="002C1AD5"/>
    <w:rsid w:val="002C223B"/>
    <w:rsid w:val="002C24F2"/>
    <w:rsid w:val="002C33B3"/>
    <w:rsid w:val="002C365F"/>
    <w:rsid w:val="002C3AA4"/>
    <w:rsid w:val="002C3DA7"/>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5A48"/>
    <w:rsid w:val="002D5B65"/>
    <w:rsid w:val="002D60C5"/>
    <w:rsid w:val="002D610D"/>
    <w:rsid w:val="002D6396"/>
    <w:rsid w:val="002D6A37"/>
    <w:rsid w:val="002D7E04"/>
    <w:rsid w:val="002D7E1E"/>
    <w:rsid w:val="002D7E5E"/>
    <w:rsid w:val="002E0499"/>
    <w:rsid w:val="002E07BA"/>
    <w:rsid w:val="002E07EF"/>
    <w:rsid w:val="002E07F5"/>
    <w:rsid w:val="002E0D06"/>
    <w:rsid w:val="002E1789"/>
    <w:rsid w:val="002E179F"/>
    <w:rsid w:val="002E1810"/>
    <w:rsid w:val="002E19A0"/>
    <w:rsid w:val="002E240C"/>
    <w:rsid w:val="002E4E94"/>
    <w:rsid w:val="002E5147"/>
    <w:rsid w:val="002E5EA4"/>
    <w:rsid w:val="002E5F04"/>
    <w:rsid w:val="002F021F"/>
    <w:rsid w:val="002F1783"/>
    <w:rsid w:val="002F18E3"/>
    <w:rsid w:val="002F1F28"/>
    <w:rsid w:val="002F287B"/>
    <w:rsid w:val="002F2B12"/>
    <w:rsid w:val="002F3B5D"/>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1081"/>
    <w:rsid w:val="00302D75"/>
    <w:rsid w:val="00303798"/>
    <w:rsid w:val="00303DD5"/>
    <w:rsid w:val="00304209"/>
    <w:rsid w:val="003043BF"/>
    <w:rsid w:val="003043CC"/>
    <w:rsid w:val="0030442C"/>
    <w:rsid w:val="0030496A"/>
    <w:rsid w:val="0030528B"/>
    <w:rsid w:val="00305799"/>
    <w:rsid w:val="00305EFD"/>
    <w:rsid w:val="00306E6F"/>
    <w:rsid w:val="00307B74"/>
    <w:rsid w:val="00307FF0"/>
    <w:rsid w:val="0031002C"/>
    <w:rsid w:val="003100C6"/>
    <w:rsid w:val="00310764"/>
    <w:rsid w:val="003107ED"/>
    <w:rsid w:val="0031133F"/>
    <w:rsid w:val="00311BFD"/>
    <w:rsid w:val="0031277E"/>
    <w:rsid w:val="00312E60"/>
    <w:rsid w:val="0031372D"/>
    <w:rsid w:val="00313C0F"/>
    <w:rsid w:val="00313D0B"/>
    <w:rsid w:val="00314718"/>
    <w:rsid w:val="0031488A"/>
    <w:rsid w:val="00315872"/>
    <w:rsid w:val="003166F1"/>
    <w:rsid w:val="003167B0"/>
    <w:rsid w:val="003173D3"/>
    <w:rsid w:val="003175E1"/>
    <w:rsid w:val="00320203"/>
    <w:rsid w:val="003210A0"/>
    <w:rsid w:val="00321B5F"/>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1ADA"/>
    <w:rsid w:val="003321B6"/>
    <w:rsid w:val="00332516"/>
    <w:rsid w:val="00332E8F"/>
    <w:rsid w:val="00333798"/>
    <w:rsid w:val="00333CA3"/>
    <w:rsid w:val="0033486D"/>
    <w:rsid w:val="00335228"/>
    <w:rsid w:val="0033556B"/>
    <w:rsid w:val="0033641B"/>
    <w:rsid w:val="0033654F"/>
    <w:rsid w:val="0033670A"/>
    <w:rsid w:val="003367C4"/>
    <w:rsid w:val="00336B3D"/>
    <w:rsid w:val="00336D8E"/>
    <w:rsid w:val="00336EA6"/>
    <w:rsid w:val="003376B3"/>
    <w:rsid w:val="00337E29"/>
    <w:rsid w:val="003404BA"/>
    <w:rsid w:val="00340A5F"/>
    <w:rsid w:val="00340A7B"/>
    <w:rsid w:val="00342B3D"/>
    <w:rsid w:val="00342DBA"/>
    <w:rsid w:val="00342F22"/>
    <w:rsid w:val="003433FB"/>
    <w:rsid w:val="00344539"/>
    <w:rsid w:val="0034516F"/>
    <w:rsid w:val="00345F79"/>
    <w:rsid w:val="00345F9C"/>
    <w:rsid w:val="0034643F"/>
    <w:rsid w:val="00346515"/>
    <w:rsid w:val="00346AE7"/>
    <w:rsid w:val="00346C97"/>
    <w:rsid w:val="00347776"/>
    <w:rsid w:val="003477FB"/>
    <w:rsid w:val="003479AA"/>
    <w:rsid w:val="00347AFB"/>
    <w:rsid w:val="00347C6B"/>
    <w:rsid w:val="00347F6D"/>
    <w:rsid w:val="00351A91"/>
    <w:rsid w:val="00351E97"/>
    <w:rsid w:val="003520C4"/>
    <w:rsid w:val="00352779"/>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D85"/>
    <w:rsid w:val="0038761D"/>
    <w:rsid w:val="00387C1C"/>
    <w:rsid w:val="003906F8"/>
    <w:rsid w:val="00390A9A"/>
    <w:rsid w:val="003912EF"/>
    <w:rsid w:val="003913C3"/>
    <w:rsid w:val="003935EE"/>
    <w:rsid w:val="00393D22"/>
    <w:rsid w:val="00393EE9"/>
    <w:rsid w:val="0039408A"/>
    <w:rsid w:val="003945F5"/>
    <w:rsid w:val="00394640"/>
    <w:rsid w:val="00395022"/>
    <w:rsid w:val="003951A2"/>
    <w:rsid w:val="0039545F"/>
    <w:rsid w:val="00396682"/>
    <w:rsid w:val="0039673D"/>
    <w:rsid w:val="00397053"/>
    <w:rsid w:val="003975DA"/>
    <w:rsid w:val="003975E4"/>
    <w:rsid w:val="00397806"/>
    <w:rsid w:val="00397893"/>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BC5"/>
    <w:rsid w:val="003A5D55"/>
    <w:rsid w:val="003A75E6"/>
    <w:rsid w:val="003B00FA"/>
    <w:rsid w:val="003B090A"/>
    <w:rsid w:val="003B1202"/>
    <w:rsid w:val="003B127E"/>
    <w:rsid w:val="003B1544"/>
    <w:rsid w:val="003B255B"/>
    <w:rsid w:val="003B260A"/>
    <w:rsid w:val="003B2B3D"/>
    <w:rsid w:val="003B2D03"/>
    <w:rsid w:val="003B3317"/>
    <w:rsid w:val="003B355D"/>
    <w:rsid w:val="003B3C61"/>
    <w:rsid w:val="003B4B2F"/>
    <w:rsid w:val="003B4C50"/>
    <w:rsid w:val="003B4CC8"/>
    <w:rsid w:val="003B5292"/>
    <w:rsid w:val="003B52D4"/>
    <w:rsid w:val="003B5804"/>
    <w:rsid w:val="003B58DF"/>
    <w:rsid w:val="003B6EB9"/>
    <w:rsid w:val="003B7409"/>
    <w:rsid w:val="003B7629"/>
    <w:rsid w:val="003C08A1"/>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4E9C"/>
    <w:rsid w:val="003D4FC9"/>
    <w:rsid w:val="003D5DE3"/>
    <w:rsid w:val="003D5EE8"/>
    <w:rsid w:val="003D5F07"/>
    <w:rsid w:val="003D60C4"/>
    <w:rsid w:val="003D62ED"/>
    <w:rsid w:val="003D6511"/>
    <w:rsid w:val="003D6AF8"/>
    <w:rsid w:val="003D710E"/>
    <w:rsid w:val="003D782B"/>
    <w:rsid w:val="003D7877"/>
    <w:rsid w:val="003E0D78"/>
    <w:rsid w:val="003E166C"/>
    <w:rsid w:val="003E1CB1"/>
    <w:rsid w:val="003E1FCE"/>
    <w:rsid w:val="003E2BE8"/>
    <w:rsid w:val="003E3A1D"/>
    <w:rsid w:val="003E63DF"/>
    <w:rsid w:val="003E67C1"/>
    <w:rsid w:val="003E6C26"/>
    <w:rsid w:val="003E6CA0"/>
    <w:rsid w:val="003E70B2"/>
    <w:rsid w:val="003E70E7"/>
    <w:rsid w:val="003E7C5C"/>
    <w:rsid w:val="003E7E40"/>
    <w:rsid w:val="003F06FB"/>
    <w:rsid w:val="003F14D1"/>
    <w:rsid w:val="003F18B9"/>
    <w:rsid w:val="003F1D36"/>
    <w:rsid w:val="003F1F15"/>
    <w:rsid w:val="003F1F41"/>
    <w:rsid w:val="003F2664"/>
    <w:rsid w:val="003F2DE3"/>
    <w:rsid w:val="003F2FDE"/>
    <w:rsid w:val="003F330B"/>
    <w:rsid w:val="003F355C"/>
    <w:rsid w:val="003F3737"/>
    <w:rsid w:val="003F3811"/>
    <w:rsid w:val="003F4AE6"/>
    <w:rsid w:val="003F4B50"/>
    <w:rsid w:val="003F524C"/>
    <w:rsid w:val="003F5454"/>
    <w:rsid w:val="003F69D7"/>
    <w:rsid w:val="003F6F2B"/>
    <w:rsid w:val="003F6FDF"/>
    <w:rsid w:val="003F76C8"/>
    <w:rsid w:val="003F79E7"/>
    <w:rsid w:val="004008CC"/>
    <w:rsid w:val="00400A6D"/>
    <w:rsid w:val="004010A2"/>
    <w:rsid w:val="00401455"/>
    <w:rsid w:val="004016F5"/>
    <w:rsid w:val="004038F9"/>
    <w:rsid w:val="004041F9"/>
    <w:rsid w:val="00404217"/>
    <w:rsid w:val="004045AA"/>
    <w:rsid w:val="0040469A"/>
    <w:rsid w:val="00404A9C"/>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CA8"/>
    <w:rsid w:val="004475F2"/>
    <w:rsid w:val="004477BF"/>
    <w:rsid w:val="00447B6F"/>
    <w:rsid w:val="00450DBE"/>
    <w:rsid w:val="004528F9"/>
    <w:rsid w:val="00453623"/>
    <w:rsid w:val="00453945"/>
    <w:rsid w:val="00453C11"/>
    <w:rsid w:val="00453C7A"/>
    <w:rsid w:val="00453F1A"/>
    <w:rsid w:val="00454496"/>
    <w:rsid w:val="004544D2"/>
    <w:rsid w:val="004547EE"/>
    <w:rsid w:val="0045489E"/>
    <w:rsid w:val="004552C9"/>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D96"/>
    <w:rsid w:val="0046747B"/>
    <w:rsid w:val="00467792"/>
    <w:rsid w:val="004677C9"/>
    <w:rsid w:val="00470CB5"/>
    <w:rsid w:val="00470D25"/>
    <w:rsid w:val="00471872"/>
    <w:rsid w:val="00471E3F"/>
    <w:rsid w:val="00471EAB"/>
    <w:rsid w:val="00471F16"/>
    <w:rsid w:val="004723EE"/>
    <w:rsid w:val="00472FD4"/>
    <w:rsid w:val="00473499"/>
    <w:rsid w:val="00473A84"/>
    <w:rsid w:val="00473B51"/>
    <w:rsid w:val="004746AB"/>
    <w:rsid w:val="00474B3C"/>
    <w:rsid w:val="00475A92"/>
    <w:rsid w:val="004775E2"/>
    <w:rsid w:val="00477604"/>
    <w:rsid w:val="004776F3"/>
    <w:rsid w:val="00477BB9"/>
    <w:rsid w:val="00477C29"/>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907"/>
    <w:rsid w:val="00494EB1"/>
    <w:rsid w:val="004952E6"/>
    <w:rsid w:val="0049603F"/>
    <w:rsid w:val="00496414"/>
    <w:rsid w:val="00496489"/>
    <w:rsid w:val="004966DA"/>
    <w:rsid w:val="004967CA"/>
    <w:rsid w:val="00496C42"/>
    <w:rsid w:val="00496E70"/>
    <w:rsid w:val="00496EB4"/>
    <w:rsid w:val="0049790A"/>
    <w:rsid w:val="00497A38"/>
    <w:rsid w:val="004A037D"/>
    <w:rsid w:val="004A0995"/>
    <w:rsid w:val="004A12A2"/>
    <w:rsid w:val="004A323C"/>
    <w:rsid w:val="004A355A"/>
    <w:rsid w:val="004A3F77"/>
    <w:rsid w:val="004A45BD"/>
    <w:rsid w:val="004A4656"/>
    <w:rsid w:val="004A544C"/>
    <w:rsid w:val="004A58AB"/>
    <w:rsid w:val="004A77B0"/>
    <w:rsid w:val="004B054A"/>
    <w:rsid w:val="004B058E"/>
    <w:rsid w:val="004B061B"/>
    <w:rsid w:val="004B08A9"/>
    <w:rsid w:val="004B0C66"/>
    <w:rsid w:val="004B1996"/>
    <w:rsid w:val="004B1CED"/>
    <w:rsid w:val="004B2511"/>
    <w:rsid w:val="004B2B57"/>
    <w:rsid w:val="004B3181"/>
    <w:rsid w:val="004B33B2"/>
    <w:rsid w:val="004B34A7"/>
    <w:rsid w:val="004B3956"/>
    <w:rsid w:val="004B3B06"/>
    <w:rsid w:val="004B3ED5"/>
    <w:rsid w:val="004B4294"/>
    <w:rsid w:val="004B4643"/>
    <w:rsid w:val="004B4C06"/>
    <w:rsid w:val="004B4E15"/>
    <w:rsid w:val="004B4E16"/>
    <w:rsid w:val="004B59C3"/>
    <w:rsid w:val="004B6035"/>
    <w:rsid w:val="004B72CB"/>
    <w:rsid w:val="004B72F8"/>
    <w:rsid w:val="004B7C99"/>
    <w:rsid w:val="004B7EA4"/>
    <w:rsid w:val="004B7F67"/>
    <w:rsid w:val="004C06BE"/>
    <w:rsid w:val="004C0751"/>
    <w:rsid w:val="004C0938"/>
    <w:rsid w:val="004C15EB"/>
    <w:rsid w:val="004C1994"/>
    <w:rsid w:val="004C1C82"/>
    <w:rsid w:val="004C1E4B"/>
    <w:rsid w:val="004C29EC"/>
    <w:rsid w:val="004C3891"/>
    <w:rsid w:val="004C6F65"/>
    <w:rsid w:val="004C70FC"/>
    <w:rsid w:val="004D022C"/>
    <w:rsid w:val="004D1AB0"/>
    <w:rsid w:val="004D2675"/>
    <w:rsid w:val="004D3A0C"/>
    <w:rsid w:val="004D4080"/>
    <w:rsid w:val="004D41EE"/>
    <w:rsid w:val="004D43D9"/>
    <w:rsid w:val="004D6850"/>
    <w:rsid w:val="004D7B5E"/>
    <w:rsid w:val="004D7B96"/>
    <w:rsid w:val="004E0033"/>
    <w:rsid w:val="004E0218"/>
    <w:rsid w:val="004E0290"/>
    <w:rsid w:val="004E05FD"/>
    <w:rsid w:val="004E0D9A"/>
    <w:rsid w:val="004E1A0D"/>
    <w:rsid w:val="004E23F5"/>
    <w:rsid w:val="004E2ABA"/>
    <w:rsid w:val="004E31B6"/>
    <w:rsid w:val="004E326F"/>
    <w:rsid w:val="004E3ABF"/>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437"/>
    <w:rsid w:val="004F2005"/>
    <w:rsid w:val="004F2484"/>
    <w:rsid w:val="004F25C6"/>
    <w:rsid w:val="004F2DF9"/>
    <w:rsid w:val="004F3540"/>
    <w:rsid w:val="004F3C6B"/>
    <w:rsid w:val="004F440C"/>
    <w:rsid w:val="004F4723"/>
    <w:rsid w:val="004F4865"/>
    <w:rsid w:val="004F51D6"/>
    <w:rsid w:val="004F52DB"/>
    <w:rsid w:val="004F5533"/>
    <w:rsid w:val="004F5624"/>
    <w:rsid w:val="004F5643"/>
    <w:rsid w:val="004F5712"/>
    <w:rsid w:val="004F5DA4"/>
    <w:rsid w:val="004F62B2"/>
    <w:rsid w:val="004F6424"/>
    <w:rsid w:val="004F6791"/>
    <w:rsid w:val="004F7C48"/>
    <w:rsid w:val="0050012B"/>
    <w:rsid w:val="00500E1F"/>
    <w:rsid w:val="005026E3"/>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F4E"/>
    <w:rsid w:val="00523558"/>
    <w:rsid w:val="00523C8A"/>
    <w:rsid w:val="0052416A"/>
    <w:rsid w:val="005241B3"/>
    <w:rsid w:val="00524774"/>
    <w:rsid w:val="00524807"/>
    <w:rsid w:val="005248CA"/>
    <w:rsid w:val="005252FE"/>
    <w:rsid w:val="005257A1"/>
    <w:rsid w:val="005258C8"/>
    <w:rsid w:val="00525FF9"/>
    <w:rsid w:val="00526BF7"/>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2E24"/>
    <w:rsid w:val="00543471"/>
    <w:rsid w:val="005440C0"/>
    <w:rsid w:val="00544795"/>
    <w:rsid w:val="00544E05"/>
    <w:rsid w:val="0054538A"/>
    <w:rsid w:val="005455C1"/>
    <w:rsid w:val="005462AF"/>
    <w:rsid w:val="00546622"/>
    <w:rsid w:val="005471FF"/>
    <w:rsid w:val="00547538"/>
    <w:rsid w:val="00550428"/>
    <w:rsid w:val="00550C1E"/>
    <w:rsid w:val="0055145B"/>
    <w:rsid w:val="005521F9"/>
    <w:rsid w:val="00552F7F"/>
    <w:rsid w:val="005537A9"/>
    <w:rsid w:val="005539BC"/>
    <w:rsid w:val="00553BFA"/>
    <w:rsid w:val="0055461B"/>
    <w:rsid w:val="00554AB3"/>
    <w:rsid w:val="00554D05"/>
    <w:rsid w:val="00555348"/>
    <w:rsid w:val="005555FB"/>
    <w:rsid w:val="0055596B"/>
    <w:rsid w:val="00555F1C"/>
    <w:rsid w:val="00556548"/>
    <w:rsid w:val="00556986"/>
    <w:rsid w:val="00556AFC"/>
    <w:rsid w:val="00556E2A"/>
    <w:rsid w:val="00556FCE"/>
    <w:rsid w:val="005574AA"/>
    <w:rsid w:val="00557CBD"/>
    <w:rsid w:val="0056077E"/>
    <w:rsid w:val="00560EDA"/>
    <w:rsid w:val="005612AF"/>
    <w:rsid w:val="0056143B"/>
    <w:rsid w:val="005617AB"/>
    <w:rsid w:val="00562765"/>
    <w:rsid w:val="005629EE"/>
    <w:rsid w:val="00562F37"/>
    <w:rsid w:val="005630DE"/>
    <w:rsid w:val="00563BB2"/>
    <w:rsid w:val="005648FA"/>
    <w:rsid w:val="00564D50"/>
    <w:rsid w:val="00565C1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B51"/>
    <w:rsid w:val="005902AD"/>
    <w:rsid w:val="005903DD"/>
    <w:rsid w:val="0059083F"/>
    <w:rsid w:val="00590DA9"/>
    <w:rsid w:val="00591780"/>
    <w:rsid w:val="0059200F"/>
    <w:rsid w:val="00592BF0"/>
    <w:rsid w:val="005935F4"/>
    <w:rsid w:val="0059387E"/>
    <w:rsid w:val="00593E0A"/>
    <w:rsid w:val="00593FA1"/>
    <w:rsid w:val="00595349"/>
    <w:rsid w:val="00595E62"/>
    <w:rsid w:val="00596FFB"/>
    <w:rsid w:val="005A05D0"/>
    <w:rsid w:val="005A0C7B"/>
    <w:rsid w:val="005A128C"/>
    <w:rsid w:val="005A1375"/>
    <w:rsid w:val="005A167F"/>
    <w:rsid w:val="005A202D"/>
    <w:rsid w:val="005A20F2"/>
    <w:rsid w:val="005A231A"/>
    <w:rsid w:val="005A24FB"/>
    <w:rsid w:val="005A346E"/>
    <w:rsid w:val="005A3C6B"/>
    <w:rsid w:val="005A3FB9"/>
    <w:rsid w:val="005A3FBB"/>
    <w:rsid w:val="005A586D"/>
    <w:rsid w:val="005A59F3"/>
    <w:rsid w:val="005A5DE3"/>
    <w:rsid w:val="005A5EE4"/>
    <w:rsid w:val="005A6CFF"/>
    <w:rsid w:val="005A73CF"/>
    <w:rsid w:val="005A7759"/>
    <w:rsid w:val="005B2F6A"/>
    <w:rsid w:val="005B3E07"/>
    <w:rsid w:val="005B3EB1"/>
    <w:rsid w:val="005B3F6F"/>
    <w:rsid w:val="005B4349"/>
    <w:rsid w:val="005B4B89"/>
    <w:rsid w:val="005B4CBC"/>
    <w:rsid w:val="005B5200"/>
    <w:rsid w:val="005B583C"/>
    <w:rsid w:val="005B60D4"/>
    <w:rsid w:val="005B694D"/>
    <w:rsid w:val="005B6CF9"/>
    <w:rsid w:val="005B729A"/>
    <w:rsid w:val="005B785C"/>
    <w:rsid w:val="005B798B"/>
    <w:rsid w:val="005C005D"/>
    <w:rsid w:val="005C027F"/>
    <w:rsid w:val="005C02EB"/>
    <w:rsid w:val="005C0758"/>
    <w:rsid w:val="005C084A"/>
    <w:rsid w:val="005C0AB3"/>
    <w:rsid w:val="005C0EB3"/>
    <w:rsid w:val="005C0FD8"/>
    <w:rsid w:val="005C1FAE"/>
    <w:rsid w:val="005C39E8"/>
    <w:rsid w:val="005C3CA9"/>
    <w:rsid w:val="005C3F7D"/>
    <w:rsid w:val="005C40F4"/>
    <w:rsid w:val="005C51B1"/>
    <w:rsid w:val="005C54D1"/>
    <w:rsid w:val="005C5660"/>
    <w:rsid w:val="005C6627"/>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3E12"/>
    <w:rsid w:val="005D41A8"/>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94C"/>
    <w:rsid w:val="005E39F5"/>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BC"/>
    <w:rsid w:val="005F3B11"/>
    <w:rsid w:val="005F468E"/>
    <w:rsid w:val="005F46B5"/>
    <w:rsid w:val="005F4790"/>
    <w:rsid w:val="005F4914"/>
    <w:rsid w:val="005F54FB"/>
    <w:rsid w:val="005F5EE0"/>
    <w:rsid w:val="005F629F"/>
    <w:rsid w:val="005F62B7"/>
    <w:rsid w:val="005F6792"/>
    <w:rsid w:val="005F67FC"/>
    <w:rsid w:val="005F6869"/>
    <w:rsid w:val="005F6B9A"/>
    <w:rsid w:val="005F6BB9"/>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473"/>
    <w:rsid w:val="006117E0"/>
    <w:rsid w:val="00611AD0"/>
    <w:rsid w:val="00611B36"/>
    <w:rsid w:val="006125CE"/>
    <w:rsid w:val="00612759"/>
    <w:rsid w:val="006128D6"/>
    <w:rsid w:val="00612EA6"/>
    <w:rsid w:val="00613751"/>
    <w:rsid w:val="00613A34"/>
    <w:rsid w:val="00613C47"/>
    <w:rsid w:val="00614C48"/>
    <w:rsid w:val="00614CEE"/>
    <w:rsid w:val="00615ADA"/>
    <w:rsid w:val="0061708B"/>
    <w:rsid w:val="00617AF5"/>
    <w:rsid w:val="00621E22"/>
    <w:rsid w:val="006221CD"/>
    <w:rsid w:val="00622220"/>
    <w:rsid w:val="00622330"/>
    <w:rsid w:val="006229F3"/>
    <w:rsid w:val="00622E21"/>
    <w:rsid w:val="00623002"/>
    <w:rsid w:val="0062331B"/>
    <w:rsid w:val="0062334A"/>
    <w:rsid w:val="00624877"/>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3DFF"/>
    <w:rsid w:val="006547E7"/>
    <w:rsid w:val="00654C4B"/>
    <w:rsid w:val="00655165"/>
    <w:rsid w:val="0065581D"/>
    <w:rsid w:val="00655B4F"/>
    <w:rsid w:val="00655C2F"/>
    <w:rsid w:val="0065624C"/>
    <w:rsid w:val="00656B26"/>
    <w:rsid w:val="00656D23"/>
    <w:rsid w:val="00660403"/>
    <w:rsid w:val="00660517"/>
    <w:rsid w:val="00660983"/>
    <w:rsid w:val="00660F23"/>
    <w:rsid w:val="00661140"/>
    <w:rsid w:val="0066172B"/>
    <w:rsid w:val="006617C9"/>
    <w:rsid w:val="0066341B"/>
    <w:rsid w:val="00663FE2"/>
    <w:rsid w:val="00665049"/>
    <w:rsid w:val="006651E6"/>
    <w:rsid w:val="0066523C"/>
    <w:rsid w:val="00666348"/>
    <w:rsid w:val="006664C8"/>
    <w:rsid w:val="006672D7"/>
    <w:rsid w:val="006673A9"/>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686B"/>
    <w:rsid w:val="0068700E"/>
    <w:rsid w:val="0068715D"/>
    <w:rsid w:val="00687816"/>
    <w:rsid w:val="00687AE9"/>
    <w:rsid w:val="00687D1C"/>
    <w:rsid w:val="00687E06"/>
    <w:rsid w:val="00690127"/>
    <w:rsid w:val="006901C8"/>
    <w:rsid w:val="0069052E"/>
    <w:rsid w:val="0069128D"/>
    <w:rsid w:val="006914AC"/>
    <w:rsid w:val="00691718"/>
    <w:rsid w:val="00691BFF"/>
    <w:rsid w:val="00691F8E"/>
    <w:rsid w:val="00692B31"/>
    <w:rsid w:val="006932B0"/>
    <w:rsid w:val="006933BD"/>
    <w:rsid w:val="00694D9A"/>
    <w:rsid w:val="0069532D"/>
    <w:rsid w:val="006953C1"/>
    <w:rsid w:val="00695A15"/>
    <w:rsid w:val="00695CD6"/>
    <w:rsid w:val="006963AE"/>
    <w:rsid w:val="00696AC0"/>
    <w:rsid w:val="00696B16"/>
    <w:rsid w:val="00696EB2"/>
    <w:rsid w:val="00697260"/>
    <w:rsid w:val="0069741A"/>
    <w:rsid w:val="00697C23"/>
    <w:rsid w:val="006A0CC6"/>
    <w:rsid w:val="006A0DEA"/>
    <w:rsid w:val="006A10C2"/>
    <w:rsid w:val="006A16E9"/>
    <w:rsid w:val="006A19C0"/>
    <w:rsid w:val="006A1A94"/>
    <w:rsid w:val="006A27F2"/>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498"/>
    <w:rsid w:val="006B091F"/>
    <w:rsid w:val="006B0A32"/>
    <w:rsid w:val="006B0AC9"/>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B30"/>
    <w:rsid w:val="006D1CB4"/>
    <w:rsid w:val="006D218C"/>
    <w:rsid w:val="006D2288"/>
    <w:rsid w:val="006D3A97"/>
    <w:rsid w:val="006D3DBA"/>
    <w:rsid w:val="006D432B"/>
    <w:rsid w:val="006D4464"/>
    <w:rsid w:val="006D4AEE"/>
    <w:rsid w:val="006D4C9E"/>
    <w:rsid w:val="006D589C"/>
    <w:rsid w:val="006D5E91"/>
    <w:rsid w:val="006D628C"/>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F52"/>
    <w:rsid w:val="006E32A9"/>
    <w:rsid w:val="006E386B"/>
    <w:rsid w:val="006E3B9C"/>
    <w:rsid w:val="006E3D1A"/>
    <w:rsid w:val="006E51A2"/>
    <w:rsid w:val="006E6D05"/>
    <w:rsid w:val="006E6E30"/>
    <w:rsid w:val="006F0170"/>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4B7"/>
    <w:rsid w:val="006F7825"/>
    <w:rsid w:val="0070016F"/>
    <w:rsid w:val="00700529"/>
    <w:rsid w:val="0070065D"/>
    <w:rsid w:val="00701040"/>
    <w:rsid w:val="0070146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22E4"/>
    <w:rsid w:val="007130ED"/>
    <w:rsid w:val="00713CB5"/>
    <w:rsid w:val="00713DF3"/>
    <w:rsid w:val="00714219"/>
    <w:rsid w:val="00714E3F"/>
    <w:rsid w:val="00715473"/>
    <w:rsid w:val="0071558B"/>
    <w:rsid w:val="00715C0F"/>
    <w:rsid w:val="00715CFA"/>
    <w:rsid w:val="00715ED4"/>
    <w:rsid w:val="00716BBB"/>
    <w:rsid w:val="007174D8"/>
    <w:rsid w:val="0071776A"/>
    <w:rsid w:val="00717A0D"/>
    <w:rsid w:val="00720D03"/>
    <w:rsid w:val="00720F0C"/>
    <w:rsid w:val="00721117"/>
    <w:rsid w:val="00721189"/>
    <w:rsid w:val="007216DB"/>
    <w:rsid w:val="00721789"/>
    <w:rsid w:val="007218B5"/>
    <w:rsid w:val="0072216B"/>
    <w:rsid w:val="007221C3"/>
    <w:rsid w:val="007227E4"/>
    <w:rsid w:val="00722F2C"/>
    <w:rsid w:val="007230D5"/>
    <w:rsid w:val="00723C6A"/>
    <w:rsid w:val="0072406F"/>
    <w:rsid w:val="007250A6"/>
    <w:rsid w:val="007254D1"/>
    <w:rsid w:val="00725B32"/>
    <w:rsid w:val="00725B3C"/>
    <w:rsid w:val="00725CF9"/>
    <w:rsid w:val="007262D2"/>
    <w:rsid w:val="0072680E"/>
    <w:rsid w:val="00730430"/>
    <w:rsid w:val="007304A2"/>
    <w:rsid w:val="00733D54"/>
    <w:rsid w:val="007347D8"/>
    <w:rsid w:val="0073480D"/>
    <w:rsid w:val="00734CEE"/>
    <w:rsid w:val="00734D48"/>
    <w:rsid w:val="007355A4"/>
    <w:rsid w:val="0073686F"/>
    <w:rsid w:val="00736A4F"/>
    <w:rsid w:val="00736BBA"/>
    <w:rsid w:val="00737753"/>
    <w:rsid w:val="00737768"/>
    <w:rsid w:val="0073780C"/>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EE1"/>
    <w:rsid w:val="00747FFA"/>
    <w:rsid w:val="0075086E"/>
    <w:rsid w:val="00750D0A"/>
    <w:rsid w:val="00750DAF"/>
    <w:rsid w:val="00750F1C"/>
    <w:rsid w:val="00751374"/>
    <w:rsid w:val="00751D93"/>
    <w:rsid w:val="00752300"/>
    <w:rsid w:val="0075239E"/>
    <w:rsid w:val="007524E1"/>
    <w:rsid w:val="00753BF5"/>
    <w:rsid w:val="00753CE3"/>
    <w:rsid w:val="00753E2E"/>
    <w:rsid w:val="0075404A"/>
    <w:rsid w:val="007546F8"/>
    <w:rsid w:val="0075501A"/>
    <w:rsid w:val="0075510B"/>
    <w:rsid w:val="007554BC"/>
    <w:rsid w:val="0075579B"/>
    <w:rsid w:val="00755BAB"/>
    <w:rsid w:val="0075628C"/>
    <w:rsid w:val="00756BB2"/>
    <w:rsid w:val="007573A6"/>
    <w:rsid w:val="00760503"/>
    <w:rsid w:val="00760716"/>
    <w:rsid w:val="0076080E"/>
    <w:rsid w:val="00761023"/>
    <w:rsid w:val="0076140E"/>
    <w:rsid w:val="007616F8"/>
    <w:rsid w:val="00761FEE"/>
    <w:rsid w:val="0076205A"/>
    <w:rsid w:val="0076296D"/>
    <w:rsid w:val="00763382"/>
    <w:rsid w:val="0076386E"/>
    <w:rsid w:val="00763C89"/>
    <w:rsid w:val="0076411D"/>
    <w:rsid w:val="00764839"/>
    <w:rsid w:val="007670F8"/>
    <w:rsid w:val="007671D4"/>
    <w:rsid w:val="00767584"/>
    <w:rsid w:val="00767C90"/>
    <w:rsid w:val="0077017C"/>
    <w:rsid w:val="00770323"/>
    <w:rsid w:val="007704B3"/>
    <w:rsid w:val="00770A85"/>
    <w:rsid w:val="00770E3D"/>
    <w:rsid w:val="007712F0"/>
    <w:rsid w:val="00771B22"/>
    <w:rsid w:val="00772301"/>
    <w:rsid w:val="007729AF"/>
    <w:rsid w:val="00772CD8"/>
    <w:rsid w:val="007732B5"/>
    <w:rsid w:val="00773DC9"/>
    <w:rsid w:val="0077458D"/>
    <w:rsid w:val="0077572E"/>
    <w:rsid w:val="00775CDB"/>
    <w:rsid w:val="00776186"/>
    <w:rsid w:val="007770B2"/>
    <w:rsid w:val="007774F7"/>
    <w:rsid w:val="00777BE4"/>
    <w:rsid w:val="0078031B"/>
    <w:rsid w:val="00780A55"/>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70BF"/>
    <w:rsid w:val="007872CF"/>
    <w:rsid w:val="00787D71"/>
    <w:rsid w:val="00790092"/>
    <w:rsid w:val="00790116"/>
    <w:rsid w:val="0079025B"/>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CE1"/>
    <w:rsid w:val="00795FAA"/>
    <w:rsid w:val="0079672E"/>
    <w:rsid w:val="00796AE4"/>
    <w:rsid w:val="00796F73"/>
    <w:rsid w:val="007A0646"/>
    <w:rsid w:val="007A06AC"/>
    <w:rsid w:val="007A1B2F"/>
    <w:rsid w:val="007A1F9C"/>
    <w:rsid w:val="007A31E2"/>
    <w:rsid w:val="007A4636"/>
    <w:rsid w:val="007A47B2"/>
    <w:rsid w:val="007A4C38"/>
    <w:rsid w:val="007A5719"/>
    <w:rsid w:val="007A5866"/>
    <w:rsid w:val="007A6853"/>
    <w:rsid w:val="007A6E73"/>
    <w:rsid w:val="007A7377"/>
    <w:rsid w:val="007A74AB"/>
    <w:rsid w:val="007B0B86"/>
    <w:rsid w:val="007B0C53"/>
    <w:rsid w:val="007B1014"/>
    <w:rsid w:val="007B103F"/>
    <w:rsid w:val="007B1484"/>
    <w:rsid w:val="007B15DE"/>
    <w:rsid w:val="007B17DE"/>
    <w:rsid w:val="007B1A10"/>
    <w:rsid w:val="007B2912"/>
    <w:rsid w:val="007B31A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6AB"/>
    <w:rsid w:val="007B7DBD"/>
    <w:rsid w:val="007C09EA"/>
    <w:rsid w:val="007C0ED2"/>
    <w:rsid w:val="007C13B9"/>
    <w:rsid w:val="007C2602"/>
    <w:rsid w:val="007C264B"/>
    <w:rsid w:val="007C2816"/>
    <w:rsid w:val="007C372F"/>
    <w:rsid w:val="007C3D7D"/>
    <w:rsid w:val="007C3F98"/>
    <w:rsid w:val="007C4394"/>
    <w:rsid w:val="007C45D3"/>
    <w:rsid w:val="007C49B7"/>
    <w:rsid w:val="007C597B"/>
    <w:rsid w:val="007C625C"/>
    <w:rsid w:val="007C67AD"/>
    <w:rsid w:val="007C6BEC"/>
    <w:rsid w:val="007C760C"/>
    <w:rsid w:val="007C7982"/>
    <w:rsid w:val="007C7FA6"/>
    <w:rsid w:val="007D08FD"/>
    <w:rsid w:val="007D1429"/>
    <w:rsid w:val="007D1584"/>
    <w:rsid w:val="007D2032"/>
    <w:rsid w:val="007D2044"/>
    <w:rsid w:val="007D20D7"/>
    <w:rsid w:val="007D2305"/>
    <w:rsid w:val="007D2C10"/>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2334"/>
    <w:rsid w:val="007E23CE"/>
    <w:rsid w:val="007E2CE7"/>
    <w:rsid w:val="007E35D1"/>
    <w:rsid w:val="007E3E11"/>
    <w:rsid w:val="007E43D0"/>
    <w:rsid w:val="007E4E57"/>
    <w:rsid w:val="007E4F00"/>
    <w:rsid w:val="007E5065"/>
    <w:rsid w:val="007E54F8"/>
    <w:rsid w:val="007E5557"/>
    <w:rsid w:val="007E56BF"/>
    <w:rsid w:val="007E5987"/>
    <w:rsid w:val="007E5BD8"/>
    <w:rsid w:val="007E79D6"/>
    <w:rsid w:val="007E7BF9"/>
    <w:rsid w:val="007F02BC"/>
    <w:rsid w:val="007F13A0"/>
    <w:rsid w:val="007F1D17"/>
    <w:rsid w:val="007F1F03"/>
    <w:rsid w:val="007F1F4B"/>
    <w:rsid w:val="007F20D7"/>
    <w:rsid w:val="007F210E"/>
    <w:rsid w:val="007F255C"/>
    <w:rsid w:val="007F266B"/>
    <w:rsid w:val="007F2AC2"/>
    <w:rsid w:val="007F2E65"/>
    <w:rsid w:val="007F3745"/>
    <w:rsid w:val="007F3C1A"/>
    <w:rsid w:val="007F3E62"/>
    <w:rsid w:val="007F43BA"/>
    <w:rsid w:val="007F45D1"/>
    <w:rsid w:val="007F47A4"/>
    <w:rsid w:val="007F4960"/>
    <w:rsid w:val="007F51BD"/>
    <w:rsid w:val="007F57DC"/>
    <w:rsid w:val="007F5954"/>
    <w:rsid w:val="007F64BE"/>
    <w:rsid w:val="007F672B"/>
    <w:rsid w:val="007F6DC3"/>
    <w:rsid w:val="007F6DE4"/>
    <w:rsid w:val="007F7843"/>
    <w:rsid w:val="007F7878"/>
    <w:rsid w:val="008006B4"/>
    <w:rsid w:val="008015B6"/>
    <w:rsid w:val="00801AC7"/>
    <w:rsid w:val="0080261D"/>
    <w:rsid w:val="00803A49"/>
    <w:rsid w:val="00803F49"/>
    <w:rsid w:val="00803FD4"/>
    <w:rsid w:val="0080441F"/>
    <w:rsid w:val="008046C0"/>
    <w:rsid w:val="0080481C"/>
    <w:rsid w:val="00804996"/>
    <w:rsid w:val="00804AED"/>
    <w:rsid w:val="00804C54"/>
    <w:rsid w:val="00804D2F"/>
    <w:rsid w:val="0080555C"/>
    <w:rsid w:val="008056D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D04"/>
    <w:rsid w:val="00826D7B"/>
    <w:rsid w:val="00827031"/>
    <w:rsid w:val="00830441"/>
    <w:rsid w:val="00830BD2"/>
    <w:rsid w:val="00830E0C"/>
    <w:rsid w:val="008315E5"/>
    <w:rsid w:val="00832F19"/>
    <w:rsid w:val="0083354D"/>
    <w:rsid w:val="008348E5"/>
    <w:rsid w:val="00834C99"/>
    <w:rsid w:val="008352DA"/>
    <w:rsid w:val="0083561B"/>
    <w:rsid w:val="00835682"/>
    <w:rsid w:val="0083667E"/>
    <w:rsid w:val="00836E5A"/>
    <w:rsid w:val="00837002"/>
    <w:rsid w:val="00837D78"/>
    <w:rsid w:val="008408C5"/>
    <w:rsid w:val="00840D79"/>
    <w:rsid w:val="00842A21"/>
    <w:rsid w:val="00842CAA"/>
    <w:rsid w:val="00843BD5"/>
    <w:rsid w:val="00844229"/>
    <w:rsid w:val="00845703"/>
    <w:rsid w:val="00845B27"/>
    <w:rsid w:val="00845DAD"/>
    <w:rsid w:val="00845FB5"/>
    <w:rsid w:val="00846724"/>
    <w:rsid w:val="008475E7"/>
    <w:rsid w:val="00850BDE"/>
    <w:rsid w:val="0085115A"/>
    <w:rsid w:val="00851377"/>
    <w:rsid w:val="00851386"/>
    <w:rsid w:val="008522CE"/>
    <w:rsid w:val="00852585"/>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800E5"/>
    <w:rsid w:val="00880573"/>
    <w:rsid w:val="0088127F"/>
    <w:rsid w:val="00881586"/>
    <w:rsid w:val="008815EF"/>
    <w:rsid w:val="00881C79"/>
    <w:rsid w:val="00881DB6"/>
    <w:rsid w:val="00882757"/>
    <w:rsid w:val="00882E6D"/>
    <w:rsid w:val="008830B6"/>
    <w:rsid w:val="00883838"/>
    <w:rsid w:val="00883A75"/>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A7"/>
    <w:rsid w:val="00891238"/>
    <w:rsid w:val="008919EF"/>
    <w:rsid w:val="00892459"/>
    <w:rsid w:val="008929AA"/>
    <w:rsid w:val="00892AA5"/>
    <w:rsid w:val="008933D0"/>
    <w:rsid w:val="00894066"/>
    <w:rsid w:val="0089499B"/>
    <w:rsid w:val="00894ACA"/>
    <w:rsid w:val="00894E35"/>
    <w:rsid w:val="00894EC5"/>
    <w:rsid w:val="0089535F"/>
    <w:rsid w:val="00896658"/>
    <w:rsid w:val="008967B5"/>
    <w:rsid w:val="00896E9F"/>
    <w:rsid w:val="008975F1"/>
    <w:rsid w:val="00897E0C"/>
    <w:rsid w:val="008A02D4"/>
    <w:rsid w:val="008A03AC"/>
    <w:rsid w:val="008A0751"/>
    <w:rsid w:val="008A083C"/>
    <w:rsid w:val="008A1008"/>
    <w:rsid w:val="008A1646"/>
    <w:rsid w:val="008A1DF5"/>
    <w:rsid w:val="008A1F95"/>
    <w:rsid w:val="008A305C"/>
    <w:rsid w:val="008A345A"/>
    <w:rsid w:val="008A3DB9"/>
    <w:rsid w:val="008A4CBE"/>
    <w:rsid w:val="008A57ED"/>
    <w:rsid w:val="008A5B83"/>
    <w:rsid w:val="008A67EC"/>
    <w:rsid w:val="008A69F9"/>
    <w:rsid w:val="008A6A5C"/>
    <w:rsid w:val="008A7316"/>
    <w:rsid w:val="008A7DA2"/>
    <w:rsid w:val="008A7DAD"/>
    <w:rsid w:val="008B1CCB"/>
    <w:rsid w:val="008B2721"/>
    <w:rsid w:val="008B34C0"/>
    <w:rsid w:val="008B3BC9"/>
    <w:rsid w:val="008B4A1C"/>
    <w:rsid w:val="008B4F21"/>
    <w:rsid w:val="008B500A"/>
    <w:rsid w:val="008B5A3F"/>
    <w:rsid w:val="008B6F21"/>
    <w:rsid w:val="008B7A98"/>
    <w:rsid w:val="008B7F96"/>
    <w:rsid w:val="008C090B"/>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2AC"/>
    <w:rsid w:val="008D135A"/>
    <w:rsid w:val="008D16A8"/>
    <w:rsid w:val="008D2205"/>
    <w:rsid w:val="008D2331"/>
    <w:rsid w:val="008D2705"/>
    <w:rsid w:val="008D29E8"/>
    <w:rsid w:val="008D2D07"/>
    <w:rsid w:val="008D347F"/>
    <w:rsid w:val="008D35AD"/>
    <w:rsid w:val="008D36CD"/>
    <w:rsid w:val="008D3C41"/>
    <w:rsid w:val="008D4380"/>
    <w:rsid w:val="008D46D5"/>
    <w:rsid w:val="008D48D1"/>
    <w:rsid w:val="008D4BA1"/>
    <w:rsid w:val="008D4C1E"/>
    <w:rsid w:val="008D4C3E"/>
    <w:rsid w:val="008D4D29"/>
    <w:rsid w:val="008D4E75"/>
    <w:rsid w:val="008D6403"/>
    <w:rsid w:val="008D6612"/>
    <w:rsid w:val="008D6BE8"/>
    <w:rsid w:val="008D70CD"/>
    <w:rsid w:val="008D71DF"/>
    <w:rsid w:val="008D7239"/>
    <w:rsid w:val="008E0B92"/>
    <w:rsid w:val="008E0E30"/>
    <w:rsid w:val="008E11B3"/>
    <w:rsid w:val="008E13B8"/>
    <w:rsid w:val="008E24EF"/>
    <w:rsid w:val="008E27E9"/>
    <w:rsid w:val="008E3294"/>
    <w:rsid w:val="008E37B4"/>
    <w:rsid w:val="008E3E20"/>
    <w:rsid w:val="008E42DE"/>
    <w:rsid w:val="008E4AF2"/>
    <w:rsid w:val="008E4F18"/>
    <w:rsid w:val="008E574D"/>
    <w:rsid w:val="008E584F"/>
    <w:rsid w:val="008E5D3D"/>
    <w:rsid w:val="008E5DD8"/>
    <w:rsid w:val="008E6C26"/>
    <w:rsid w:val="008E6C37"/>
    <w:rsid w:val="008E6DE4"/>
    <w:rsid w:val="008E7249"/>
    <w:rsid w:val="008E748B"/>
    <w:rsid w:val="008E76AD"/>
    <w:rsid w:val="008F03C0"/>
    <w:rsid w:val="008F0B22"/>
    <w:rsid w:val="008F0B30"/>
    <w:rsid w:val="008F1470"/>
    <w:rsid w:val="008F16FE"/>
    <w:rsid w:val="008F2268"/>
    <w:rsid w:val="008F2283"/>
    <w:rsid w:val="008F22C3"/>
    <w:rsid w:val="008F2931"/>
    <w:rsid w:val="008F2C49"/>
    <w:rsid w:val="008F2CCE"/>
    <w:rsid w:val="008F36F0"/>
    <w:rsid w:val="008F3E27"/>
    <w:rsid w:val="008F45CB"/>
    <w:rsid w:val="008F52DF"/>
    <w:rsid w:val="008F606D"/>
    <w:rsid w:val="008F6543"/>
    <w:rsid w:val="008F66BC"/>
    <w:rsid w:val="008F782E"/>
    <w:rsid w:val="008F7CE7"/>
    <w:rsid w:val="008F7CFF"/>
    <w:rsid w:val="008F7ED1"/>
    <w:rsid w:val="008F7EDD"/>
    <w:rsid w:val="009006B6"/>
    <w:rsid w:val="0090087D"/>
    <w:rsid w:val="00900925"/>
    <w:rsid w:val="009011C6"/>
    <w:rsid w:val="009018D9"/>
    <w:rsid w:val="00901A83"/>
    <w:rsid w:val="00901C8D"/>
    <w:rsid w:val="00902990"/>
    <w:rsid w:val="00903910"/>
    <w:rsid w:val="00903BCD"/>
    <w:rsid w:val="009046C3"/>
    <w:rsid w:val="00904A27"/>
    <w:rsid w:val="00904A4D"/>
    <w:rsid w:val="00904FF8"/>
    <w:rsid w:val="00905643"/>
    <w:rsid w:val="009056F1"/>
    <w:rsid w:val="00905C41"/>
    <w:rsid w:val="00905EE9"/>
    <w:rsid w:val="009065F4"/>
    <w:rsid w:val="009066F2"/>
    <w:rsid w:val="00906C5B"/>
    <w:rsid w:val="00906DD1"/>
    <w:rsid w:val="009075A7"/>
    <w:rsid w:val="00907DFB"/>
    <w:rsid w:val="00907F40"/>
    <w:rsid w:val="00910624"/>
    <w:rsid w:val="00910FBA"/>
    <w:rsid w:val="0091113A"/>
    <w:rsid w:val="0091123E"/>
    <w:rsid w:val="00911AB3"/>
    <w:rsid w:val="00911D39"/>
    <w:rsid w:val="00912163"/>
    <w:rsid w:val="00912B9F"/>
    <w:rsid w:val="00912D87"/>
    <w:rsid w:val="009137DE"/>
    <w:rsid w:val="00914067"/>
    <w:rsid w:val="00914AB3"/>
    <w:rsid w:val="00916139"/>
    <w:rsid w:val="009163EB"/>
    <w:rsid w:val="009164E3"/>
    <w:rsid w:val="00916C23"/>
    <w:rsid w:val="00917768"/>
    <w:rsid w:val="00917C00"/>
    <w:rsid w:val="00917C0F"/>
    <w:rsid w:val="0092040E"/>
    <w:rsid w:val="00920C6C"/>
    <w:rsid w:val="00920CC6"/>
    <w:rsid w:val="00921897"/>
    <w:rsid w:val="00921C6D"/>
    <w:rsid w:val="009221C3"/>
    <w:rsid w:val="0092246F"/>
    <w:rsid w:val="009224C8"/>
    <w:rsid w:val="009227D9"/>
    <w:rsid w:val="00922DAB"/>
    <w:rsid w:val="009232E9"/>
    <w:rsid w:val="00923C44"/>
    <w:rsid w:val="00923CFC"/>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2F"/>
    <w:rsid w:val="009332F5"/>
    <w:rsid w:val="00933B90"/>
    <w:rsid w:val="00933E91"/>
    <w:rsid w:val="00933FB4"/>
    <w:rsid w:val="00934E99"/>
    <w:rsid w:val="009351DC"/>
    <w:rsid w:val="00936528"/>
    <w:rsid w:val="00936939"/>
    <w:rsid w:val="0094053B"/>
    <w:rsid w:val="00940966"/>
    <w:rsid w:val="00940B44"/>
    <w:rsid w:val="00940F33"/>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C3"/>
    <w:rsid w:val="00947CF3"/>
    <w:rsid w:val="009504FD"/>
    <w:rsid w:val="00950927"/>
    <w:rsid w:val="00950C3F"/>
    <w:rsid w:val="0095173F"/>
    <w:rsid w:val="00951D02"/>
    <w:rsid w:val="0095204D"/>
    <w:rsid w:val="00952356"/>
    <w:rsid w:val="0095295F"/>
    <w:rsid w:val="00953460"/>
    <w:rsid w:val="009535D7"/>
    <w:rsid w:val="009539E4"/>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342"/>
    <w:rsid w:val="009623D8"/>
    <w:rsid w:val="00962670"/>
    <w:rsid w:val="009629C5"/>
    <w:rsid w:val="00962A19"/>
    <w:rsid w:val="00963362"/>
    <w:rsid w:val="0096386A"/>
    <w:rsid w:val="009639C9"/>
    <w:rsid w:val="00963BD1"/>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318C"/>
    <w:rsid w:val="00973325"/>
    <w:rsid w:val="00973D8F"/>
    <w:rsid w:val="00973FE8"/>
    <w:rsid w:val="009743F0"/>
    <w:rsid w:val="00974518"/>
    <w:rsid w:val="00974BF7"/>
    <w:rsid w:val="009754D6"/>
    <w:rsid w:val="00975A6F"/>
    <w:rsid w:val="009761C1"/>
    <w:rsid w:val="0097620A"/>
    <w:rsid w:val="00980FE0"/>
    <w:rsid w:val="0098102D"/>
    <w:rsid w:val="00981329"/>
    <w:rsid w:val="00981389"/>
    <w:rsid w:val="00981D81"/>
    <w:rsid w:val="00981F2E"/>
    <w:rsid w:val="009821B3"/>
    <w:rsid w:val="009822D5"/>
    <w:rsid w:val="0098265E"/>
    <w:rsid w:val="00982E9C"/>
    <w:rsid w:val="0098321F"/>
    <w:rsid w:val="00983573"/>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C15"/>
    <w:rsid w:val="009A7D76"/>
    <w:rsid w:val="009B150B"/>
    <w:rsid w:val="009B20A2"/>
    <w:rsid w:val="009B226B"/>
    <w:rsid w:val="009B270E"/>
    <w:rsid w:val="009B3182"/>
    <w:rsid w:val="009B38E7"/>
    <w:rsid w:val="009B454B"/>
    <w:rsid w:val="009B4B6F"/>
    <w:rsid w:val="009B536C"/>
    <w:rsid w:val="009B5C19"/>
    <w:rsid w:val="009B6496"/>
    <w:rsid w:val="009B66B3"/>
    <w:rsid w:val="009B69AC"/>
    <w:rsid w:val="009B6F87"/>
    <w:rsid w:val="009C01DA"/>
    <w:rsid w:val="009C02B8"/>
    <w:rsid w:val="009C091E"/>
    <w:rsid w:val="009C0954"/>
    <w:rsid w:val="009C1528"/>
    <w:rsid w:val="009C20CC"/>
    <w:rsid w:val="009C2BDF"/>
    <w:rsid w:val="009C31EC"/>
    <w:rsid w:val="009C3558"/>
    <w:rsid w:val="009C36BB"/>
    <w:rsid w:val="009C418C"/>
    <w:rsid w:val="009C562E"/>
    <w:rsid w:val="009C5E44"/>
    <w:rsid w:val="009C7531"/>
    <w:rsid w:val="009C77CD"/>
    <w:rsid w:val="009C7F91"/>
    <w:rsid w:val="009D00C4"/>
    <w:rsid w:val="009D1D1E"/>
    <w:rsid w:val="009D220C"/>
    <w:rsid w:val="009D221F"/>
    <w:rsid w:val="009D262A"/>
    <w:rsid w:val="009D26E4"/>
    <w:rsid w:val="009D346C"/>
    <w:rsid w:val="009D3F88"/>
    <w:rsid w:val="009D518C"/>
    <w:rsid w:val="009D5EC2"/>
    <w:rsid w:val="009D6485"/>
    <w:rsid w:val="009D69B7"/>
    <w:rsid w:val="009D7186"/>
    <w:rsid w:val="009D7C4D"/>
    <w:rsid w:val="009D7E30"/>
    <w:rsid w:val="009E09F0"/>
    <w:rsid w:val="009E0EDF"/>
    <w:rsid w:val="009E130E"/>
    <w:rsid w:val="009E18AF"/>
    <w:rsid w:val="009E19E8"/>
    <w:rsid w:val="009E1A75"/>
    <w:rsid w:val="009E1B2C"/>
    <w:rsid w:val="009E2B33"/>
    <w:rsid w:val="009E3645"/>
    <w:rsid w:val="009E377C"/>
    <w:rsid w:val="009E411C"/>
    <w:rsid w:val="009E43D5"/>
    <w:rsid w:val="009E4535"/>
    <w:rsid w:val="009E458A"/>
    <w:rsid w:val="009E48CB"/>
    <w:rsid w:val="009E5316"/>
    <w:rsid w:val="009E5D7C"/>
    <w:rsid w:val="009E5DFC"/>
    <w:rsid w:val="009E5F0A"/>
    <w:rsid w:val="009E62AA"/>
    <w:rsid w:val="009E6723"/>
    <w:rsid w:val="009E6FD6"/>
    <w:rsid w:val="009E7DFA"/>
    <w:rsid w:val="009E7F6C"/>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987"/>
    <w:rsid w:val="009F6A12"/>
    <w:rsid w:val="009F71EB"/>
    <w:rsid w:val="009F720F"/>
    <w:rsid w:val="009F7825"/>
    <w:rsid w:val="009F7E7C"/>
    <w:rsid w:val="00A005B2"/>
    <w:rsid w:val="00A006D4"/>
    <w:rsid w:val="00A010E7"/>
    <w:rsid w:val="00A013FE"/>
    <w:rsid w:val="00A01A17"/>
    <w:rsid w:val="00A01A60"/>
    <w:rsid w:val="00A01E1B"/>
    <w:rsid w:val="00A023E7"/>
    <w:rsid w:val="00A02A5F"/>
    <w:rsid w:val="00A02FDC"/>
    <w:rsid w:val="00A037D9"/>
    <w:rsid w:val="00A03892"/>
    <w:rsid w:val="00A03D43"/>
    <w:rsid w:val="00A044A0"/>
    <w:rsid w:val="00A052E2"/>
    <w:rsid w:val="00A055A8"/>
    <w:rsid w:val="00A05980"/>
    <w:rsid w:val="00A06000"/>
    <w:rsid w:val="00A06131"/>
    <w:rsid w:val="00A063D2"/>
    <w:rsid w:val="00A06510"/>
    <w:rsid w:val="00A06E6E"/>
    <w:rsid w:val="00A06EAB"/>
    <w:rsid w:val="00A0748A"/>
    <w:rsid w:val="00A076F9"/>
    <w:rsid w:val="00A07997"/>
    <w:rsid w:val="00A07EC6"/>
    <w:rsid w:val="00A07F87"/>
    <w:rsid w:val="00A11185"/>
    <w:rsid w:val="00A11490"/>
    <w:rsid w:val="00A11733"/>
    <w:rsid w:val="00A12A99"/>
    <w:rsid w:val="00A12FC9"/>
    <w:rsid w:val="00A13659"/>
    <w:rsid w:val="00A13C5F"/>
    <w:rsid w:val="00A14CF1"/>
    <w:rsid w:val="00A14E0F"/>
    <w:rsid w:val="00A15AAA"/>
    <w:rsid w:val="00A15BF0"/>
    <w:rsid w:val="00A16251"/>
    <w:rsid w:val="00A1637F"/>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D0C"/>
    <w:rsid w:val="00A34D76"/>
    <w:rsid w:val="00A35125"/>
    <w:rsid w:val="00A3558B"/>
    <w:rsid w:val="00A355F9"/>
    <w:rsid w:val="00A357D8"/>
    <w:rsid w:val="00A35C61"/>
    <w:rsid w:val="00A365D0"/>
    <w:rsid w:val="00A36ED2"/>
    <w:rsid w:val="00A37590"/>
    <w:rsid w:val="00A37C87"/>
    <w:rsid w:val="00A37DB2"/>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22C1"/>
    <w:rsid w:val="00A52A6E"/>
    <w:rsid w:val="00A53073"/>
    <w:rsid w:val="00A53220"/>
    <w:rsid w:val="00A538E6"/>
    <w:rsid w:val="00A53970"/>
    <w:rsid w:val="00A54464"/>
    <w:rsid w:val="00A54514"/>
    <w:rsid w:val="00A55669"/>
    <w:rsid w:val="00A56102"/>
    <w:rsid w:val="00A56314"/>
    <w:rsid w:val="00A56800"/>
    <w:rsid w:val="00A56BD7"/>
    <w:rsid w:val="00A56D7E"/>
    <w:rsid w:val="00A57404"/>
    <w:rsid w:val="00A574C3"/>
    <w:rsid w:val="00A575BD"/>
    <w:rsid w:val="00A6028A"/>
    <w:rsid w:val="00A60900"/>
    <w:rsid w:val="00A60EEC"/>
    <w:rsid w:val="00A614EB"/>
    <w:rsid w:val="00A61BB1"/>
    <w:rsid w:val="00A624AC"/>
    <w:rsid w:val="00A62756"/>
    <w:rsid w:val="00A627FD"/>
    <w:rsid w:val="00A629FC"/>
    <w:rsid w:val="00A62C93"/>
    <w:rsid w:val="00A62E87"/>
    <w:rsid w:val="00A630BA"/>
    <w:rsid w:val="00A639C6"/>
    <w:rsid w:val="00A63B83"/>
    <w:rsid w:val="00A63E5D"/>
    <w:rsid w:val="00A643C6"/>
    <w:rsid w:val="00A64C5D"/>
    <w:rsid w:val="00A65251"/>
    <w:rsid w:val="00A65762"/>
    <w:rsid w:val="00A65BD9"/>
    <w:rsid w:val="00A66718"/>
    <w:rsid w:val="00A67103"/>
    <w:rsid w:val="00A671EF"/>
    <w:rsid w:val="00A70249"/>
    <w:rsid w:val="00A70B31"/>
    <w:rsid w:val="00A70D94"/>
    <w:rsid w:val="00A7209F"/>
    <w:rsid w:val="00A7214C"/>
    <w:rsid w:val="00A72915"/>
    <w:rsid w:val="00A72F96"/>
    <w:rsid w:val="00A730A0"/>
    <w:rsid w:val="00A73A74"/>
    <w:rsid w:val="00A74475"/>
    <w:rsid w:val="00A74730"/>
    <w:rsid w:val="00A74A15"/>
    <w:rsid w:val="00A74E75"/>
    <w:rsid w:val="00A7557F"/>
    <w:rsid w:val="00A759FE"/>
    <w:rsid w:val="00A75CF1"/>
    <w:rsid w:val="00A75D54"/>
    <w:rsid w:val="00A75FE1"/>
    <w:rsid w:val="00A76182"/>
    <w:rsid w:val="00A76D67"/>
    <w:rsid w:val="00A773A7"/>
    <w:rsid w:val="00A77562"/>
    <w:rsid w:val="00A776B8"/>
    <w:rsid w:val="00A77C28"/>
    <w:rsid w:val="00A80325"/>
    <w:rsid w:val="00A81EB6"/>
    <w:rsid w:val="00A8211E"/>
    <w:rsid w:val="00A82355"/>
    <w:rsid w:val="00A82DE9"/>
    <w:rsid w:val="00A83525"/>
    <w:rsid w:val="00A837FE"/>
    <w:rsid w:val="00A83CB1"/>
    <w:rsid w:val="00A850EB"/>
    <w:rsid w:val="00A85357"/>
    <w:rsid w:val="00A8553D"/>
    <w:rsid w:val="00A856B8"/>
    <w:rsid w:val="00A85AE9"/>
    <w:rsid w:val="00A86A99"/>
    <w:rsid w:val="00A871E5"/>
    <w:rsid w:val="00A87D5E"/>
    <w:rsid w:val="00A902DD"/>
    <w:rsid w:val="00A91617"/>
    <w:rsid w:val="00A91ADD"/>
    <w:rsid w:val="00A922DC"/>
    <w:rsid w:val="00A92DA3"/>
    <w:rsid w:val="00A93C1C"/>
    <w:rsid w:val="00A94030"/>
    <w:rsid w:val="00A953EB"/>
    <w:rsid w:val="00A95856"/>
    <w:rsid w:val="00A95B6D"/>
    <w:rsid w:val="00A95FD5"/>
    <w:rsid w:val="00A967A0"/>
    <w:rsid w:val="00A96B6B"/>
    <w:rsid w:val="00A96FA8"/>
    <w:rsid w:val="00A9717F"/>
    <w:rsid w:val="00A9770A"/>
    <w:rsid w:val="00AA0612"/>
    <w:rsid w:val="00AA0A43"/>
    <w:rsid w:val="00AA0DD3"/>
    <w:rsid w:val="00AA1C07"/>
    <w:rsid w:val="00AA22B9"/>
    <w:rsid w:val="00AA28B9"/>
    <w:rsid w:val="00AA2C0E"/>
    <w:rsid w:val="00AA3688"/>
    <w:rsid w:val="00AA3C28"/>
    <w:rsid w:val="00AA4006"/>
    <w:rsid w:val="00AA5679"/>
    <w:rsid w:val="00AA57DE"/>
    <w:rsid w:val="00AA5887"/>
    <w:rsid w:val="00AA58F8"/>
    <w:rsid w:val="00AA6493"/>
    <w:rsid w:val="00AA6C30"/>
    <w:rsid w:val="00AA6D04"/>
    <w:rsid w:val="00AA6D1D"/>
    <w:rsid w:val="00AA77DA"/>
    <w:rsid w:val="00AB043B"/>
    <w:rsid w:val="00AB0C95"/>
    <w:rsid w:val="00AB1184"/>
    <w:rsid w:val="00AB1613"/>
    <w:rsid w:val="00AB19F8"/>
    <w:rsid w:val="00AB1D1E"/>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8C6"/>
    <w:rsid w:val="00AC6D9D"/>
    <w:rsid w:val="00AC7612"/>
    <w:rsid w:val="00AC79C1"/>
    <w:rsid w:val="00AC7A44"/>
    <w:rsid w:val="00AC7CA4"/>
    <w:rsid w:val="00AD0F5D"/>
    <w:rsid w:val="00AD197E"/>
    <w:rsid w:val="00AD26A0"/>
    <w:rsid w:val="00AD3790"/>
    <w:rsid w:val="00AD41E3"/>
    <w:rsid w:val="00AD493B"/>
    <w:rsid w:val="00AD4A64"/>
    <w:rsid w:val="00AD4D4E"/>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122"/>
    <w:rsid w:val="00AE7D78"/>
    <w:rsid w:val="00AF0797"/>
    <w:rsid w:val="00AF1588"/>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AF7D57"/>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F9D"/>
    <w:rsid w:val="00B06BC8"/>
    <w:rsid w:val="00B073E6"/>
    <w:rsid w:val="00B074F8"/>
    <w:rsid w:val="00B07D59"/>
    <w:rsid w:val="00B114FA"/>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820"/>
    <w:rsid w:val="00B269E7"/>
    <w:rsid w:val="00B2732D"/>
    <w:rsid w:val="00B27512"/>
    <w:rsid w:val="00B27B03"/>
    <w:rsid w:val="00B27F55"/>
    <w:rsid w:val="00B27F88"/>
    <w:rsid w:val="00B3003C"/>
    <w:rsid w:val="00B30EF5"/>
    <w:rsid w:val="00B30F8D"/>
    <w:rsid w:val="00B311B0"/>
    <w:rsid w:val="00B31B62"/>
    <w:rsid w:val="00B3208E"/>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F33"/>
    <w:rsid w:val="00B42F69"/>
    <w:rsid w:val="00B42F70"/>
    <w:rsid w:val="00B43CC6"/>
    <w:rsid w:val="00B43CDD"/>
    <w:rsid w:val="00B43DA1"/>
    <w:rsid w:val="00B444B6"/>
    <w:rsid w:val="00B454BE"/>
    <w:rsid w:val="00B46361"/>
    <w:rsid w:val="00B46421"/>
    <w:rsid w:val="00B46851"/>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2F4D"/>
    <w:rsid w:val="00B735B8"/>
    <w:rsid w:val="00B73F56"/>
    <w:rsid w:val="00B742AB"/>
    <w:rsid w:val="00B74858"/>
    <w:rsid w:val="00B749BF"/>
    <w:rsid w:val="00B752EB"/>
    <w:rsid w:val="00B7574B"/>
    <w:rsid w:val="00B759F9"/>
    <w:rsid w:val="00B75AF2"/>
    <w:rsid w:val="00B75D49"/>
    <w:rsid w:val="00B76E41"/>
    <w:rsid w:val="00B77BE4"/>
    <w:rsid w:val="00B80ADA"/>
    <w:rsid w:val="00B812BE"/>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52A"/>
    <w:rsid w:val="00BA4ADA"/>
    <w:rsid w:val="00BA4F16"/>
    <w:rsid w:val="00BA51AB"/>
    <w:rsid w:val="00BA602A"/>
    <w:rsid w:val="00BA6419"/>
    <w:rsid w:val="00BA6550"/>
    <w:rsid w:val="00BA65E7"/>
    <w:rsid w:val="00BA6837"/>
    <w:rsid w:val="00BA762D"/>
    <w:rsid w:val="00BB1469"/>
    <w:rsid w:val="00BB3642"/>
    <w:rsid w:val="00BB399F"/>
    <w:rsid w:val="00BB3D8E"/>
    <w:rsid w:val="00BB400D"/>
    <w:rsid w:val="00BB40D0"/>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34CF"/>
    <w:rsid w:val="00BC3584"/>
    <w:rsid w:val="00BC37B0"/>
    <w:rsid w:val="00BC399E"/>
    <w:rsid w:val="00BC4270"/>
    <w:rsid w:val="00BC43D6"/>
    <w:rsid w:val="00BC5838"/>
    <w:rsid w:val="00BC5A38"/>
    <w:rsid w:val="00BC5AEE"/>
    <w:rsid w:val="00BC5FBF"/>
    <w:rsid w:val="00BC61B4"/>
    <w:rsid w:val="00BC6DC2"/>
    <w:rsid w:val="00BC713A"/>
    <w:rsid w:val="00BD0CEA"/>
    <w:rsid w:val="00BD0E2E"/>
    <w:rsid w:val="00BD22FA"/>
    <w:rsid w:val="00BD2F7F"/>
    <w:rsid w:val="00BD312E"/>
    <w:rsid w:val="00BD3EB3"/>
    <w:rsid w:val="00BD631C"/>
    <w:rsid w:val="00BD660D"/>
    <w:rsid w:val="00BD66DE"/>
    <w:rsid w:val="00BD73A2"/>
    <w:rsid w:val="00BD777C"/>
    <w:rsid w:val="00BE00E1"/>
    <w:rsid w:val="00BE0680"/>
    <w:rsid w:val="00BE1566"/>
    <w:rsid w:val="00BE263E"/>
    <w:rsid w:val="00BE3FC9"/>
    <w:rsid w:val="00BE442D"/>
    <w:rsid w:val="00BE463F"/>
    <w:rsid w:val="00BE4651"/>
    <w:rsid w:val="00BE4D89"/>
    <w:rsid w:val="00BE4ED6"/>
    <w:rsid w:val="00BE54F3"/>
    <w:rsid w:val="00BE5F5C"/>
    <w:rsid w:val="00BE5F67"/>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98D"/>
    <w:rsid w:val="00C04023"/>
    <w:rsid w:val="00C0420C"/>
    <w:rsid w:val="00C0477C"/>
    <w:rsid w:val="00C0556C"/>
    <w:rsid w:val="00C059B2"/>
    <w:rsid w:val="00C05A0D"/>
    <w:rsid w:val="00C05B8E"/>
    <w:rsid w:val="00C05C3D"/>
    <w:rsid w:val="00C06473"/>
    <w:rsid w:val="00C071AC"/>
    <w:rsid w:val="00C1062F"/>
    <w:rsid w:val="00C109A2"/>
    <w:rsid w:val="00C11707"/>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EC1"/>
    <w:rsid w:val="00C164F6"/>
    <w:rsid w:val="00C16DE1"/>
    <w:rsid w:val="00C179B0"/>
    <w:rsid w:val="00C20197"/>
    <w:rsid w:val="00C20245"/>
    <w:rsid w:val="00C20520"/>
    <w:rsid w:val="00C20835"/>
    <w:rsid w:val="00C20CA6"/>
    <w:rsid w:val="00C20F5D"/>
    <w:rsid w:val="00C2144E"/>
    <w:rsid w:val="00C2185F"/>
    <w:rsid w:val="00C21AD6"/>
    <w:rsid w:val="00C226F9"/>
    <w:rsid w:val="00C22D40"/>
    <w:rsid w:val="00C22E33"/>
    <w:rsid w:val="00C23398"/>
    <w:rsid w:val="00C23B23"/>
    <w:rsid w:val="00C2428B"/>
    <w:rsid w:val="00C24383"/>
    <w:rsid w:val="00C248EC"/>
    <w:rsid w:val="00C24C4E"/>
    <w:rsid w:val="00C2510D"/>
    <w:rsid w:val="00C2511D"/>
    <w:rsid w:val="00C251A3"/>
    <w:rsid w:val="00C259B7"/>
    <w:rsid w:val="00C26C22"/>
    <w:rsid w:val="00C27B03"/>
    <w:rsid w:val="00C3017D"/>
    <w:rsid w:val="00C3023B"/>
    <w:rsid w:val="00C30659"/>
    <w:rsid w:val="00C3089B"/>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CC7"/>
    <w:rsid w:val="00C41CD3"/>
    <w:rsid w:val="00C4216B"/>
    <w:rsid w:val="00C4264E"/>
    <w:rsid w:val="00C426EC"/>
    <w:rsid w:val="00C4295B"/>
    <w:rsid w:val="00C432C3"/>
    <w:rsid w:val="00C43335"/>
    <w:rsid w:val="00C43438"/>
    <w:rsid w:val="00C44264"/>
    <w:rsid w:val="00C448F7"/>
    <w:rsid w:val="00C44FF2"/>
    <w:rsid w:val="00C45166"/>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902DD"/>
    <w:rsid w:val="00C90848"/>
    <w:rsid w:val="00C91B99"/>
    <w:rsid w:val="00C92066"/>
    <w:rsid w:val="00C923DE"/>
    <w:rsid w:val="00C92646"/>
    <w:rsid w:val="00C92C49"/>
    <w:rsid w:val="00C9316A"/>
    <w:rsid w:val="00C937E7"/>
    <w:rsid w:val="00C93B5E"/>
    <w:rsid w:val="00C95241"/>
    <w:rsid w:val="00C955D1"/>
    <w:rsid w:val="00C95845"/>
    <w:rsid w:val="00C95C48"/>
    <w:rsid w:val="00C95D8D"/>
    <w:rsid w:val="00C969BE"/>
    <w:rsid w:val="00C96D35"/>
    <w:rsid w:val="00C96D94"/>
    <w:rsid w:val="00C97438"/>
    <w:rsid w:val="00C97C14"/>
    <w:rsid w:val="00C97C7F"/>
    <w:rsid w:val="00C97D56"/>
    <w:rsid w:val="00CA2283"/>
    <w:rsid w:val="00CA2550"/>
    <w:rsid w:val="00CA2AEF"/>
    <w:rsid w:val="00CA2CA3"/>
    <w:rsid w:val="00CA325F"/>
    <w:rsid w:val="00CA32B2"/>
    <w:rsid w:val="00CA33B8"/>
    <w:rsid w:val="00CA4ABD"/>
    <w:rsid w:val="00CA4C1D"/>
    <w:rsid w:val="00CA6DD8"/>
    <w:rsid w:val="00CA6EE3"/>
    <w:rsid w:val="00CA706B"/>
    <w:rsid w:val="00CA7241"/>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70A8"/>
    <w:rsid w:val="00CB77D4"/>
    <w:rsid w:val="00CB7DF6"/>
    <w:rsid w:val="00CB7E53"/>
    <w:rsid w:val="00CC0A6B"/>
    <w:rsid w:val="00CC0B3C"/>
    <w:rsid w:val="00CC0EAD"/>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F13"/>
    <w:rsid w:val="00CD6731"/>
    <w:rsid w:val="00CD683F"/>
    <w:rsid w:val="00CD6861"/>
    <w:rsid w:val="00CD6F71"/>
    <w:rsid w:val="00CD7767"/>
    <w:rsid w:val="00CD7966"/>
    <w:rsid w:val="00CE0675"/>
    <w:rsid w:val="00CE1948"/>
    <w:rsid w:val="00CE1D8D"/>
    <w:rsid w:val="00CE2099"/>
    <w:rsid w:val="00CE2105"/>
    <w:rsid w:val="00CE2F14"/>
    <w:rsid w:val="00CE33CD"/>
    <w:rsid w:val="00CE3929"/>
    <w:rsid w:val="00CE41B2"/>
    <w:rsid w:val="00CE4C5A"/>
    <w:rsid w:val="00CE4F2E"/>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20358"/>
    <w:rsid w:val="00D20D6E"/>
    <w:rsid w:val="00D20DCB"/>
    <w:rsid w:val="00D20E27"/>
    <w:rsid w:val="00D21300"/>
    <w:rsid w:val="00D21383"/>
    <w:rsid w:val="00D21661"/>
    <w:rsid w:val="00D21D5B"/>
    <w:rsid w:val="00D22011"/>
    <w:rsid w:val="00D2204F"/>
    <w:rsid w:val="00D22F7B"/>
    <w:rsid w:val="00D230DC"/>
    <w:rsid w:val="00D23782"/>
    <w:rsid w:val="00D248D9"/>
    <w:rsid w:val="00D25558"/>
    <w:rsid w:val="00D2583E"/>
    <w:rsid w:val="00D25AE7"/>
    <w:rsid w:val="00D25B03"/>
    <w:rsid w:val="00D25BF7"/>
    <w:rsid w:val="00D2620A"/>
    <w:rsid w:val="00D26716"/>
    <w:rsid w:val="00D269B5"/>
    <w:rsid w:val="00D26C9A"/>
    <w:rsid w:val="00D26D2D"/>
    <w:rsid w:val="00D26FCC"/>
    <w:rsid w:val="00D2704A"/>
    <w:rsid w:val="00D2768A"/>
    <w:rsid w:val="00D279E9"/>
    <w:rsid w:val="00D303E8"/>
    <w:rsid w:val="00D3079F"/>
    <w:rsid w:val="00D3155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21D6"/>
    <w:rsid w:val="00D52E18"/>
    <w:rsid w:val="00D532F1"/>
    <w:rsid w:val="00D534C6"/>
    <w:rsid w:val="00D53589"/>
    <w:rsid w:val="00D539D5"/>
    <w:rsid w:val="00D544D5"/>
    <w:rsid w:val="00D57568"/>
    <w:rsid w:val="00D57897"/>
    <w:rsid w:val="00D602DE"/>
    <w:rsid w:val="00D6096A"/>
    <w:rsid w:val="00D60ABE"/>
    <w:rsid w:val="00D60CE5"/>
    <w:rsid w:val="00D611CB"/>
    <w:rsid w:val="00D61747"/>
    <w:rsid w:val="00D61811"/>
    <w:rsid w:val="00D62BA6"/>
    <w:rsid w:val="00D63F19"/>
    <w:rsid w:val="00D63F9F"/>
    <w:rsid w:val="00D646D3"/>
    <w:rsid w:val="00D65761"/>
    <w:rsid w:val="00D65BF5"/>
    <w:rsid w:val="00D65F41"/>
    <w:rsid w:val="00D662F2"/>
    <w:rsid w:val="00D665F1"/>
    <w:rsid w:val="00D66CC0"/>
    <w:rsid w:val="00D66D89"/>
    <w:rsid w:val="00D6711E"/>
    <w:rsid w:val="00D67A95"/>
    <w:rsid w:val="00D70173"/>
    <w:rsid w:val="00D7083F"/>
    <w:rsid w:val="00D708F6"/>
    <w:rsid w:val="00D709C1"/>
    <w:rsid w:val="00D71146"/>
    <w:rsid w:val="00D72347"/>
    <w:rsid w:val="00D730D4"/>
    <w:rsid w:val="00D73B08"/>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718B"/>
    <w:rsid w:val="00D97215"/>
    <w:rsid w:val="00D97234"/>
    <w:rsid w:val="00D9771F"/>
    <w:rsid w:val="00D9783F"/>
    <w:rsid w:val="00D97A7B"/>
    <w:rsid w:val="00DA00EA"/>
    <w:rsid w:val="00DA0172"/>
    <w:rsid w:val="00DA10F8"/>
    <w:rsid w:val="00DA1259"/>
    <w:rsid w:val="00DA1AAD"/>
    <w:rsid w:val="00DA1E08"/>
    <w:rsid w:val="00DA3147"/>
    <w:rsid w:val="00DA3223"/>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E19"/>
    <w:rsid w:val="00DD31FF"/>
    <w:rsid w:val="00DD34E1"/>
    <w:rsid w:val="00DD3CC8"/>
    <w:rsid w:val="00DD45E7"/>
    <w:rsid w:val="00DD4987"/>
    <w:rsid w:val="00DD4E32"/>
    <w:rsid w:val="00DD50DF"/>
    <w:rsid w:val="00DD5C78"/>
    <w:rsid w:val="00DD6236"/>
    <w:rsid w:val="00DD657B"/>
    <w:rsid w:val="00DD6602"/>
    <w:rsid w:val="00DD6D10"/>
    <w:rsid w:val="00DD71F6"/>
    <w:rsid w:val="00DD7661"/>
    <w:rsid w:val="00DD7667"/>
    <w:rsid w:val="00DD777C"/>
    <w:rsid w:val="00DD7C81"/>
    <w:rsid w:val="00DD7FD5"/>
    <w:rsid w:val="00DE0200"/>
    <w:rsid w:val="00DE08A4"/>
    <w:rsid w:val="00DE0D2F"/>
    <w:rsid w:val="00DE0D75"/>
    <w:rsid w:val="00DE115D"/>
    <w:rsid w:val="00DE1528"/>
    <w:rsid w:val="00DE167E"/>
    <w:rsid w:val="00DE19EB"/>
    <w:rsid w:val="00DE1F5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60C1"/>
    <w:rsid w:val="00E06B1E"/>
    <w:rsid w:val="00E075E6"/>
    <w:rsid w:val="00E07787"/>
    <w:rsid w:val="00E07B93"/>
    <w:rsid w:val="00E07F4F"/>
    <w:rsid w:val="00E10AAF"/>
    <w:rsid w:val="00E11108"/>
    <w:rsid w:val="00E1115E"/>
    <w:rsid w:val="00E118E1"/>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AF8"/>
    <w:rsid w:val="00E265A0"/>
    <w:rsid w:val="00E26AD3"/>
    <w:rsid w:val="00E26C55"/>
    <w:rsid w:val="00E26D02"/>
    <w:rsid w:val="00E26F6C"/>
    <w:rsid w:val="00E27112"/>
    <w:rsid w:val="00E274F3"/>
    <w:rsid w:val="00E27BB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C62"/>
    <w:rsid w:val="00E45674"/>
    <w:rsid w:val="00E47B3B"/>
    <w:rsid w:val="00E502D1"/>
    <w:rsid w:val="00E50DC7"/>
    <w:rsid w:val="00E51105"/>
    <w:rsid w:val="00E52A9F"/>
    <w:rsid w:val="00E53103"/>
    <w:rsid w:val="00E5387C"/>
    <w:rsid w:val="00E5461A"/>
    <w:rsid w:val="00E54EF2"/>
    <w:rsid w:val="00E55109"/>
    <w:rsid w:val="00E553BD"/>
    <w:rsid w:val="00E555B7"/>
    <w:rsid w:val="00E56A80"/>
    <w:rsid w:val="00E57790"/>
    <w:rsid w:val="00E57F51"/>
    <w:rsid w:val="00E6006F"/>
    <w:rsid w:val="00E6055B"/>
    <w:rsid w:val="00E60970"/>
    <w:rsid w:val="00E60DC5"/>
    <w:rsid w:val="00E61A0D"/>
    <w:rsid w:val="00E61B6A"/>
    <w:rsid w:val="00E62173"/>
    <w:rsid w:val="00E62D51"/>
    <w:rsid w:val="00E62FA0"/>
    <w:rsid w:val="00E63559"/>
    <w:rsid w:val="00E63D5C"/>
    <w:rsid w:val="00E64259"/>
    <w:rsid w:val="00E64803"/>
    <w:rsid w:val="00E65635"/>
    <w:rsid w:val="00E65E1F"/>
    <w:rsid w:val="00E65F22"/>
    <w:rsid w:val="00E67180"/>
    <w:rsid w:val="00E67181"/>
    <w:rsid w:val="00E676E2"/>
    <w:rsid w:val="00E70687"/>
    <w:rsid w:val="00E70E84"/>
    <w:rsid w:val="00E712EC"/>
    <w:rsid w:val="00E71EB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56FE"/>
    <w:rsid w:val="00E85948"/>
    <w:rsid w:val="00E85A95"/>
    <w:rsid w:val="00E860B2"/>
    <w:rsid w:val="00E86536"/>
    <w:rsid w:val="00E87618"/>
    <w:rsid w:val="00E8777D"/>
    <w:rsid w:val="00E87B9B"/>
    <w:rsid w:val="00E87DAD"/>
    <w:rsid w:val="00E9031A"/>
    <w:rsid w:val="00E907FB"/>
    <w:rsid w:val="00E910CF"/>
    <w:rsid w:val="00E9161A"/>
    <w:rsid w:val="00E9167E"/>
    <w:rsid w:val="00E91BBC"/>
    <w:rsid w:val="00E91C43"/>
    <w:rsid w:val="00E922A4"/>
    <w:rsid w:val="00E923E4"/>
    <w:rsid w:val="00E92490"/>
    <w:rsid w:val="00E925CE"/>
    <w:rsid w:val="00E92720"/>
    <w:rsid w:val="00E92BDB"/>
    <w:rsid w:val="00E92E7A"/>
    <w:rsid w:val="00E9398A"/>
    <w:rsid w:val="00E93F3F"/>
    <w:rsid w:val="00E942C2"/>
    <w:rsid w:val="00E943C9"/>
    <w:rsid w:val="00E944D5"/>
    <w:rsid w:val="00E94CF5"/>
    <w:rsid w:val="00E95A72"/>
    <w:rsid w:val="00E95D55"/>
    <w:rsid w:val="00E961B6"/>
    <w:rsid w:val="00E967C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DC4"/>
    <w:rsid w:val="00EC098E"/>
    <w:rsid w:val="00EC0BCB"/>
    <w:rsid w:val="00EC0E71"/>
    <w:rsid w:val="00EC14F8"/>
    <w:rsid w:val="00EC197D"/>
    <w:rsid w:val="00EC21C5"/>
    <w:rsid w:val="00EC36A4"/>
    <w:rsid w:val="00EC3FC3"/>
    <w:rsid w:val="00EC42EC"/>
    <w:rsid w:val="00EC450B"/>
    <w:rsid w:val="00EC47C3"/>
    <w:rsid w:val="00EC4ECF"/>
    <w:rsid w:val="00EC5F8D"/>
    <w:rsid w:val="00EC69BB"/>
    <w:rsid w:val="00EC7024"/>
    <w:rsid w:val="00EC7597"/>
    <w:rsid w:val="00ED081F"/>
    <w:rsid w:val="00ED0EDB"/>
    <w:rsid w:val="00ED18F2"/>
    <w:rsid w:val="00ED1AEA"/>
    <w:rsid w:val="00ED20A6"/>
    <w:rsid w:val="00ED345E"/>
    <w:rsid w:val="00ED48BA"/>
    <w:rsid w:val="00ED4C1E"/>
    <w:rsid w:val="00ED5E6A"/>
    <w:rsid w:val="00ED5F5F"/>
    <w:rsid w:val="00ED613A"/>
    <w:rsid w:val="00ED6CFA"/>
    <w:rsid w:val="00ED6D53"/>
    <w:rsid w:val="00ED7B6E"/>
    <w:rsid w:val="00ED7D82"/>
    <w:rsid w:val="00EE003A"/>
    <w:rsid w:val="00EE0D75"/>
    <w:rsid w:val="00EE1855"/>
    <w:rsid w:val="00EE1E1F"/>
    <w:rsid w:val="00EE2074"/>
    <w:rsid w:val="00EE2218"/>
    <w:rsid w:val="00EE2526"/>
    <w:rsid w:val="00EE25D6"/>
    <w:rsid w:val="00EE2B68"/>
    <w:rsid w:val="00EE3733"/>
    <w:rsid w:val="00EE395E"/>
    <w:rsid w:val="00EE3A0E"/>
    <w:rsid w:val="00EE4488"/>
    <w:rsid w:val="00EE4FB2"/>
    <w:rsid w:val="00EE627A"/>
    <w:rsid w:val="00EE6D70"/>
    <w:rsid w:val="00EE7D17"/>
    <w:rsid w:val="00EF1386"/>
    <w:rsid w:val="00EF176D"/>
    <w:rsid w:val="00EF1A90"/>
    <w:rsid w:val="00EF1C5A"/>
    <w:rsid w:val="00EF2491"/>
    <w:rsid w:val="00EF256B"/>
    <w:rsid w:val="00EF29B0"/>
    <w:rsid w:val="00EF2B50"/>
    <w:rsid w:val="00EF3136"/>
    <w:rsid w:val="00EF4200"/>
    <w:rsid w:val="00EF46CB"/>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E0"/>
    <w:rsid w:val="00F03572"/>
    <w:rsid w:val="00F04099"/>
    <w:rsid w:val="00F049F6"/>
    <w:rsid w:val="00F05435"/>
    <w:rsid w:val="00F055C6"/>
    <w:rsid w:val="00F05B66"/>
    <w:rsid w:val="00F0643F"/>
    <w:rsid w:val="00F073D8"/>
    <w:rsid w:val="00F1030E"/>
    <w:rsid w:val="00F10925"/>
    <w:rsid w:val="00F10988"/>
    <w:rsid w:val="00F111B5"/>
    <w:rsid w:val="00F11987"/>
    <w:rsid w:val="00F11DBB"/>
    <w:rsid w:val="00F11E06"/>
    <w:rsid w:val="00F126B0"/>
    <w:rsid w:val="00F12A09"/>
    <w:rsid w:val="00F12E8C"/>
    <w:rsid w:val="00F12F6C"/>
    <w:rsid w:val="00F13DAE"/>
    <w:rsid w:val="00F13E40"/>
    <w:rsid w:val="00F157D8"/>
    <w:rsid w:val="00F15CB7"/>
    <w:rsid w:val="00F169BE"/>
    <w:rsid w:val="00F16B6B"/>
    <w:rsid w:val="00F16C1B"/>
    <w:rsid w:val="00F179B6"/>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921"/>
    <w:rsid w:val="00F24EF6"/>
    <w:rsid w:val="00F254E4"/>
    <w:rsid w:val="00F259B3"/>
    <w:rsid w:val="00F266C9"/>
    <w:rsid w:val="00F26AAB"/>
    <w:rsid w:val="00F26F5D"/>
    <w:rsid w:val="00F27862"/>
    <w:rsid w:val="00F27A3D"/>
    <w:rsid w:val="00F30217"/>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9A"/>
    <w:rsid w:val="00F3685D"/>
    <w:rsid w:val="00F374F4"/>
    <w:rsid w:val="00F37597"/>
    <w:rsid w:val="00F377AE"/>
    <w:rsid w:val="00F41269"/>
    <w:rsid w:val="00F41319"/>
    <w:rsid w:val="00F4195E"/>
    <w:rsid w:val="00F420B1"/>
    <w:rsid w:val="00F423D2"/>
    <w:rsid w:val="00F42473"/>
    <w:rsid w:val="00F4300D"/>
    <w:rsid w:val="00F435BD"/>
    <w:rsid w:val="00F435E7"/>
    <w:rsid w:val="00F439DC"/>
    <w:rsid w:val="00F44B13"/>
    <w:rsid w:val="00F4535D"/>
    <w:rsid w:val="00F45BE7"/>
    <w:rsid w:val="00F463D7"/>
    <w:rsid w:val="00F4681F"/>
    <w:rsid w:val="00F46831"/>
    <w:rsid w:val="00F47ABF"/>
    <w:rsid w:val="00F47F20"/>
    <w:rsid w:val="00F50163"/>
    <w:rsid w:val="00F50623"/>
    <w:rsid w:val="00F510CD"/>
    <w:rsid w:val="00F510E2"/>
    <w:rsid w:val="00F51495"/>
    <w:rsid w:val="00F515F1"/>
    <w:rsid w:val="00F517D6"/>
    <w:rsid w:val="00F51D35"/>
    <w:rsid w:val="00F5273A"/>
    <w:rsid w:val="00F52D6B"/>
    <w:rsid w:val="00F52DE2"/>
    <w:rsid w:val="00F52E18"/>
    <w:rsid w:val="00F53564"/>
    <w:rsid w:val="00F535E2"/>
    <w:rsid w:val="00F53747"/>
    <w:rsid w:val="00F539DD"/>
    <w:rsid w:val="00F54516"/>
    <w:rsid w:val="00F546FB"/>
    <w:rsid w:val="00F55335"/>
    <w:rsid w:val="00F55CB3"/>
    <w:rsid w:val="00F55CF7"/>
    <w:rsid w:val="00F55D50"/>
    <w:rsid w:val="00F57D1C"/>
    <w:rsid w:val="00F600C4"/>
    <w:rsid w:val="00F6077A"/>
    <w:rsid w:val="00F6086A"/>
    <w:rsid w:val="00F611C0"/>
    <w:rsid w:val="00F6128D"/>
    <w:rsid w:val="00F612C7"/>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18E"/>
    <w:rsid w:val="00F9153A"/>
    <w:rsid w:val="00F93703"/>
    <w:rsid w:val="00F93812"/>
    <w:rsid w:val="00F9473E"/>
    <w:rsid w:val="00F9676F"/>
    <w:rsid w:val="00F97116"/>
    <w:rsid w:val="00F97405"/>
    <w:rsid w:val="00F97CA9"/>
    <w:rsid w:val="00F97D67"/>
    <w:rsid w:val="00FA1020"/>
    <w:rsid w:val="00FA1260"/>
    <w:rsid w:val="00FA1C4B"/>
    <w:rsid w:val="00FA231D"/>
    <w:rsid w:val="00FA2E0C"/>
    <w:rsid w:val="00FA2E42"/>
    <w:rsid w:val="00FA3638"/>
    <w:rsid w:val="00FA3817"/>
    <w:rsid w:val="00FA4526"/>
    <w:rsid w:val="00FA4800"/>
    <w:rsid w:val="00FA4959"/>
    <w:rsid w:val="00FA53E9"/>
    <w:rsid w:val="00FA5F19"/>
    <w:rsid w:val="00FA78DE"/>
    <w:rsid w:val="00FA78FD"/>
    <w:rsid w:val="00FA7B3C"/>
    <w:rsid w:val="00FA7DDE"/>
    <w:rsid w:val="00FB09BC"/>
    <w:rsid w:val="00FB1152"/>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10C0"/>
    <w:rsid w:val="00FC1475"/>
    <w:rsid w:val="00FC1764"/>
    <w:rsid w:val="00FC1F47"/>
    <w:rsid w:val="00FC2643"/>
    <w:rsid w:val="00FC2788"/>
    <w:rsid w:val="00FC30AB"/>
    <w:rsid w:val="00FC31F3"/>
    <w:rsid w:val="00FC391E"/>
    <w:rsid w:val="00FC4007"/>
    <w:rsid w:val="00FC48DD"/>
    <w:rsid w:val="00FC519A"/>
    <w:rsid w:val="00FC564D"/>
    <w:rsid w:val="00FC5859"/>
    <w:rsid w:val="00FC5B35"/>
    <w:rsid w:val="00FC5E76"/>
    <w:rsid w:val="00FC69CF"/>
    <w:rsid w:val="00FC6F74"/>
    <w:rsid w:val="00FC7214"/>
    <w:rsid w:val="00FC7FB3"/>
    <w:rsid w:val="00FD058F"/>
    <w:rsid w:val="00FD0B70"/>
    <w:rsid w:val="00FD0D00"/>
    <w:rsid w:val="00FD11B8"/>
    <w:rsid w:val="00FD1440"/>
    <w:rsid w:val="00FD1489"/>
    <w:rsid w:val="00FD17D7"/>
    <w:rsid w:val="00FD1F34"/>
    <w:rsid w:val="00FD2CE0"/>
    <w:rsid w:val="00FD2DA9"/>
    <w:rsid w:val="00FD35FA"/>
    <w:rsid w:val="00FD3B02"/>
    <w:rsid w:val="00FD3DB2"/>
    <w:rsid w:val="00FD4FCB"/>
    <w:rsid w:val="00FD59F1"/>
    <w:rsid w:val="00FD5C92"/>
    <w:rsid w:val="00FD66A4"/>
    <w:rsid w:val="00FD6D42"/>
    <w:rsid w:val="00FD6FE2"/>
    <w:rsid w:val="00FD74CB"/>
    <w:rsid w:val="00FD7543"/>
    <w:rsid w:val="00FD7B1C"/>
    <w:rsid w:val="00FD7B21"/>
    <w:rsid w:val="00FD7BF5"/>
    <w:rsid w:val="00FE0C9A"/>
    <w:rsid w:val="00FE1606"/>
    <w:rsid w:val="00FE185C"/>
    <w:rsid w:val="00FE223D"/>
    <w:rsid w:val="00FE2CF5"/>
    <w:rsid w:val="00FE306E"/>
    <w:rsid w:val="00FE3261"/>
    <w:rsid w:val="00FE3C5F"/>
    <w:rsid w:val="00FE401B"/>
    <w:rsid w:val="00FE4705"/>
    <w:rsid w:val="00FE4ABB"/>
    <w:rsid w:val="00FE517D"/>
    <w:rsid w:val="00FE557C"/>
    <w:rsid w:val="00FE5E39"/>
    <w:rsid w:val="00FE7001"/>
    <w:rsid w:val="00FE7102"/>
    <w:rsid w:val="00FE73E1"/>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7BF"/>
    <w:rsid w:val="00FF6DD0"/>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4"/>
    <o:shapelayout v:ext="edit">
      <o:idmap v:ext="edit" data="2"/>
    </o:shapelayout>
  </w:shapeDefaults>
  <w:decimalSymbol w:val="."/>
  <w:listSeparator w:val=","/>
  <w14:docId w14:val="39042B3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2CC"/>
    <w:pPr>
      <w:tabs>
        <w:tab w:val="left" w:pos="567"/>
      </w:tabs>
    </w:pPr>
    <w:rPr>
      <w:sz w:val="22"/>
      <w:lang w:eastAsia="en-US"/>
    </w:rPr>
  </w:style>
  <w:style w:type="paragraph" w:styleId="Heading2">
    <w:name w:val="heading 2"/>
    <w:aliases w:val="D70AR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paragraph" w:styleId="Heading3">
    <w:name w:val="heading 3"/>
    <w:aliases w:val="D70AR3"/>
    <w:basedOn w:val="Normal"/>
    <w:next w:val="Normal"/>
    <w:link w:val="Heading3Char"/>
    <w:qFormat/>
    <w:rsid w:val="007C2602"/>
    <w:pPr>
      <w:keepNext/>
      <w:tabs>
        <w:tab w:val="clear" w:pos="567"/>
      </w:tabs>
      <w:jc w:val="center"/>
      <w:outlineLvl w:val="2"/>
    </w:pPr>
    <w:rPr>
      <w:b/>
      <w:szCs w:val="22"/>
    </w:rPr>
  </w:style>
  <w:style w:type="paragraph" w:styleId="Heading4">
    <w:name w:val="heading 4"/>
    <w:aliases w:val="D70AR4"/>
    <w:basedOn w:val="Normal"/>
    <w:next w:val="Normal"/>
    <w:link w:val="Heading4Char"/>
    <w:qFormat/>
    <w:rsid w:val="00FF67BF"/>
    <w:pPr>
      <w:keepNext/>
      <w:tabs>
        <w:tab w:val="clear" w:pos="567"/>
      </w:tabs>
      <w:outlineLvl w:val="3"/>
    </w:pPr>
    <w:rPr>
      <w:snapToGrid w:val="0"/>
      <w:szCs w:val="22"/>
    </w:rPr>
  </w:style>
  <w:style w:type="paragraph" w:styleId="Heading5">
    <w:name w:val="heading 5"/>
    <w:aliases w:val="D70AR5"/>
    <w:basedOn w:val="Normal"/>
    <w:next w:val="Normal"/>
    <w:link w:val="Heading5Char"/>
    <w:qFormat/>
    <w:rsid w:val="00FF67BF"/>
    <w:pPr>
      <w:tabs>
        <w:tab w:val="clear" w:pos="567"/>
      </w:tabs>
      <w:outlineLvl w:val="4"/>
    </w:pPr>
    <w:rPr>
      <w:smallCaps/>
      <w:snapToGrid w:val="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fr-FR"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r-FR"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r-FR"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eastAsia="en-US"/>
    </w:rPr>
  </w:style>
  <w:style w:type="paragraph" w:customStyle="1" w:styleId="Default">
    <w:name w:val="Default"/>
    <w:rsid w:val="004B061B"/>
    <w:pPr>
      <w:autoSpaceDE w:val="0"/>
      <w:autoSpaceDN w:val="0"/>
      <w:adjustRightInd w:val="0"/>
    </w:pPr>
    <w:rPr>
      <w:color w:val="000000"/>
      <w:sz w:val="24"/>
      <w:szCs w:val="24"/>
      <w:lang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aliases w:val="D70AR2 Char"/>
    <w:link w:val="Heading2"/>
    <w:rsid w:val="0066341B"/>
    <w:rPr>
      <w:rFonts w:ascii="Calibri Light" w:eastAsia="DengXian Light" w:hAnsi="Calibri Light" w:cs="Times New Roman"/>
      <w:color w:val="2F5496"/>
      <w:sz w:val="26"/>
      <w:szCs w:val="26"/>
      <w:lang w:val="fr-FR"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fr-FR" w:eastAsia="en-US"/>
    </w:rPr>
  </w:style>
  <w:style w:type="character" w:customStyle="1" w:styleId="HeaderChar">
    <w:name w:val="Header Char"/>
    <w:link w:val="Header"/>
    <w:rsid w:val="00603579"/>
    <w:rPr>
      <w:rFonts w:ascii="Arial" w:eastAsia="Times New Roman" w:hAnsi="Arial"/>
      <w:lang w:val="fr-FR" w:eastAsia="en-US"/>
    </w:rPr>
  </w:style>
  <w:style w:type="character" w:customStyle="1" w:styleId="BodyTextChar">
    <w:name w:val="Body Text Char"/>
    <w:link w:val="BodyText"/>
    <w:rsid w:val="00603579"/>
    <w:rPr>
      <w:rFonts w:eastAsia="Times New Roman"/>
      <w:i/>
      <w:color w:val="008000"/>
      <w:sz w:val="22"/>
      <w:lang w:val="fr-FR" w:eastAsia="en-US"/>
    </w:rPr>
  </w:style>
  <w:style w:type="character" w:customStyle="1" w:styleId="BalloonTextChar">
    <w:name w:val="Balloon Text Char"/>
    <w:link w:val="BalloonText"/>
    <w:semiHidden/>
    <w:rsid w:val="00603579"/>
    <w:rPr>
      <w:rFonts w:ascii="Tahoma" w:eastAsia="Times New Roman" w:hAnsi="Tahoma" w:cs="Tahoma"/>
      <w:sz w:val="16"/>
      <w:szCs w:val="16"/>
      <w:lang w:val="fr-FR"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eastAsia="en-US"/>
    </w:rPr>
  </w:style>
  <w:style w:type="character" w:customStyle="1" w:styleId="Initial">
    <w:name w:val="Initial"/>
    <w:rsid w:val="006D589C"/>
    <w:rPr>
      <w:rFonts w:ascii="Times New Roman" w:hAnsi="Times New Roman"/>
      <w:sz w:val="24"/>
      <w:lang w:val="fr-FR"/>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character" w:customStyle="1" w:styleId="No-numheading3AgencyChar">
    <w:name w:val="No-num heading 3 (Agency) Char"/>
    <w:link w:val="No-numheading3Agency"/>
    <w:locked/>
    <w:rsid w:val="008A075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8A0751"/>
    <w:pPr>
      <w:keepNext/>
      <w:tabs>
        <w:tab w:val="clear" w:pos="567"/>
      </w:tabs>
      <w:spacing w:before="280" w:after="220"/>
      <w:outlineLvl w:val="2"/>
    </w:pPr>
    <w:rPr>
      <w:rFonts w:ascii="Verdana" w:eastAsia="Verdana" w:hAnsi="Verdana" w:cs="Arial"/>
      <w:b/>
      <w:bCs/>
      <w:kern w:val="32"/>
      <w:szCs w:val="22"/>
      <w:lang w:eastAsia="zh-CN"/>
    </w:rPr>
  </w:style>
  <w:style w:type="character" w:customStyle="1" w:styleId="Heading3Char">
    <w:name w:val="Heading 3 Char"/>
    <w:aliases w:val="D70AR3 Char"/>
    <w:link w:val="Heading3"/>
    <w:rsid w:val="007C2602"/>
    <w:rPr>
      <w:b/>
      <w:sz w:val="22"/>
      <w:szCs w:val="22"/>
      <w:lang w:val="fr-FR" w:eastAsia="en-US"/>
    </w:rPr>
  </w:style>
  <w:style w:type="character" w:customStyle="1" w:styleId="Heading4Char">
    <w:name w:val="Heading 4 Char"/>
    <w:aliases w:val="D70AR4 Char"/>
    <w:link w:val="Heading4"/>
    <w:rsid w:val="00FF67BF"/>
    <w:rPr>
      <w:snapToGrid w:val="0"/>
      <w:sz w:val="22"/>
      <w:szCs w:val="22"/>
      <w:lang w:val="fr-FR" w:eastAsia="en-US"/>
    </w:rPr>
  </w:style>
  <w:style w:type="character" w:customStyle="1" w:styleId="Heading5Char">
    <w:name w:val="Heading 5 Char"/>
    <w:aliases w:val="D70AR5 Char"/>
    <w:link w:val="Heading5"/>
    <w:rsid w:val="00FF67BF"/>
    <w:rPr>
      <w:smallCaps/>
      <w:snapToGrid w:val="0"/>
      <w:sz w:val="22"/>
      <w:szCs w:val="22"/>
      <w:u w:val="single"/>
      <w:lang w:val="fr-FR" w:eastAsia="en-US"/>
    </w:rPr>
  </w:style>
  <w:style w:type="character" w:styleId="UnresolvedMention">
    <w:name w:val="Unresolved Mention"/>
    <w:uiPriority w:val="99"/>
    <w:semiHidden/>
    <w:unhideWhenUsed/>
    <w:rsid w:val="00940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plizna" TargetMode="Externa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93F2-B4C9-4739-936F-45348902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12603</Words>
  <Characters>71838</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2025-10-10T06:04:00Z</dcterms:created>
  <dcterms:modified xsi:type="dcterms:W3CDTF">2025-10-10T06:05:00Z</dcterms:modified>
</cp:coreProperties>
</file>