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Override PartName="/docProps/app.xml" ContentType="application/vnd.openxmlformats-officedocument.extended-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fr-FR"/>
        </w:rPr>
      </w:pPr>
      <w:bookmarkStart w:id="0" w:name="_Hlk83233890"/>
      <w:r>
        <w:rPr>
          <w:rFonts w:asciiTheme="majorBidi" w:hAnsiTheme="majorBidi" w:cstheme="majorBidi"/>
          <w:szCs w:val="22"/>
          <w:lang w:val="fr-FR"/>
        </w:rPr>
        <w:t>Ce document constitue les informations sur le produit approuvées pour Upstaza, les modifications apportées depuis la procédure précédente qui ont une incidence sur les informations sur le produit (EMA/VR/0000312499) étant mises en évidence.</w:t>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fr-FR"/>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fr-FR"/>
        </w:rPr>
      </w:pPr>
      <w:r>
        <w:rPr>
          <w:rFonts w:asciiTheme="majorBidi" w:hAnsiTheme="majorBidi" w:cstheme="majorBidi"/>
          <w:szCs w:val="22"/>
          <w:lang w:val="fr-FR"/>
        </w:rPr>
        <w:t xml:space="preserve">Pour plus d’informations, voir le site web de l’Agence européenne des médicaments: </w:t>
      </w:r>
      <w:hyperlink r:id="rId13" w:history="1">
        <w:r>
          <w:rPr>
            <w:rStyle w:val="Hyperlink"/>
            <w:rFonts w:asciiTheme="majorBidi" w:hAnsiTheme="majorBidi" w:cstheme="majorBidi"/>
            <w:szCs w:val="22"/>
            <w:lang w:val="fr-FR"/>
          </w:rPr>
          <w:t>https://www.ema.europa.eu/en/medicines/human/EPAR/Upstaza</w:t>
        </w:r>
      </w:hyperlink>
    </w:p>
    <w:p>
      <w:pPr>
        <w:jc w:val="center"/>
        <w:rPr>
          <w:rFonts w:asciiTheme="majorBidi" w:hAnsiTheme="majorBidi" w:cstheme="majorBidi"/>
          <w:szCs w:val="22"/>
          <w:lang w:val="fr-FR"/>
        </w:rPr>
      </w:pPr>
    </w:p>
    <w:p>
      <w:pPr>
        <w:jc w:val="center"/>
        <w:rPr>
          <w:rFonts w:asciiTheme="majorBidi" w:hAnsiTheme="majorBidi" w:cstheme="majorBidi"/>
          <w:szCs w:val="22"/>
          <w:lang w:val="fr-FR"/>
        </w:rPr>
      </w:pPr>
    </w:p>
    <w:p>
      <w:pPr>
        <w:jc w:val="center"/>
        <w:rPr>
          <w:rFonts w:asciiTheme="majorBidi" w:hAnsiTheme="majorBidi" w:cstheme="majorBidi"/>
          <w:szCs w:val="22"/>
          <w:lang w:val="fr-FR"/>
        </w:rPr>
      </w:pPr>
    </w:p>
    <w:p>
      <w:pPr>
        <w:jc w:val="center"/>
        <w:rPr>
          <w:rFonts w:asciiTheme="majorBidi" w:hAnsiTheme="majorBidi" w:cstheme="majorBidi"/>
          <w:szCs w:val="22"/>
          <w:lang w:val="fr-FR"/>
        </w:rPr>
      </w:pPr>
    </w:p>
    <w:p>
      <w:pPr>
        <w:jc w:val="center"/>
        <w:rPr>
          <w:rFonts w:asciiTheme="majorBidi" w:hAnsiTheme="majorBidi" w:cstheme="majorBidi"/>
          <w:szCs w:val="22"/>
          <w:lang w:val="fr-FR"/>
        </w:rPr>
      </w:pPr>
    </w:p>
    <w:p>
      <w:pPr>
        <w:jc w:val="center"/>
        <w:rPr>
          <w:rFonts w:asciiTheme="majorBidi" w:hAnsiTheme="majorBidi" w:cstheme="majorBidi"/>
          <w:szCs w:val="22"/>
          <w:lang w:val="fr-FR"/>
        </w:rPr>
      </w:pPr>
    </w:p>
    <w:p>
      <w:pPr>
        <w:jc w:val="center"/>
        <w:rPr>
          <w:rFonts w:asciiTheme="majorBidi" w:hAnsiTheme="majorBidi" w:cstheme="majorBidi"/>
          <w:szCs w:val="22"/>
          <w:lang w:val="fr-FR"/>
        </w:rPr>
      </w:pPr>
    </w:p>
    <w:p>
      <w:pPr>
        <w:jc w:val="center"/>
        <w:rPr>
          <w:rFonts w:asciiTheme="majorBidi" w:hAnsiTheme="majorBidi" w:cstheme="majorBidi"/>
          <w:szCs w:val="22"/>
          <w:lang w:val="fr-FR"/>
        </w:rPr>
      </w:pPr>
    </w:p>
    <w:p>
      <w:pPr>
        <w:jc w:val="center"/>
        <w:rPr>
          <w:rFonts w:asciiTheme="majorBidi" w:hAnsiTheme="majorBidi" w:cstheme="majorBidi"/>
          <w:szCs w:val="22"/>
          <w:lang w:val="fr-FR"/>
        </w:rPr>
      </w:pPr>
    </w:p>
    <w:p>
      <w:pPr>
        <w:jc w:val="center"/>
        <w:rPr>
          <w:rFonts w:asciiTheme="majorBidi" w:hAnsiTheme="majorBidi" w:cstheme="majorBidi"/>
          <w:szCs w:val="22"/>
          <w:lang w:val="fr-FR"/>
        </w:rPr>
      </w:pPr>
    </w:p>
    <w:p>
      <w:pPr>
        <w:jc w:val="center"/>
        <w:rPr>
          <w:rFonts w:asciiTheme="majorBidi" w:hAnsiTheme="majorBidi" w:cstheme="majorBidi"/>
          <w:szCs w:val="22"/>
          <w:lang w:val="fr-FR"/>
        </w:rPr>
      </w:pPr>
    </w:p>
    <w:p>
      <w:pPr>
        <w:jc w:val="center"/>
        <w:rPr>
          <w:rFonts w:asciiTheme="majorBidi" w:hAnsiTheme="majorBidi" w:cstheme="majorBidi"/>
          <w:szCs w:val="22"/>
          <w:lang w:val="fr-FR"/>
        </w:rPr>
      </w:pPr>
    </w:p>
    <w:p>
      <w:pPr>
        <w:jc w:val="center"/>
        <w:rPr>
          <w:rFonts w:asciiTheme="majorBidi" w:hAnsiTheme="majorBidi" w:cstheme="majorBidi"/>
          <w:szCs w:val="22"/>
          <w:lang w:val="fr-FR"/>
        </w:rPr>
      </w:pPr>
    </w:p>
    <w:p>
      <w:pPr>
        <w:jc w:val="center"/>
        <w:rPr>
          <w:rFonts w:asciiTheme="majorBidi" w:hAnsiTheme="majorBidi" w:cstheme="majorBidi"/>
          <w:szCs w:val="22"/>
          <w:lang w:val="fr-FR"/>
        </w:rPr>
      </w:pPr>
    </w:p>
    <w:p>
      <w:pPr>
        <w:jc w:val="center"/>
        <w:rPr>
          <w:rFonts w:asciiTheme="majorBidi" w:hAnsiTheme="majorBidi" w:cstheme="majorBidi"/>
          <w:szCs w:val="22"/>
          <w:lang w:val="fr-FR"/>
        </w:rPr>
      </w:pPr>
    </w:p>
    <w:p>
      <w:pPr>
        <w:jc w:val="center"/>
        <w:rPr>
          <w:rFonts w:asciiTheme="majorBidi" w:hAnsiTheme="majorBidi" w:cstheme="majorBidi"/>
          <w:szCs w:val="22"/>
          <w:lang w:val="fr-FR"/>
        </w:rPr>
      </w:pPr>
    </w:p>
    <w:p>
      <w:pPr>
        <w:jc w:val="center"/>
        <w:rPr>
          <w:rFonts w:asciiTheme="majorBidi" w:hAnsiTheme="majorBidi" w:cstheme="majorBidi"/>
          <w:szCs w:val="22"/>
          <w:lang w:val="fr-FR"/>
        </w:rPr>
      </w:pPr>
    </w:p>
    <w:p>
      <w:pPr>
        <w:jc w:val="center"/>
        <w:rPr>
          <w:rFonts w:asciiTheme="majorBidi" w:hAnsiTheme="majorBidi" w:cstheme="majorBidi"/>
          <w:b/>
          <w:bCs/>
          <w:szCs w:val="22"/>
          <w:lang w:val="fr-FR"/>
        </w:rPr>
      </w:pPr>
      <w:r>
        <w:rPr>
          <w:b/>
          <w:bCs/>
          <w:szCs w:val="22"/>
          <w:lang w:val="fr-FR"/>
        </w:rPr>
        <w:t>ANNEXE I</w:t>
      </w:r>
    </w:p>
    <w:p>
      <w:pPr>
        <w:jc w:val="center"/>
        <w:rPr>
          <w:rFonts w:asciiTheme="majorBidi" w:hAnsiTheme="majorBidi" w:cstheme="majorBidi"/>
          <w:b/>
          <w:bCs/>
          <w:szCs w:val="22"/>
          <w:lang w:val="fr-FR"/>
        </w:rPr>
      </w:pPr>
    </w:p>
    <w:p>
      <w:pPr>
        <w:spacing w:line="240" w:lineRule="auto"/>
        <w:jc w:val="center"/>
        <w:outlineLvl w:val="0"/>
        <w:rPr>
          <w:rFonts w:asciiTheme="majorBidi" w:hAnsiTheme="majorBidi" w:cstheme="majorBidi"/>
          <w:b/>
          <w:szCs w:val="22"/>
          <w:lang w:val="fr-FR"/>
        </w:rPr>
      </w:pPr>
      <w:r>
        <w:rPr>
          <w:b/>
          <w:bCs/>
          <w:szCs w:val="22"/>
          <w:lang w:val="fr-FR"/>
        </w:rPr>
        <w:t>RÉSUMÉ DES CARACTÉRISTIQUES DU PRODUIT</w:t>
      </w:r>
    </w:p>
    <w:p>
      <w:pPr>
        <w:spacing w:line="240" w:lineRule="auto"/>
        <w:rPr>
          <w:rFonts w:asciiTheme="majorBidi" w:hAnsiTheme="majorBidi" w:cstheme="majorBidi"/>
          <w:szCs w:val="22"/>
          <w:lang w:val="fr-FR"/>
        </w:rPr>
      </w:pPr>
      <w:r>
        <w:rPr>
          <w:color w:val="008000"/>
          <w:szCs w:val="22"/>
          <w:lang w:val="fr-FR"/>
        </w:rPr>
        <w:br w:type="page"/>
      </w:r>
      <w:r>
        <w:rPr>
          <w:rFonts w:asciiTheme="majorBidi" w:hAnsiTheme="majorBidi" w:cstheme="majorBidi"/>
          <w:noProof/>
          <w:szCs w:val="22"/>
          <w:lang w:val="fr-FR" w:eastAsia="fr-FR"/>
        </w:rPr>
        <w:lastRenderedPageBreak/>
        <w:drawing>
          <wp:inline distT="0" distB="0" distL="0" distR="0">
            <wp:extent cx="19685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850" cy="171450"/>
                    </a:xfrm>
                    <a:prstGeom prst="rect">
                      <a:avLst/>
                    </a:prstGeom>
                    <a:noFill/>
                    <a:ln>
                      <a:noFill/>
                    </a:ln>
                  </pic:spPr>
                </pic:pic>
              </a:graphicData>
            </a:graphic>
          </wp:inline>
        </w:drawing>
      </w:r>
      <w:r>
        <w:rPr>
          <w:szCs w:val="22"/>
          <w:lang w:val="fr-FR"/>
        </w:rPr>
        <w:t>Ce médicament fait l’objet d’une surveillance supplémentaire qui permettra l’identification rapide de nouvelles informations relatives à la sécurité. Les professionnels de la santé déclarent tout effet indésirable suspecté. Voir rubrique 4.8 pour les modalités de déclaration des effets indésirables.</w:t>
      </w:r>
    </w:p>
    <w:p>
      <w:pPr>
        <w:spacing w:line="240" w:lineRule="auto"/>
        <w:rPr>
          <w:rFonts w:asciiTheme="majorBidi" w:hAnsiTheme="majorBidi" w:cstheme="majorBidi"/>
          <w:szCs w:val="22"/>
          <w:lang w:val="fr-FR"/>
        </w:rPr>
      </w:pPr>
    </w:p>
    <w:p>
      <w:pPr>
        <w:suppressAutoHyphens/>
        <w:spacing w:line="240" w:lineRule="auto"/>
        <w:ind w:left="567" w:hanging="567"/>
        <w:rPr>
          <w:rFonts w:asciiTheme="majorBidi" w:hAnsiTheme="majorBidi" w:cstheme="majorBidi"/>
          <w:szCs w:val="22"/>
          <w:lang w:val="fr-FR"/>
        </w:rPr>
      </w:pPr>
      <w:r>
        <w:rPr>
          <w:b/>
          <w:bCs/>
          <w:szCs w:val="22"/>
          <w:lang w:val="fr-FR"/>
        </w:rPr>
        <w:t>1.</w:t>
      </w:r>
      <w:r>
        <w:rPr>
          <w:b/>
          <w:bCs/>
          <w:szCs w:val="22"/>
          <w:lang w:val="fr-FR"/>
        </w:rPr>
        <w:tab/>
        <w:t>DÉNOMINATION DU MÉDICAMENT</w:t>
      </w:r>
    </w:p>
    <w:p>
      <w:pPr>
        <w:spacing w:line="240" w:lineRule="auto"/>
        <w:rPr>
          <w:rFonts w:asciiTheme="majorBidi" w:hAnsiTheme="majorBidi" w:cstheme="majorBidi"/>
          <w:iCs/>
          <w:szCs w:val="22"/>
          <w:lang w:val="fr-FR"/>
        </w:rPr>
      </w:pPr>
    </w:p>
    <w:p>
      <w:pPr>
        <w:widowControl w:val="0"/>
        <w:spacing w:line="240" w:lineRule="auto"/>
        <w:rPr>
          <w:rFonts w:asciiTheme="majorBidi" w:hAnsiTheme="majorBidi" w:cstheme="majorBidi"/>
          <w:szCs w:val="22"/>
          <w:lang w:val="fr-FR"/>
        </w:rPr>
      </w:pPr>
      <w:r>
        <w:rPr>
          <w:szCs w:val="22"/>
          <w:lang w:val="fr-FR"/>
        </w:rPr>
        <w:t>Upstaza 2,8 × 10</w:t>
      </w:r>
      <w:r>
        <w:rPr>
          <w:szCs w:val="22"/>
          <w:vertAlign w:val="superscript"/>
          <w:lang w:val="fr-FR"/>
        </w:rPr>
        <w:t>11</w:t>
      </w:r>
      <w:r>
        <w:rPr>
          <w:szCs w:val="22"/>
          <w:lang w:val="fr-FR"/>
        </w:rPr>
        <w:t> génomes de vecteur (vg)/0,5 mL, solution pour perfusion</w:t>
      </w:r>
    </w:p>
    <w:p>
      <w:pPr>
        <w:spacing w:line="240" w:lineRule="auto"/>
        <w:rPr>
          <w:rFonts w:asciiTheme="majorBidi" w:hAnsiTheme="majorBidi" w:cstheme="majorBidi"/>
          <w:iCs/>
          <w:szCs w:val="22"/>
          <w:lang w:val="fr-FR"/>
        </w:rPr>
      </w:pPr>
    </w:p>
    <w:p>
      <w:pPr>
        <w:spacing w:line="240" w:lineRule="auto"/>
        <w:rPr>
          <w:rFonts w:asciiTheme="majorBidi" w:hAnsiTheme="majorBidi" w:cstheme="majorBidi"/>
          <w:iCs/>
          <w:szCs w:val="22"/>
          <w:lang w:val="fr-FR"/>
        </w:rPr>
      </w:pPr>
    </w:p>
    <w:p>
      <w:pPr>
        <w:suppressAutoHyphens/>
        <w:spacing w:line="240" w:lineRule="auto"/>
        <w:ind w:left="567" w:hanging="567"/>
        <w:rPr>
          <w:rFonts w:asciiTheme="majorBidi" w:hAnsiTheme="majorBidi" w:cstheme="majorBidi"/>
          <w:szCs w:val="22"/>
          <w:lang w:val="fr-FR"/>
        </w:rPr>
      </w:pPr>
      <w:r>
        <w:rPr>
          <w:b/>
          <w:bCs/>
          <w:szCs w:val="22"/>
          <w:lang w:val="fr-FR"/>
        </w:rPr>
        <w:t>2.</w:t>
      </w:r>
      <w:r>
        <w:rPr>
          <w:b/>
          <w:bCs/>
          <w:szCs w:val="22"/>
          <w:lang w:val="fr-FR"/>
        </w:rPr>
        <w:tab/>
        <w:t>COMPOSITION QUALITATIVE ET QUANTITATIVE</w:t>
      </w:r>
    </w:p>
    <w:p>
      <w:pPr>
        <w:spacing w:line="240" w:lineRule="auto"/>
        <w:rPr>
          <w:rFonts w:asciiTheme="majorBidi" w:hAnsiTheme="majorBidi" w:cstheme="majorBidi"/>
          <w:iCs/>
          <w:szCs w:val="22"/>
          <w:lang w:val="fr-FR"/>
        </w:rPr>
      </w:pPr>
    </w:p>
    <w:p>
      <w:pPr>
        <w:widowControl w:val="0"/>
        <w:spacing w:line="240" w:lineRule="auto"/>
        <w:rPr>
          <w:rFonts w:asciiTheme="majorBidi" w:hAnsiTheme="majorBidi" w:cstheme="majorBidi"/>
          <w:b/>
          <w:bCs/>
          <w:szCs w:val="22"/>
          <w:lang w:val="fr-FR"/>
        </w:rPr>
      </w:pPr>
      <w:r>
        <w:rPr>
          <w:b/>
          <w:bCs/>
          <w:szCs w:val="22"/>
          <w:lang w:val="fr-FR"/>
        </w:rPr>
        <w:t>2.1</w:t>
      </w:r>
      <w:r>
        <w:rPr>
          <w:b/>
          <w:bCs/>
          <w:szCs w:val="22"/>
          <w:lang w:val="fr-FR"/>
        </w:rPr>
        <w:tab/>
        <w:t>Description générale</w:t>
      </w:r>
    </w:p>
    <w:p>
      <w:pPr>
        <w:widowControl w:val="0"/>
        <w:spacing w:line="240" w:lineRule="auto"/>
        <w:rPr>
          <w:rFonts w:asciiTheme="majorBidi" w:hAnsiTheme="majorBidi" w:cstheme="majorBidi"/>
          <w:b/>
          <w:bCs/>
          <w:szCs w:val="22"/>
          <w:lang w:val="fr-FR"/>
        </w:rPr>
      </w:pPr>
    </w:p>
    <w:p>
      <w:pPr>
        <w:pStyle w:val="CommentText"/>
        <w:rPr>
          <w:rFonts w:asciiTheme="majorBidi" w:hAnsiTheme="majorBidi" w:cstheme="majorBidi"/>
          <w:szCs w:val="22"/>
          <w:lang w:val="fr-FR"/>
        </w:rPr>
      </w:pPr>
      <w:r>
        <w:rPr>
          <w:color w:val="000000"/>
          <w:sz w:val="22"/>
          <w:szCs w:val="22"/>
          <w:lang w:val="fr-FR" w:eastAsia="fr-FR"/>
        </w:rPr>
        <w:t>L’éladocagène exuparvovec est un médicament de thérapie génique qui exprime l’enzyme décarboxylase de L-acide aminé aromatique humaine (human aromatic L</w:t>
      </w:r>
      <w:r>
        <w:rPr>
          <w:color w:val="000000"/>
          <w:sz w:val="22"/>
          <w:szCs w:val="22"/>
          <w:lang w:val="fr-FR" w:eastAsia="fr-FR"/>
        </w:rPr>
        <w:noBreakHyphen/>
        <w:t xml:space="preserve">amino acid decarboxylase enzyme, hAADC). </w:t>
      </w:r>
      <w:r>
        <w:rPr>
          <w:sz w:val="22"/>
          <w:szCs w:val="22"/>
          <w:lang w:val="fr-FR"/>
        </w:rPr>
        <w:t>Il s’agit d’un vecteur non réplicant, recombinant basé sur un virus adéno-associé de sérotype 2 (AAV2) contenant l’ADNc du gène de la dopa-décarboxylase (DDC) humaine sous le contrôle du promoteur précoce immédiat du cytomégalovirus.</w:t>
      </w:r>
    </w:p>
    <w:p>
      <w:pPr>
        <w:pStyle w:val="Default"/>
        <w:rPr>
          <w:rFonts w:eastAsia="Times New Roman"/>
          <w:sz w:val="22"/>
          <w:szCs w:val="22"/>
        </w:rPr>
      </w:pPr>
    </w:p>
    <w:p>
      <w:pPr>
        <w:pStyle w:val="Default"/>
        <w:rPr>
          <w:rFonts w:asciiTheme="majorBidi" w:hAnsiTheme="majorBidi" w:cstheme="majorBidi"/>
          <w:sz w:val="22"/>
          <w:szCs w:val="22"/>
        </w:rPr>
      </w:pPr>
      <w:r>
        <w:rPr>
          <w:rFonts w:eastAsia="Times New Roman"/>
          <w:sz w:val="22"/>
          <w:szCs w:val="22"/>
        </w:rPr>
        <w:t>L’éladocagène exuparvovec est produit dans des cellules rénales embryonnaires humaines par la technologie de l’ADN recombinant.</w:t>
      </w:r>
    </w:p>
    <w:p>
      <w:pPr>
        <w:rPr>
          <w:rFonts w:asciiTheme="majorBidi" w:hAnsiTheme="majorBidi" w:cstheme="majorBidi"/>
          <w:szCs w:val="22"/>
          <w:lang w:val="fr-FR"/>
        </w:rPr>
      </w:pPr>
    </w:p>
    <w:p>
      <w:pPr>
        <w:widowControl w:val="0"/>
        <w:spacing w:line="240" w:lineRule="auto"/>
        <w:rPr>
          <w:rFonts w:asciiTheme="majorBidi" w:hAnsiTheme="majorBidi" w:cstheme="majorBidi"/>
          <w:b/>
          <w:bCs/>
          <w:szCs w:val="22"/>
          <w:lang w:val="fr-FR"/>
        </w:rPr>
      </w:pPr>
      <w:r>
        <w:rPr>
          <w:b/>
          <w:bCs/>
          <w:szCs w:val="22"/>
          <w:lang w:val="fr-FR"/>
        </w:rPr>
        <w:t>2.2</w:t>
      </w:r>
      <w:r>
        <w:rPr>
          <w:b/>
          <w:bCs/>
          <w:szCs w:val="22"/>
          <w:lang w:val="fr-FR"/>
        </w:rPr>
        <w:tab/>
        <w:t>Composition qualitative et quantitative</w:t>
      </w:r>
    </w:p>
    <w:p>
      <w:pPr>
        <w:widowControl w:val="0"/>
        <w:spacing w:line="240" w:lineRule="auto"/>
        <w:rPr>
          <w:rFonts w:asciiTheme="majorBidi" w:hAnsiTheme="majorBidi" w:cstheme="majorBidi"/>
          <w:szCs w:val="22"/>
          <w:lang w:val="fr-FR"/>
        </w:rPr>
      </w:pPr>
    </w:p>
    <w:p>
      <w:pPr>
        <w:pStyle w:val="Default"/>
        <w:rPr>
          <w:rFonts w:asciiTheme="majorBidi" w:hAnsiTheme="majorBidi" w:cstheme="majorBidi"/>
          <w:sz w:val="22"/>
          <w:szCs w:val="22"/>
        </w:rPr>
      </w:pPr>
      <w:r>
        <w:rPr>
          <w:rFonts w:eastAsia="Times New Roman"/>
          <w:sz w:val="22"/>
          <w:szCs w:val="22"/>
        </w:rPr>
        <w:t>Chaque flacon unidose contient 2,8 × 10</w:t>
      </w:r>
      <w:r>
        <w:rPr>
          <w:rFonts w:eastAsia="Times New Roman"/>
          <w:sz w:val="22"/>
          <w:szCs w:val="22"/>
          <w:vertAlign w:val="superscript"/>
        </w:rPr>
        <w:t>11</w:t>
      </w:r>
      <w:r>
        <w:rPr>
          <w:rFonts w:eastAsia="Times New Roman"/>
          <w:sz w:val="22"/>
          <w:szCs w:val="22"/>
        </w:rPr>
        <w:t> vg d’éladocagène exuparvovec dans 0,5 mL de solution extractible. Chaque mL de solution contient 5,6 x 10</w:t>
      </w:r>
      <w:r>
        <w:rPr>
          <w:rFonts w:eastAsia="Times New Roman"/>
          <w:sz w:val="22"/>
          <w:szCs w:val="22"/>
          <w:vertAlign w:val="superscript"/>
        </w:rPr>
        <w:t xml:space="preserve">11 </w:t>
      </w:r>
      <w:r>
        <w:rPr>
          <w:rFonts w:eastAsia="Times New Roman"/>
          <w:sz w:val="22"/>
          <w:szCs w:val="22"/>
        </w:rPr>
        <w:t>vg d’éladocagène exuparvovec.</w:t>
      </w:r>
    </w:p>
    <w:p>
      <w:pPr>
        <w:rPr>
          <w:rFonts w:asciiTheme="majorBidi" w:hAnsiTheme="majorBidi" w:cstheme="majorBidi"/>
          <w:szCs w:val="22"/>
          <w:lang w:val="fr-FR"/>
        </w:rPr>
      </w:pPr>
    </w:p>
    <w:p>
      <w:pPr>
        <w:rPr>
          <w:rFonts w:asciiTheme="majorBidi" w:hAnsiTheme="majorBidi" w:cstheme="majorBidi"/>
          <w:szCs w:val="22"/>
          <w:lang w:val="fr-FR"/>
        </w:rPr>
      </w:pPr>
      <w:r>
        <w:rPr>
          <w:szCs w:val="22"/>
          <w:lang w:val="fr-FR"/>
        </w:rPr>
        <w:t>Pour la liste complète des excipients, voir rubrique 6.1.</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p>
    <w:p>
      <w:pPr>
        <w:suppressAutoHyphens/>
        <w:spacing w:line="240" w:lineRule="auto"/>
        <w:ind w:left="567" w:hanging="567"/>
        <w:rPr>
          <w:rFonts w:asciiTheme="majorBidi" w:hAnsiTheme="majorBidi" w:cstheme="majorBidi"/>
          <w:caps/>
          <w:szCs w:val="22"/>
          <w:lang w:val="fr-FR"/>
        </w:rPr>
      </w:pPr>
      <w:r>
        <w:rPr>
          <w:b/>
          <w:bCs/>
          <w:szCs w:val="22"/>
          <w:lang w:val="fr-FR"/>
        </w:rPr>
        <w:t>3.</w:t>
      </w:r>
      <w:r>
        <w:rPr>
          <w:b/>
          <w:bCs/>
          <w:szCs w:val="22"/>
          <w:lang w:val="fr-FR"/>
        </w:rPr>
        <w:tab/>
        <w:t>FORME PHARMACEUTIQUE</w:t>
      </w:r>
    </w:p>
    <w:p>
      <w:pPr>
        <w:spacing w:line="240" w:lineRule="auto"/>
        <w:rPr>
          <w:rFonts w:asciiTheme="majorBidi" w:hAnsiTheme="majorBidi" w:cstheme="majorBidi"/>
          <w:szCs w:val="22"/>
          <w:lang w:val="fr-FR"/>
        </w:rPr>
      </w:pPr>
    </w:p>
    <w:p>
      <w:pPr>
        <w:pStyle w:val="Default"/>
        <w:rPr>
          <w:rFonts w:asciiTheme="majorBidi" w:hAnsiTheme="majorBidi" w:cstheme="majorBidi"/>
          <w:sz w:val="22"/>
          <w:szCs w:val="22"/>
        </w:rPr>
      </w:pPr>
      <w:r>
        <w:rPr>
          <w:rFonts w:eastAsia="Times New Roman"/>
          <w:sz w:val="22"/>
          <w:szCs w:val="22"/>
        </w:rPr>
        <w:t>Solution pour perfusion.</w:t>
      </w:r>
    </w:p>
    <w:p>
      <w:pPr>
        <w:spacing w:line="240" w:lineRule="auto"/>
        <w:rPr>
          <w:rFonts w:asciiTheme="majorBidi" w:hAnsiTheme="majorBidi" w:cstheme="majorBidi"/>
          <w:szCs w:val="22"/>
          <w:lang w:val="fr-FR"/>
        </w:rPr>
      </w:pPr>
      <w:r>
        <w:rPr>
          <w:szCs w:val="22"/>
          <w:lang w:val="fr-FR"/>
        </w:rPr>
        <w:t>Après décongélation</w:t>
      </w:r>
      <w:r>
        <w:rPr>
          <w:color w:val="000000"/>
          <w:szCs w:val="22"/>
          <w:lang w:val="fr-FR"/>
        </w:rPr>
        <w:t xml:space="preserve">, la solution pour </w:t>
      </w:r>
      <w:bookmarkStart w:id="1" w:name="_Hlk41316326"/>
      <w:r>
        <w:rPr>
          <w:szCs w:val="22"/>
          <w:lang w:val="fr-FR"/>
        </w:rPr>
        <w:t xml:space="preserve">perfusion </w:t>
      </w:r>
      <w:bookmarkEnd w:id="1"/>
      <w:r>
        <w:rPr>
          <w:color w:val="000000"/>
          <w:szCs w:val="22"/>
          <w:lang w:val="fr-FR"/>
        </w:rPr>
        <w:t xml:space="preserve">est un liquide, limpide </w:t>
      </w:r>
      <w:r>
        <w:rPr>
          <w:szCs w:val="22"/>
          <w:lang w:val="fr-FR"/>
        </w:rPr>
        <w:t>à légèrement opaque, incolore à blanchâtre</w:t>
      </w:r>
      <w:r>
        <w:rPr>
          <w:color w:val="000000"/>
          <w:szCs w:val="22"/>
          <w:lang w:val="fr-FR"/>
        </w:rPr>
        <w:t>.</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p>
    <w:p>
      <w:pPr>
        <w:suppressAutoHyphens/>
        <w:spacing w:line="240" w:lineRule="auto"/>
        <w:ind w:left="567" w:hanging="567"/>
        <w:rPr>
          <w:rFonts w:asciiTheme="majorBidi" w:hAnsiTheme="majorBidi" w:cstheme="majorBidi"/>
          <w:caps/>
          <w:szCs w:val="22"/>
          <w:lang w:val="fr-FR"/>
        </w:rPr>
      </w:pPr>
      <w:r>
        <w:rPr>
          <w:b/>
          <w:bCs/>
          <w:caps/>
          <w:szCs w:val="22"/>
          <w:lang w:val="fr-FR"/>
        </w:rPr>
        <w:t>4.</w:t>
      </w:r>
      <w:r>
        <w:rPr>
          <w:b/>
          <w:bCs/>
          <w:caps/>
          <w:szCs w:val="22"/>
          <w:lang w:val="fr-FR"/>
        </w:rPr>
        <w:tab/>
      </w:r>
      <w:r>
        <w:rPr>
          <w:b/>
          <w:bCs/>
          <w:szCs w:val="22"/>
          <w:lang w:val="fr-FR"/>
        </w:rPr>
        <w:t>INFORMATIONS CLINIQUES</w:t>
      </w:r>
    </w:p>
    <w:p>
      <w:pPr>
        <w:spacing w:line="240" w:lineRule="auto"/>
        <w:rPr>
          <w:rFonts w:asciiTheme="majorBidi" w:hAnsiTheme="majorBidi" w:cstheme="majorBidi"/>
          <w:szCs w:val="22"/>
          <w:lang w:val="fr-FR"/>
        </w:rPr>
      </w:pPr>
    </w:p>
    <w:p>
      <w:pPr>
        <w:spacing w:line="240" w:lineRule="auto"/>
        <w:ind w:left="567" w:hanging="567"/>
        <w:rPr>
          <w:rFonts w:asciiTheme="majorBidi" w:hAnsiTheme="majorBidi" w:cstheme="majorBidi"/>
          <w:b/>
          <w:szCs w:val="22"/>
          <w:lang w:val="fr-FR"/>
        </w:rPr>
      </w:pPr>
      <w:r>
        <w:rPr>
          <w:b/>
          <w:bCs/>
          <w:szCs w:val="22"/>
          <w:lang w:val="fr-FR"/>
        </w:rPr>
        <w:t>4.1</w:t>
      </w:r>
      <w:r>
        <w:rPr>
          <w:b/>
          <w:bCs/>
          <w:szCs w:val="22"/>
          <w:lang w:val="fr-FR"/>
        </w:rPr>
        <w:tab/>
        <w:t>Indications thérapeutiques</w:t>
      </w:r>
    </w:p>
    <w:p>
      <w:pPr>
        <w:spacing w:line="240" w:lineRule="auto"/>
        <w:rPr>
          <w:rFonts w:asciiTheme="majorBidi" w:hAnsiTheme="majorBidi" w:cstheme="majorBidi"/>
          <w:szCs w:val="22"/>
          <w:lang w:val="fr-FR"/>
        </w:rPr>
      </w:pPr>
    </w:p>
    <w:p>
      <w:pPr>
        <w:spacing w:line="240" w:lineRule="auto"/>
        <w:rPr>
          <w:rFonts w:asciiTheme="majorBidi" w:hAnsiTheme="majorBidi" w:cstheme="majorBidi"/>
          <w:lang w:val="fr-FR"/>
        </w:rPr>
      </w:pPr>
      <w:bookmarkStart w:id="2" w:name="_Hlk29319176"/>
      <w:r>
        <w:rPr>
          <w:lang w:val="fr-FR"/>
        </w:rPr>
        <w:t xml:space="preserve">Upstaza est indiqué dans le traitement de patients âgés de 18 mois et plus </w:t>
      </w:r>
      <w:bookmarkStart w:id="3" w:name="_Hlk27548476"/>
      <w:r>
        <w:rPr>
          <w:lang w:val="fr-FR"/>
        </w:rPr>
        <w:t>présentant un diagnostic clinique, moléculaire et génétiquement confirmé de déficit en décarboxylase d’acide L-aminé aromatique (aromatic L</w:t>
      </w:r>
      <w:r>
        <w:rPr>
          <w:szCs w:val="22"/>
          <w:lang w:val="fr-FR"/>
        </w:rPr>
        <w:noBreakHyphen/>
      </w:r>
      <w:r>
        <w:rPr>
          <w:lang w:val="fr-FR"/>
        </w:rPr>
        <w:t>amino acid decarboxylase, AADC)</w:t>
      </w:r>
      <w:bookmarkEnd w:id="2"/>
      <w:r>
        <w:rPr>
          <w:lang w:val="fr-FR"/>
        </w:rPr>
        <w:t xml:space="preserve"> associé à un phénotype sévère (voir rubrique 5.1). </w:t>
      </w:r>
    </w:p>
    <w:p>
      <w:pPr>
        <w:spacing w:line="240" w:lineRule="auto"/>
        <w:rPr>
          <w:rFonts w:asciiTheme="majorBidi" w:hAnsiTheme="majorBidi" w:cstheme="majorBidi"/>
          <w:szCs w:val="22"/>
          <w:lang w:val="fr-FR"/>
        </w:rPr>
      </w:pPr>
      <w:bookmarkStart w:id="4" w:name="_Hlk43810408"/>
    </w:p>
    <w:bookmarkEnd w:id="3"/>
    <w:bookmarkEnd w:id="4"/>
    <w:p>
      <w:pPr>
        <w:spacing w:line="240" w:lineRule="auto"/>
        <w:ind w:left="567" w:hanging="567"/>
        <w:rPr>
          <w:rFonts w:asciiTheme="majorBidi" w:hAnsiTheme="majorBidi" w:cstheme="majorBidi"/>
          <w:b/>
          <w:szCs w:val="22"/>
          <w:lang w:val="fr-FR"/>
        </w:rPr>
      </w:pPr>
      <w:r>
        <w:rPr>
          <w:b/>
          <w:bCs/>
          <w:szCs w:val="22"/>
          <w:lang w:val="fr-FR"/>
        </w:rPr>
        <w:t>4.2</w:t>
      </w:r>
      <w:r>
        <w:rPr>
          <w:b/>
          <w:bCs/>
          <w:szCs w:val="22"/>
          <w:lang w:val="fr-FR"/>
        </w:rPr>
        <w:tab/>
        <w:t>Posologie et mode d’administration</w:t>
      </w:r>
    </w:p>
    <w:p>
      <w:pPr>
        <w:spacing w:line="240" w:lineRule="auto"/>
        <w:rPr>
          <w:rFonts w:asciiTheme="majorBidi" w:hAnsiTheme="majorBidi" w:cstheme="majorBidi"/>
          <w:szCs w:val="22"/>
          <w:lang w:val="fr-FR"/>
        </w:rPr>
      </w:pPr>
    </w:p>
    <w:p>
      <w:pPr>
        <w:rPr>
          <w:rFonts w:asciiTheme="majorBidi" w:hAnsiTheme="majorBidi" w:cstheme="majorBidi"/>
          <w:szCs w:val="22"/>
          <w:lang w:val="fr-FR"/>
        </w:rPr>
      </w:pPr>
      <w:r>
        <w:rPr>
          <w:szCs w:val="22"/>
          <w:lang w:val="fr-FR"/>
        </w:rPr>
        <w:t>Le traitement doit être administré dans un centre spécialisé en neurochirurgie stéréotaxique par un neurochirurgien qualifié dans des conditions aseptiques contrôlées.</w:t>
      </w:r>
    </w:p>
    <w:p>
      <w:pPr>
        <w:rPr>
          <w:rFonts w:asciiTheme="majorBidi" w:hAnsiTheme="majorBidi" w:cstheme="majorBidi"/>
          <w:szCs w:val="22"/>
          <w:lang w:val="fr-FR"/>
        </w:rPr>
      </w:pPr>
    </w:p>
    <w:p>
      <w:pPr>
        <w:keepNext/>
        <w:widowControl w:val="0"/>
        <w:autoSpaceDE w:val="0"/>
        <w:autoSpaceDN w:val="0"/>
        <w:spacing w:line="240" w:lineRule="auto"/>
        <w:ind w:left="-23" w:right="-45"/>
        <w:rPr>
          <w:rFonts w:asciiTheme="majorBidi" w:hAnsiTheme="majorBidi" w:cstheme="majorBidi"/>
          <w:szCs w:val="22"/>
          <w:u w:val="single"/>
          <w:lang w:val="fr-FR"/>
        </w:rPr>
      </w:pPr>
      <w:r>
        <w:rPr>
          <w:szCs w:val="22"/>
          <w:u w:val="single"/>
          <w:lang w:val="fr-FR"/>
        </w:rPr>
        <w:t>Posologie</w:t>
      </w:r>
    </w:p>
    <w:p>
      <w:pPr>
        <w:keepNext/>
        <w:widowControl w:val="0"/>
        <w:autoSpaceDE w:val="0"/>
        <w:autoSpaceDN w:val="0"/>
        <w:spacing w:line="240" w:lineRule="auto"/>
        <w:ind w:left="-23" w:right="-45"/>
        <w:rPr>
          <w:rFonts w:asciiTheme="majorBidi" w:hAnsiTheme="majorBidi" w:cstheme="majorBidi"/>
          <w:szCs w:val="22"/>
          <w:lang w:val="fr-FR"/>
        </w:rPr>
      </w:pPr>
    </w:p>
    <w:p>
      <w:pPr>
        <w:rPr>
          <w:rFonts w:asciiTheme="majorBidi" w:hAnsiTheme="majorBidi" w:cstheme="majorBidi"/>
          <w:szCs w:val="22"/>
          <w:lang w:val="fr-FR"/>
        </w:rPr>
      </w:pPr>
      <w:bookmarkStart w:id="5" w:name="_Hlk29319323"/>
      <w:r>
        <w:rPr>
          <w:szCs w:val="22"/>
          <w:lang w:val="fr-FR"/>
        </w:rPr>
        <w:t>Les patients recevront une dose totale de 1,8 × 10</w:t>
      </w:r>
      <w:r>
        <w:rPr>
          <w:szCs w:val="22"/>
          <w:vertAlign w:val="superscript"/>
          <w:lang w:val="fr-FR"/>
        </w:rPr>
        <w:t>11</w:t>
      </w:r>
      <w:r>
        <w:rPr>
          <w:szCs w:val="22"/>
          <w:lang w:val="fr-FR"/>
        </w:rPr>
        <w:t> vg administrée sous forme de quatre perfusions de 0,08 mL (0,45 × 10</w:t>
      </w:r>
      <w:r>
        <w:rPr>
          <w:szCs w:val="22"/>
          <w:vertAlign w:val="superscript"/>
          <w:lang w:val="fr-FR"/>
        </w:rPr>
        <w:t>11</w:t>
      </w:r>
      <w:r>
        <w:rPr>
          <w:szCs w:val="22"/>
          <w:lang w:val="fr-FR"/>
        </w:rPr>
        <w:t> vg) (deux par putamen).</w:t>
      </w:r>
    </w:p>
    <w:p>
      <w:pPr>
        <w:rPr>
          <w:rFonts w:asciiTheme="majorBidi" w:hAnsiTheme="majorBidi" w:cstheme="majorBidi"/>
          <w:szCs w:val="22"/>
          <w:lang w:val="fr-FR"/>
        </w:rPr>
      </w:pPr>
      <w:r>
        <w:rPr>
          <w:szCs w:val="22"/>
          <w:lang w:val="fr-FR"/>
        </w:rPr>
        <w:t>La posologie est identique pour toute la population couverte par l’indication.</w:t>
      </w:r>
    </w:p>
    <w:p>
      <w:pPr>
        <w:spacing w:line="240" w:lineRule="auto"/>
        <w:rPr>
          <w:rFonts w:asciiTheme="majorBidi" w:hAnsiTheme="majorBidi" w:cstheme="majorBidi"/>
          <w:szCs w:val="22"/>
          <w:lang w:val="fr-FR"/>
        </w:rPr>
      </w:pPr>
    </w:p>
    <w:bookmarkEnd w:id="5"/>
    <w:p>
      <w:pPr>
        <w:keepNext/>
        <w:keepLines/>
        <w:spacing w:line="240" w:lineRule="auto"/>
        <w:rPr>
          <w:rFonts w:asciiTheme="majorBidi" w:hAnsiTheme="majorBidi" w:cstheme="majorBidi"/>
          <w:iCs/>
          <w:szCs w:val="22"/>
          <w:u w:val="single"/>
          <w:lang w:val="fr-FR"/>
        </w:rPr>
      </w:pPr>
      <w:r>
        <w:rPr>
          <w:iCs/>
          <w:szCs w:val="22"/>
          <w:u w:val="single"/>
          <w:lang w:val="fr-FR"/>
        </w:rPr>
        <w:t>Populations particulières</w:t>
      </w:r>
    </w:p>
    <w:p>
      <w:pPr>
        <w:pStyle w:val="Default"/>
        <w:keepNext/>
        <w:keepLines/>
        <w:rPr>
          <w:rFonts w:asciiTheme="majorBidi" w:hAnsiTheme="majorBidi" w:cstheme="majorBidi"/>
          <w:sz w:val="22"/>
          <w:szCs w:val="22"/>
        </w:rPr>
      </w:pPr>
    </w:p>
    <w:p>
      <w:pPr>
        <w:keepNext/>
        <w:keepLines/>
        <w:spacing w:line="240" w:lineRule="auto"/>
        <w:rPr>
          <w:rFonts w:asciiTheme="majorBidi" w:hAnsiTheme="majorBidi" w:cstheme="majorBidi"/>
          <w:bCs/>
          <w:i/>
          <w:iCs/>
          <w:szCs w:val="22"/>
          <w:lang w:val="fr-FR"/>
        </w:rPr>
      </w:pPr>
      <w:r>
        <w:rPr>
          <w:bCs/>
          <w:i/>
          <w:iCs/>
          <w:szCs w:val="22"/>
          <w:lang w:val="fr-FR"/>
        </w:rPr>
        <w:t>Population pédiatrique</w:t>
      </w:r>
    </w:p>
    <w:p>
      <w:pPr>
        <w:keepNext/>
        <w:keepLines/>
        <w:autoSpaceDE w:val="0"/>
        <w:autoSpaceDN w:val="0"/>
        <w:adjustRightInd w:val="0"/>
        <w:spacing w:line="240" w:lineRule="auto"/>
        <w:rPr>
          <w:szCs w:val="22"/>
          <w:lang w:val="fr-FR"/>
        </w:rPr>
      </w:pPr>
      <w:r>
        <w:rPr>
          <w:szCs w:val="22"/>
          <w:lang w:val="fr-FR"/>
        </w:rPr>
        <w:t>La sécurité d’emploi et l’efficacité de l’éladocagène exuparvovec chez les enfants âgés de moins de 18 mois n’ont pas encore été établies. Aucune donnée n’est disponible.</w:t>
      </w:r>
    </w:p>
    <w:p>
      <w:pPr>
        <w:keepNext/>
        <w:keepLines/>
        <w:autoSpaceDE w:val="0"/>
        <w:autoSpaceDN w:val="0"/>
        <w:adjustRightInd w:val="0"/>
        <w:spacing w:line="240" w:lineRule="auto"/>
        <w:rPr>
          <w:rFonts w:asciiTheme="majorBidi" w:hAnsiTheme="majorBidi" w:cstheme="majorBidi"/>
          <w:szCs w:val="22"/>
          <w:lang w:val="fr-FR"/>
        </w:rPr>
      </w:pPr>
      <w:r>
        <w:rPr>
          <w:szCs w:val="22"/>
          <w:lang w:val="fr-FR"/>
        </w:rPr>
        <w:t>Il existe une expérience limitée chez les patients âgés de 12 ans et plus. La sécurité d’emploi et l’efficacité de l’éladocagène exuparvovec chez ces patients n’ont pas encore été établies. Les données actuellement disponibles sont présentées dans la rubrique 5.1. Aucun ajustement de dose ne doit être envisagé.</w:t>
      </w:r>
    </w:p>
    <w:p>
      <w:pPr>
        <w:keepNext/>
        <w:keepLines/>
        <w:autoSpaceDE w:val="0"/>
        <w:autoSpaceDN w:val="0"/>
        <w:adjustRightInd w:val="0"/>
        <w:spacing w:line="240" w:lineRule="auto"/>
        <w:rPr>
          <w:rFonts w:asciiTheme="majorBidi" w:hAnsiTheme="majorBidi" w:cstheme="majorBidi"/>
          <w:szCs w:val="22"/>
          <w:lang w:val="fr-FR"/>
        </w:rPr>
      </w:pPr>
    </w:p>
    <w:p>
      <w:pPr>
        <w:keepNext/>
        <w:keepLines/>
        <w:autoSpaceDE w:val="0"/>
        <w:autoSpaceDN w:val="0"/>
        <w:adjustRightInd w:val="0"/>
        <w:spacing w:line="240" w:lineRule="auto"/>
        <w:rPr>
          <w:rFonts w:asciiTheme="majorBidi" w:hAnsiTheme="majorBidi" w:cstheme="majorBidi"/>
          <w:i/>
          <w:iCs/>
          <w:szCs w:val="22"/>
          <w:lang w:val="fr-FR"/>
        </w:rPr>
      </w:pPr>
      <w:r>
        <w:rPr>
          <w:i/>
          <w:iCs/>
          <w:szCs w:val="22"/>
          <w:lang w:val="fr-FR"/>
        </w:rPr>
        <w:t>Insuffisance rénale et hépatique</w:t>
      </w:r>
    </w:p>
    <w:p>
      <w:pPr>
        <w:keepNext/>
        <w:keepLines/>
        <w:autoSpaceDE w:val="0"/>
        <w:autoSpaceDN w:val="0"/>
        <w:adjustRightInd w:val="0"/>
        <w:spacing w:line="240" w:lineRule="auto"/>
        <w:rPr>
          <w:rFonts w:asciiTheme="majorBidi" w:hAnsiTheme="majorBidi" w:cstheme="majorBidi"/>
          <w:szCs w:val="22"/>
          <w:lang w:val="fr-FR"/>
        </w:rPr>
      </w:pPr>
      <w:r>
        <w:rPr>
          <w:szCs w:val="22"/>
          <w:lang w:val="fr-FR"/>
        </w:rPr>
        <w:t>La sécurité d’emploi et l’efficacité de l’éladocagène exuparvovec chez les patients atteints d’insuffisance hépatique et rénale n’ont pas été évaluées.</w:t>
      </w:r>
    </w:p>
    <w:p>
      <w:pPr>
        <w:spacing w:line="240" w:lineRule="auto"/>
        <w:rPr>
          <w:rFonts w:asciiTheme="majorBidi" w:hAnsiTheme="majorBidi" w:cstheme="majorBidi"/>
          <w:szCs w:val="22"/>
          <w:u w:val="single"/>
          <w:lang w:val="fr-FR"/>
        </w:rPr>
      </w:pPr>
    </w:p>
    <w:p>
      <w:pPr>
        <w:spacing w:line="240" w:lineRule="auto"/>
        <w:rPr>
          <w:rFonts w:asciiTheme="majorBidi" w:hAnsiTheme="majorBidi" w:cstheme="majorBidi"/>
          <w:i/>
          <w:iCs/>
          <w:szCs w:val="22"/>
          <w:lang w:val="fr-FR"/>
        </w:rPr>
      </w:pPr>
      <w:r>
        <w:rPr>
          <w:i/>
          <w:iCs/>
          <w:szCs w:val="22"/>
          <w:lang w:val="fr-FR"/>
        </w:rPr>
        <w:t>Immunogénicité</w:t>
      </w:r>
    </w:p>
    <w:p>
      <w:pPr>
        <w:spacing w:line="240" w:lineRule="auto"/>
        <w:rPr>
          <w:rFonts w:asciiTheme="majorBidi" w:hAnsiTheme="majorBidi" w:cstheme="majorBidi"/>
          <w:szCs w:val="22"/>
          <w:lang w:val="fr-FR"/>
        </w:rPr>
      </w:pPr>
      <w:r>
        <w:rPr>
          <w:szCs w:val="22"/>
          <w:lang w:val="fr-FR"/>
        </w:rPr>
        <w:t>Il n’existe aucune donnée de sécurité d’emploi ou d’efficacité concernant les patients présentant, avant le traitement, un titre d’anticorps anti-AAV2 &gt;1:50 (voir rubrique 4.4).</w:t>
      </w:r>
    </w:p>
    <w:p>
      <w:pPr>
        <w:spacing w:line="240" w:lineRule="auto"/>
        <w:rPr>
          <w:rFonts w:asciiTheme="majorBidi" w:hAnsiTheme="majorBidi" w:cstheme="majorBidi"/>
          <w:szCs w:val="22"/>
          <w:u w:val="single"/>
          <w:lang w:val="fr-FR"/>
        </w:rPr>
      </w:pPr>
    </w:p>
    <w:p>
      <w:pPr>
        <w:spacing w:line="240" w:lineRule="auto"/>
        <w:rPr>
          <w:rFonts w:asciiTheme="majorBidi" w:hAnsiTheme="majorBidi" w:cstheme="majorBidi"/>
          <w:szCs w:val="22"/>
          <w:u w:val="single"/>
          <w:lang w:val="fr-FR"/>
        </w:rPr>
      </w:pPr>
      <w:r>
        <w:rPr>
          <w:szCs w:val="22"/>
          <w:u w:val="single"/>
          <w:lang w:val="fr-FR"/>
        </w:rPr>
        <w:t>Mode d’administration</w:t>
      </w:r>
    </w:p>
    <w:p>
      <w:pPr>
        <w:spacing w:line="240" w:lineRule="auto"/>
        <w:rPr>
          <w:rFonts w:asciiTheme="majorBidi" w:hAnsiTheme="majorBidi" w:cstheme="majorBidi"/>
          <w:szCs w:val="22"/>
          <w:u w:val="single"/>
          <w:lang w:val="fr-FR"/>
        </w:rPr>
      </w:pPr>
    </w:p>
    <w:p>
      <w:pPr>
        <w:rPr>
          <w:rFonts w:asciiTheme="majorBidi" w:hAnsiTheme="majorBidi" w:cstheme="majorBidi"/>
          <w:szCs w:val="22"/>
          <w:lang w:val="fr-FR"/>
        </w:rPr>
      </w:pPr>
      <w:bookmarkStart w:id="6" w:name="_Hlk41317992"/>
      <w:r>
        <w:rPr>
          <w:szCs w:val="22"/>
          <w:lang w:val="fr-FR"/>
        </w:rPr>
        <w:t>Utilisation</w:t>
      </w:r>
      <w:bookmarkEnd w:id="6"/>
      <w:r>
        <w:rPr>
          <w:szCs w:val="22"/>
          <w:lang w:val="fr-FR"/>
        </w:rPr>
        <w:t xml:space="preserve"> intraputaminale.</w:t>
      </w:r>
    </w:p>
    <w:p>
      <w:pPr>
        <w:pStyle w:val="Default"/>
        <w:rPr>
          <w:rFonts w:asciiTheme="majorBidi" w:hAnsiTheme="majorBidi" w:cstheme="majorBidi"/>
          <w:sz w:val="22"/>
          <w:szCs w:val="22"/>
        </w:rPr>
      </w:pPr>
    </w:p>
    <w:p>
      <w:pPr>
        <w:spacing w:line="240" w:lineRule="auto"/>
        <w:rPr>
          <w:rFonts w:asciiTheme="majorBidi" w:hAnsiTheme="majorBidi" w:cstheme="majorBidi"/>
          <w:i/>
          <w:szCs w:val="22"/>
          <w:lang w:val="fr-FR"/>
        </w:rPr>
      </w:pPr>
      <w:r>
        <w:rPr>
          <w:i/>
          <w:iCs/>
          <w:szCs w:val="22"/>
          <w:lang w:val="fr-FR"/>
        </w:rPr>
        <w:t>Préparation</w:t>
      </w:r>
    </w:p>
    <w:p>
      <w:pPr>
        <w:spacing w:line="240" w:lineRule="auto"/>
        <w:rPr>
          <w:rFonts w:asciiTheme="majorBidi" w:hAnsiTheme="majorBidi" w:cstheme="majorBidi"/>
          <w:szCs w:val="22"/>
          <w:lang w:val="fr-FR"/>
        </w:rPr>
      </w:pPr>
      <w:r>
        <w:rPr>
          <w:szCs w:val="22"/>
          <w:lang w:val="fr-FR"/>
        </w:rPr>
        <w:t>Upstaza est une solution stérile pour perfusion qui nécessite une décongélation et une préparation par la pharmacie de l’hôpital avant son administration.</w:t>
      </w:r>
    </w:p>
    <w:p>
      <w:pPr>
        <w:pStyle w:val="Default"/>
        <w:rPr>
          <w:rFonts w:asciiTheme="majorBidi" w:hAnsiTheme="majorBidi" w:cstheme="majorBidi"/>
          <w:sz w:val="22"/>
          <w:szCs w:val="22"/>
        </w:rPr>
      </w:pPr>
    </w:p>
    <w:p>
      <w:pPr>
        <w:spacing w:line="240" w:lineRule="auto"/>
        <w:rPr>
          <w:rFonts w:asciiTheme="majorBidi" w:hAnsiTheme="majorBidi" w:cstheme="majorBidi"/>
          <w:szCs w:val="22"/>
          <w:lang w:val="fr-FR"/>
        </w:rPr>
      </w:pPr>
      <w:r>
        <w:rPr>
          <w:szCs w:val="22"/>
          <w:lang w:val="fr-FR"/>
        </w:rPr>
        <w:t>Pour des instructions détaillées sur la préparation, l’administration, les mesures à prendre en cas d’exposition accidentelle et sur l’élimination d’Upstaza, voir rubrique 6.6.</w:t>
      </w:r>
    </w:p>
    <w:p>
      <w:pPr>
        <w:spacing w:line="240" w:lineRule="auto"/>
        <w:rPr>
          <w:rFonts w:asciiTheme="majorBidi" w:hAnsiTheme="majorBidi" w:cstheme="majorBidi"/>
          <w:szCs w:val="22"/>
          <w:lang w:val="fr-FR"/>
        </w:rPr>
      </w:pPr>
    </w:p>
    <w:p>
      <w:pPr>
        <w:rPr>
          <w:rFonts w:asciiTheme="majorBidi" w:hAnsiTheme="majorBidi" w:cstheme="majorBidi"/>
          <w:iCs/>
          <w:szCs w:val="22"/>
          <w:lang w:val="fr-FR"/>
        </w:rPr>
      </w:pPr>
      <w:bookmarkStart w:id="7" w:name="_Hlk54619679"/>
      <w:r>
        <w:rPr>
          <w:i/>
          <w:iCs/>
          <w:szCs w:val="22"/>
          <w:lang w:val="fr-FR"/>
        </w:rPr>
        <w:t xml:space="preserve">Administration </w:t>
      </w:r>
      <w:bookmarkEnd w:id="7"/>
      <w:r>
        <w:rPr>
          <w:i/>
          <w:iCs/>
          <w:szCs w:val="22"/>
          <w:lang w:val="fr-FR"/>
        </w:rPr>
        <w:t>neurochirurgicale</w:t>
      </w:r>
    </w:p>
    <w:p>
      <w:pPr>
        <w:rPr>
          <w:rFonts w:asciiTheme="majorBidi" w:hAnsiTheme="majorBidi" w:cstheme="majorBidi"/>
          <w:szCs w:val="22"/>
          <w:lang w:val="fr-FR"/>
        </w:rPr>
      </w:pPr>
      <w:r>
        <w:rPr>
          <w:szCs w:val="22"/>
          <w:lang w:val="fr-FR"/>
        </w:rPr>
        <w:t>Upstaza est un flacon à usage unique administré par perfusion intraputaminale bilatérale en une séance chirurgicale, au niveau de deux sites d’accès par putamen. Quatre perfusions distinctes de volumes égaux sont effectuées au niveau du putamen antérieur droit, du putamen postérieur droit, du putamen antérieur gauche et du putamen postérieur gauche.</w:t>
      </w:r>
    </w:p>
    <w:p>
      <w:pPr>
        <w:rPr>
          <w:rFonts w:asciiTheme="majorBidi" w:hAnsiTheme="majorBidi" w:cstheme="majorBidi"/>
          <w:szCs w:val="22"/>
          <w:lang w:val="fr-FR"/>
        </w:rPr>
      </w:pPr>
      <w:r>
        <w:rPr>
          <w:szCs w:val="22"/>
          <w:lang w:val="fr-FR"/>
        </w:rPr>
        <w:t>Pour les instructions concernant la préparation de la perfusion d’Upstaza au bloc opératoire, voir rubrique 6.6.</w:t>
      </w:r>
    </w:p>
    <w:p>
      <w:pPr>
        <w:rPr>
          <w:rFonts w:asciiTheme="majorBidi" w:hAnsiTheme="majorBidi" w:cstheme="majorBidi"/>
          <w:iCs/>
          <w:szCs w:val="22"/>
          <w:lang w:val="fr-FR"/>
        </w:rPr>
      </w:pPr>
    </w:p>
    <w:p>
      <w:pPr>
        <w:autoSpaceDE w:val="0"/>
        <w:autoSpaceDN w:val="0"/>
        <w:adjustRightInd w:val="0"/>
        <w:rPr>
          <w:rFonts w:asciiTheme="majorBidi" w:hAnsiTheme="majorBidi" w:cstheme="majorBidi"/>
          <w:szCs w:val="22"/>
          <w:lang w:val="fr-FR"/>
        </w:rPr>
      </w:pPr>
      <w:r>
        <w:rPr>
          <w:szCs w:val="22"/>
          <w:lang w:val="fr-FR"/>
        </w:rPr>
        <w:t>Les sites de perfusion cibles sont définis selon la pratique neurochirurgicale stéréotaxique standard. Upstaza est administré sous forme d’une perfusion bilatérale (2 perfusions par putamen) avec une canule intracrânienne. Les 4 cibles finales pour chaque trajectoire sont situées </w:t>
      </w:r>
      <w:r>
        <w:rPr>
          <w:rStyle w:val="cf01"/>
          <w:rFonts w:ascii="Times New Roman" w:hAnsi="Times New Roman" w:cs="Times New Roman"/>
          <w:sz w:val="22"/>
          <w:szCs w:val="22"/>
          <w:lang w:val="fr-FR"/>
        </w:rPr>
        <w:t>2 mm en arrière des (au-dessus des) points cibles antérieurs ou postérieurs si l’on considère un plan médian horizontal</w:t>
      </w:r>
      <w:r>
        <w:rPr>
          <w:szCs w:val="22"/>
          <w:lang w:val="fr-FR"/>
        </w:rPr>
        <w:t xml:space="preserve"> (Figure 1).</w:t>
      </w:r>
    </w:p>
    <w:p>
      <w:pPr>
        <w:autoSpaceDE w:val="0"/>
        <w:autoSpaceDN w:val="0"/>
        <w:adjustRightInd w:val="0"/>
        <w:rPr>
          <w:rFonts w:asciiTheme="majorBidi" w:hAnsiTheme="majorBidi" w:cstheme="majorBidi"/>
          <w:szCs w:val="22"/>
          <w:lang w:val="fr-FR"/>
        </w:rPr>
      </w:pPr>
    </w:p>
    <w:p>
      <w:pPr>
        <w:pStyle w:val="Figure"/>
        <w:keepLines/>
        <w:tabs>
          <w:tab w:val="clear" w:pos="1008"/>
        </w:tabs>
        <w:spacing w:before="120"/>
        <w:ind w:left="1440" w:hanging="1440"/>
        <w:jc w:val="left"/>
        <w:rPr>
          <w:rFonts w:asciiTheme="majorBidi" w:hAnsiTheme="majorBidi" w:cstheme="majorBidi"/>
          <w:bCs/>
          <w:sz w:val="22"/>
          <w:szCs w:val="22"/>
          <w:lang w:val="fr-FR"/>
        </w:rPr>
      </w:pPr>
      <w:bookmarkStart w:id="8" w:name="_Ref24648955"/>
      <w:r>
        <w:rPr>
          <w:bCs/>
          <w:sz w:val="22"/>
          <w:szCs w:val="22"/>
          <w:lang w:val="fr-FR"/>
        </w:rPr>
        <w:lastRenderedPageBreak/>
        <w:t>Figure </w:t>
      </w:r>
      <w:r>
        <w:rPr>
          <w:rFonts w:asciiTheme="majorBidi" w:hAnsiTheme="majorBidi" w:cstheme="majorBidi"/>
          <w:bCs/>
          <w:sz w:val="22"/>
          <w:szCs w:val="22"/>
          <w:lang w:val="fr-FR"/>
        </w:rPr>
        <w:fldChar w:fldCharType="begin"/>
      </w:r>
      <w:r>
        <w:rPr>
          <w:rFonts w:asciiTheme="majorBidi" w:hAnsiTheme="majorBidi" w:cstheme="majorBidi"/>
          <w:bCs/>
          <w:sz w:val="22"/>
          <w:szCs w:val="22"/>
          <w:lang w:val="fr-FR"/>
        </w:rPr>
        <w:instrText xml:space="preserve"> SEQ Figure \* ARABIC </w:instrText>
      </w:r>
      <w:r>
        <w:rPr>
          <w:rFonts w:asciiTheme="majorBidi" w:hAnsiTheme="majorBidi" w:cstheme="majorBidi"/>
          <w:bCs/>
          <w:sz w:val="22"/>
          <w:szCs w:val="22"/>
          <w:lang w:val="fr-FR"/>
        </w:rPr>
        <w:fldChar w:fldCharType="separate"/>
      </w:r>
      <w:r>
        <w:rPr>
          <w:rFonts w:asciiTheme="majorBidi" w:hAnsiTheme="majorBidi" w:cstheme="majorBidi"/>
          <w:bCs/>
          <w:sz w:val="22"/>
          <w:szCs w:val="22"/>
          <w:lang w:val="fr-FR"/>
        </w:rPr>
        <w:t>1</w:t>
      </w:r>
      <w:r>
        <w:rPr>
          <w:rFonts w:asciiTheme="majorBidi" w:hAnsiTheme="majorBidi" w:cstheme="majorBidi"/>
          <w:bCs/>
          <w:sz w:val="22"/>
          <w:szCs w:val="22"/>
          <w:lang w:val="fr-FR"/>
        </w:rPr>
        <w:fldChar w:fldCharType="end"/>
      </w:r>
      <w:bookmarkEnd w:id="8"/>
      <w:r>
        <w:rPr>
          <w:bCs/>
          <w:sz w:val="22"/>
          <w:szCs w:val="22"/>
          <w:lang w:val="fr-FR"/>
        </w:rPr>
        <w:tab/>
        <w:t>Quatre points cible pour les sites de perfusion</w:t>
      </w:r>
    </w:p>
    <w:p>
      <w:pPr>
        <w:spacing w:line="240" w:lineRule="auto"/>
        <w:rPr>
          <w:rFonts w:asciiTheme="majorBidi" w:hAnsiTheme="majorBidi" w:cstheme="majorBidi"/>
          <w:szCs w:val="22"/>
          <w:lang w:val="fr-FR"/>
        </w:rPr>
      </w:pPr>
      <w:r>
        <w:rPr>
          <w:rFonts w:asciiTheme="majorBidi" w:hAnsiTheme="majorBidi" w:cstheme="majorBidi"/>
          <w:noProof/>
          <w:szCs w:val="22"/>
          <w:lang w:val="fr-FR" w:eastAsia="fr-FR"/>
        </w:rPr>
        <w:drawing>
          <wp:inline distT="0" distB="0" distL="0" distR="0">
            <wp:extent cx="2520950" cy="206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520950" cy="2063750"/>
                    </a:xfrm>
                    <a:prstGeom prst="rect">
                      <a:avLst/>
                    </a:prstGeom>
                    <a:noFill/>
                    <a:ln>
                      <a:noFill/>
                    </a:ln>
                  </pic:spPr>
                </pic:pic>
              </a:graphicData>
            </a:graphic>
          </wp:inline>
        </w:drawing>
      </w:r>
      <w:r>
        <w:rPr>
          <w:rFonts w:asciiTheme="majorBidi" w:hAnsiTheme="majorBidi" w:cstheme="majorBidi"/>
          <w:noProof/>
          <w:szCs w:val="22"/>
          <w:lang w:val="fr-FR" w:eastAsia="fr-FR"/>
        </w:rPr>
        <w:drawing>
          <wp:inline distT="0" distB="0" distL="0" distR="0">
            <wp:extent cx="2641600" cy="2082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641600" cy="2082800"/>
                    </a:xfrm>
                    <a:prstGeom prst="rect">
                      <a:avLst/>
                    </a:prstGeom>
                    <a:noFill/>
                    <a:ln>
                      <a:noFill/>
                    </a:ln>
                  </pic:spPr>
                </pic:pic>
              </a:graphicData>
            </a:graphic>
          </wp:inline>
        </w:drawing>
      </w:r>
    </w:p>
    <w:p>
      <w:pPr>
        <w:numPr>
          <w:ilvl w:val="0"/>
          <w:numId w:val="5"/>
        </w:numPr>
        <w:spacing w:line="240" w:lineRule="auto"/>
        <w:ind w:left="567" w:hanging="590"/>
        <w:rPr>
          <w:rFonts w:asciiTheme="majorBidi" w:hAnsiTheme="majorBidi" w:cstheme="majorBidi"/>
          <w:szCs w:val="22"/>
          <w:lang w:val="fr-FR"/>
        </w:rPr>
      </w:pPr>
      <w:r>
        <w:rPr>
          <w:szCs w:val="22"/>
          <w:lang w:val="fr-FR"/>
        </w:rPr>
        <w:t>Une fois l’enregistrement stéréotaxique terminé, le point d’entrée sur le crâne doit être marqué. Un accès chirurgical à travers l’os du crâne et la dure-mère doit être effectué.</w:t>
      </w:r>
    </w:p>
    <w:p>
      <w:pPr>
        <w:spacing w:line="240" w:lineRule="auto"/>
        <w:ind w:left="567" w:hanging="590"/>
        <w:rPr>
          <w:rFonts w:asciiTheme="majorBidi" w:hAnsiTheme="majorBidi" w:cstheme="majorBidi"/>
          <w:szCs w:val="22"/>
          <w:lang w:val="fr-FR"/>
        </w:rPr>
      </w:pPr>
    </w:p>
    <w:p>
      <w:pPr>
        <w:numPr>
          <w:ilvl w:val="0"/>
          <w:numId w:val="5"/>
        </w:numPr>
        <w:spacing w:line="240" w:lineRule="auto"/>
        <w:ind w:left="567" w:hanging="590"/>
        <w:rPr>
          <w:rFonts w:asciiTheme="majorBidi" w:hAnsiTheme="majorBidi" w:cstheme="majorBidi"/>
          <w:szCs w:val="22"/>
          <w:lang w:val="fr-FR"/>
        </w:rPr>
      </w:pPr>
      <w:r>
        <w:rPr>
          <w:szCs w:val="22"/>
          <w:lang w:val="fr-FR"/>
        </w:rPr>
        <w:t>La canule de perfusion est placée au point établi dans le putamen à l’aide d’outils stéréotaxiques basés sur les trajectoires prévues. Il est à noter que le placement de la canule de perfusion et la réalisation de la perfusion sont effectués séparément pour chaque putamen.</w:t>
      </w:r>
    </w:p>
    <w:p>
      <w:pPr>
        <w:spacing w:line="240" w:lineRule="auto"/>
        <w:ind w:left="567" w:hanging="590"/>
        <w:rPr>
          <w:rFonts w:asciiTheme="majorBidi" w:hAnsiTheme="majorBidi" w:cstheme="majorBidi"/>
          <w:szCs w:val="22"/>
          <w:lang w:val="fr-FR"/>
        </w:rPr>
      </w:pPr>
    </w:p>
    <w:p>
      <w:pPr>
        <w:numPr>
          <w:ilvl w:val="0"/>
          <w:numId w:val="5"/>
        </w:numPr>
        <w:spacing w:line="240" w:lineRule="auto"/>
        <w:ind w:left="567" w:hanging="590"/>
        <w:rPr>
          <w:rFonts w:asciiTheme="majorBidi" w:hAnsiTheme="majorBidi" w:cstheme="majorBidi"/>
          <w:szCs w:val="22"/>
          <w:lang w:val="fr-FR"/>
        </w:rPr>
      </w:pPr>
      <w:r>
        <w:rPr>
          <w:szCs w:val="22"/>
          <w:lang w:val="fr-FR"/>
        </w:rPr>
        <w:t>Upstaza est perfusé à un débit de 0,003 mL/min au niveau des 2 points cibles dans chaque putamen ; 0,08 mL d’Upstaza est perfusé par site putaminal, soit 4 perfusions pour un volume total de 0,320 mL (ou 1,8 × 10</w:t>
      </w:r>
      <w:r>
        <w:rPr>
          <w:szCs w:val="22"/>
          <w:vertAlign w:val="superscript"/>
          <w:lang w:val="fr-FR"/>
        </w:rPr>
        <w:t>11</w:t>
      </w:r>
      <w:r>
        <w:rPr>
          <w:szCs w:val="22"/>
          <w:lang w:val="fr-FR"/>
        </w:rPr>
        <w:t> vg).</w:t>
      </w:r>
    </w:p>
    <w:p>
      <w:pPr>
        <w:spacing w:line="240" w:lineRule="auto"/>
        <w:ind w:left="567" w:hanging="590"/>
        <w:rPr>
          <w:rFonts w:asciiTheme="majorBidi" w:hAnsiTheme="majorBidi" w:cstheme="majorBidi"/>
          <w:szCs w:val="22"/>
          <w:lang w:val="fr-FR"/>
        </w:rPr>
      </w:pPr>
    </w:p>
    <w:p>
      <w:pPr>
        <w:numPr>
          <w:ilvl w:val="0"/>
          <w:numId w:val="5"/>
        </w:numPr>
        <w:spacing w:line="240" w:lineRule="auto"/>
        <w:ind w:left="567" w:hanging="590"/>
        <w:rPr>
          <w:rFonts w:asciiTheme="majorBidi" w:hAnsiTheme="majorBidi" w:cstheme="majorBidi"/>
          <w:szCs w:val="22"/>
          <w:lang w:val="fr-FR"/>
        </w:rPr>
      </w:pPr>
      <w:r>
        <w:rPr>
          <w:szCs w:val="22"/>
          <w:lang w:val="fr-FR"/>
        </w:rPr>
        <w:t>En commençant par le premier site cible, la canule est insérée par un orifice de trépanation dans le putamen puis lentement retirée, en distribuant 0,08</w:t>
      </w:r>
      <w:bookmarkStart w:id="9" w:name="_Hlk43119485"/>
      <w:r>
        <w:rPr>
          <w:szCs w:val="22"/>
          <w:lang w:val="fr-FR"/>
        </w:rPr>
        <w:t> m</w:t>
      </w:r>
      <w:bookmarkEnd w:id="9"/>
      <w:r>
        <w:rPr>
          <w:szCs w:val="22"/>
          <w:lang w:val="fr-FR"/>
        </w:rPr>
        <w:t>L d’Upstaza sur la trajectoire prévue pour optimiser la distribution dans le putamen.</w:t>
      </w:r>
    </w:p>
    <w:p>
      <w:pPr>
        <w:spacing w:line="240" w:lineRule="auto"/>
        <w:ind w:left="567" w:hanging="590"/>
        <w:rPr>
          <w:rFonts w:asciiTheme="majorBidi" w:hAnsiTheme="majorBidi" w:cstheme="majorBidi"/>
          <w:szCs w:val="22"/>
          <w:lang w:val="fr-FR"/>
        </w:rPr>
      </w:pPr>
    </w:p>
    <w:p>
      <w:pPr>
        <w:numPr>
          <w:ilvl w:val="0"/>
          <w:numId w:val="5"/>
        </w:numPr>
        <w:spacing w:line="240" w:lineRule="auto"/>
        <w:ind w:left="567" w:hanging="590"/>
        <w:rPr>
          <w:rFonts w:asciiTheme="majorBidi" w:hAnsiTheme="majorBidi" w:cstheme="majorBidi"/>
          <w:szCs w:val="22"/>
          <w:lang w:val="fr-FR"/>
        </w:rPr>
      </w:pPr>
      <w:r>
        <w:rPr>
          <w:szCs w:val="22"/>
          <w:lang w:val="fr-FR"/>
        </w:rPr>
        <w:t>Après la première perfusion, la canule est retirée puis réinsérée au point cible suivant, en répétant la même procédure pour les 3 autres points cibles (antérieur et postérieur de chaque putamen).</w:t>
      </w:r>
    </w:p>
    <w:p>
      <w:pPr>
        <w:spacing w:line="240" w:lineRule="auto"/>
        <w:ind w:left="567" w:hanging="590"/>
        <w:rPr>
          <w:rFonts w:asciiTheme="majorBidi" w:hAnsiTheme="majorBidi" w:cstheme="majorBidi"/>
          <w:szCs w:val="22"/>
          <w:lang w:val="fr-FR"/>
        </w:rPr>
      </w:pPr>
    </w:p>
    <w:p>
      <w:pPr>
        <w:numPr>
          <w:ilvl w:val="0"/>
          <w:numId w:val="5"/>
        </w:numPr>
        <w:spacing w:line="240" w:lineRule="auto"/>
        <w:ind w:left="567" w:hanging="590"/>
        <w:rPr>
          <w:rFonts w:asciiTheme="majorBidi" w:hAnsiTheme="majorBidi" w:cstheme="majorBidi"/>
          <w:szCs w:val="22"/>
          <w:lang w:val="fr-FR"/>
        </w:rPr>
      </w:pPr>
      <w:r>
        <w:rPr>
          <w:szCs w:val="22"/>
          <w:lang w:val="fr-FR"/>
        </w:rPr>
        <w:t>Après les procédures de fermeture neurochirurgicale standard, un examen d’imagerie cérébrale post-opératoire (par imagerie par résonance magnétique [IRM] ou tomodensitométrie [TDM]) est réalisé sur le patient pour s’assurer de l’absence de complications (c.-à-d. de saignements).</w:t>
      </w:r>
    </w:p>
    <w:p>
      <w:pPr>
        <w:spacing w:line="240" w:lineRule="auto"/>
        <w:ind w:left="567" w:hanging="590"/>
        <w:rPr>
          <w:rFonts w:asciiTheme="majorBidi" w:hAnsiTheme="majorBidi" w:cstheme="majorBidi"/>
          <w:szCs w:val="22"/>
          <w:lang w:val="fr-FR"/>
        </w:rPr>
      </w:pPr>
    </w:p>
    <w:p>
      <w:pPr>
        <w:numPr>
          <w:ilvl w:val="0"/>
          <w:numId w:val="5"/>
        </w:numPr>
        <w:spacing w:line="240" w:lineRule="auto"/>
        <w:ind w:left="567" w:hanging="590"/>
        <w:rPr>
          <w:rFonts w:asciiTheme="majorBidi" w:hAnsiTheme="majorBidi" w:cstheme="majorBidi"/>
          <w:szCs w:val="22"/>
          <w:lang w:val="fr-FR"/>
        </w:rPr>
      </w:pPr>
      <w:bookmarkStart w:id="10" w:name="_Hlk54882882"/>
      <w:r>
        <w:rPr>
          <w:szCs w:val="22"/>
          <w:lang w:val="fr-FR"/>
        </w:rPr>
        <w:t>Le patient doit demeurer à proximité de l’hôpital où l’intervention a été pratiquée pendant au moins 48 heures suivant celle-ci. Le patient peut rentrer chez lui, après l’intervention, sur avis du médecin traitant. Les soins post-traitement doivent être pris en charge par le neurochirurgien et le neurologue référent. Le patient doit faire l’objet d’un suivi 7 jours après l’intervention chirurgicale pour s’assurer qu’aucune complication n’est apparue ; une deuxième visite de suivi doit avoir lieu 2 semaines plus tard (c.-à-d. 3 semaines après l’intervention chirurgicale) pour surveiller la récupération post-chirurgicale et la survenue d’événements indésirables.</w:t>
      </w:r>
      <w:bookmarkEnd w:id="10"/>
    </w:p>
    <w:p>
      <w:pPr>
        <w:spacing w:line="240" w:lineRule="auto"/>
        <w:rPr>
          <w:rFonts w:asciiTheme="majorBidi" w:hAnsiTheme="majorBidi" w:cstheme="majorBidi"/>
          <w:szCs w:val="22"/>
          <w:lang w:val="fr-FR"/>
        </w:rPr>
      </w:pPr>
    </w:p>
    <w:p>
      <w:pPr>
        <w:numPr>
          <w:ilvl w:val="0"/>
          <w:numId w:val="5"/>
        </w:numPr>
        <w:spacing w:line="240" w:lineRule="auto"/>
        <w:ind w:left="567" w:hanging="590"/>
        <w:rPr>
          <w:rFonts w:asciiTheme="majorBidi" w:hAnsiTheme="majorBidi" w:cstheme="majorBidi"/>
          <w:szCs w:val="22"/>
          <w:lang w:val="fr-FR"/>
        </w:rPr>
      </w:pPr>
      <w:r>
        <w:rPr>
          <w:szCs w:val="22"/>
          <w:lang w:val="fr-FR"/>
        </w:rPr>
        <w:t>Il sera proposé aux patients de s’inscrire dans un registre afin de mieux caractériser la sécurité d’emploi et l’efficacité à long terme du traitement dans des conditions de pratique habituelles.</w:t>
      </w:r>
    </w:p>
    <w:p>
      <w:pPr>
        <w:rPr>
          <w:rFonts w:asciiTheme="majorBidi" w:hAnsiTheme="majorBidi" w:cstheme="majorBidi"/>
          <w:szCs w:val="22"/>
          <w:lang w:val="fr-FR"/>
        </w:rPr>
      </w:pPr>
    </w:p>
    <w:p>
      <w:pPr>
        <w:spacing w:line="240" w:lineRule="auto"/>
        <w:ind w:left="567" w:hanging="567"/>
        <w:rPr>
          <w:rFonts w:asciiTheme="majorBidi" w:hAnsiTheme="majorBidi" w:cstheme="majorBidi"/>
          <w:szCs w:val="22"/>
          <w:lang w:val="fr-FR"/>
        </w:rPr>
      </w:pPr>
      <w:r>
        <w:rPr>
          <w:b/>
          <w:bCs/>
          <w:szCs w:val="22"/>
          <w:lang w:val="fr-FR"/>
        </w:rPr>
        <w:t>4.3</w:t>
      </w:r>
      <w:r>
        <w:rPr>
          <w:b/>
          <w:bCs/>
          <w:szCs w:val="22"/>
          <w:lang w:val="fr-FR"/>
        </w:rPr>
        <w:tab/>
        <w:t>Contre-indications</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r>
        <w:rPr>
          <w:szCs w:val="22"/>
          <w:lang w:val="fr-FR"/>
        </w:rPr>
        <w:t>Hypersensibilité à la/aux substance(s) active(s) ou à l’un des excipients mentionnés à la rubrique 6.1.</w:t>
      </w:r>
    </w:p>
    <w:p>
      <w:pPr>
        <w:spacing w:line="240" w:lineRule="auto"/>
        <w:rPr>
          <w:rFonts w:asciiTheme="majorBidi" w:hAnsiTheme="majorBidi" w:cstheme="majorBidi"/>
          <w:szCs w:val="22"/>
          <w:lang w:val="fr-FR"/>
        </w:rPr>
      </w:pPr>
    </w:p>
    <w:p>
      <w:pPr>
        <w:keepNext/>
        <w:widowControl w:val="0"/>
        <w:autoSpaceDE w:val="0"/>
        <w:autoSpaceDN w:val="0"/>
        <w:spacing w:line="240" w:lineRule="auto"/>
        <w:ind w:left="-23" w:right="-45"/>
        <w:rPr>
          <w:rFonts w:asciiTheme="majorBidi" w:hAnsiTheme="majorBidi" w:cstheme="majorBidi"/>
          <w:b/>
          <w:szCs w:val="22"/>
          <w:lang w:val="fr-FR"/>
        </w:rPr>
      </w:pPr>
      <w:r>
        <w:rPr>
          <w:b/>
          <w:bCs/>
          <w:szCs w:val="22"/>
          <w:lang w:val="fr-FR"/>
        </w:rPr>
        <w:t>4.4</w:t>
      </w:r>
      <w:r>
        <w:rPr>
          <w:b/>
          <w:bCs/>
          <w:szCs w:val="22"/>
          <w:lang w:val="fr-FR"/>
        </w:rPr>
        <w:tab/>
        <w:t>Mises en garde spéciales et précautions d’emploi</w:t>
      </w:r>
    </w:p>
    <w:p>
      <w:pPr>
        <w:keepNext/>
        <w:spacing w:line="240" w:lineRule="auto"/>
        <w:ind w:left="567" w:hanging="567"/>
        <w:rPr>
          <w:rFonts w:asciiTheme="majorBidi" w:hAnsiTheme="majorBidi" w:cstheme="majorBidi"/>
          <w:b/>
          <w:szCs w:val="22"/>
          <w:lang w:val="fr-FR"/>
        </w:rPr>
      </w:pPr>
    </w:p>
    <w:p>
      <w:pPr>
        <w:tabs>
          <w:tab w:val="clear" w:pos="567"/>
        </w:tabs>
        <w:spacing w:line="240" w:lineRule="auto"/>
        <w:rPr>
          <w:bCs/>
          <w:szCs w:val="22"/>
          <w:lang w:val="fr-FR"/>
        </w:rPr>
      </w:pPr>
      <w:r>
        <w:rPr>
          <w:bCs/>
          <w:szCs w:val="22"/>
          <w:lang w:val="fr-FR"/>
        </w:rPr>
        <w:t>Des techniques aseptiques appropriées doivent toujours être utilisées pour la préparation et la perfusion d’Upstaza.</w:t>
      </w:r>
    </w:p>
    <w:p>
      <w:pPr>
        <w:tabs>
          <w:tab w:val="clear" w:pos="567"/>
        </w:tabs>
        <w:spacing w:line="240" w:lineRule="auto"/>
        <w:rPr>
          <w:bCs/>
          <w:szCs w:val="22"/>
          <w:lang w:val="fr-FR"/>
        </w:rPr>
      </w:pPr>
    </w:p>
    <w:p>
      <w:pPr>
        <w:tabs>
          <w:tab w:val="clear" w:pos="567"/>
        </w:tabs>
        <w:spacing w:line="240" w:lineRule="auto"/>
        <w:rPr>
          <w:bCs/>
          <w:szCs w:val="22"/>
          <w:u w:val="single"/>
          <w:lang w:val="fr-FR"/>
        </w:rPr>
      </w:pPr>
      <w:r>
        <w:rPr>
          <w:bCs/>
          <w:szCs w:val="22"/>
          <w:u w:val="single"/>
          <w:lang w:val="fr-FR"/>
        </w:rPr>
        <w:t>Surveillance</w:t>
      </w:r>
    </w:p>
    <w:p>
      <w:pPr>
        <w:tabs>
          <w:tab w:val="clear" w:pos="567"/>
        </w:tabs>
        <w:spacing w:line="240" w:lineRule="auto"/>
        <w:rPr>
          <w:bCs/>
          <w:szCs w:val="22"/>
          <w:u w:val="single"/>
          <w:lang w:val="fr-FR"/>
        </w:rPr>
      </w:pPr>
    </w:p>
    <w:p>
      <w:pPr>
        <w:tabs>
          <w:tab w:val="clear" w:pos="567"/>
        </w:tabs>
        <w:spacing w:line="240" w:lineRule="auto"/>
        <w:rPr>
          <w:bCs/>
          <w:szCs w:val="22"/>
          <w:lang w:val="fr-FR"/>
        </w:rPr>
      </w:pPr>
      <w:r>
        <w:rPr>
          <w:bCs/>
          <w:szCs w:val="22"/>
          <w:lang w:val="fr-FR"/>
        </w:rPr>
        <w:t>Les patients sous thérapie génique doivent être étroitement surveillés en ce qui concerne les complications liées à la procédure, les complications liées à leur maladie sous-jacente et les risques associés à l’anesthésie générale pendant la période péri-opératoire. Les patients peuvent présenter des exacerbations des symptômes de leur déficit en AADC sous-jacent suite à l’intervention chirurgicale et à l’anesthésie (voir rubrique 4.8).</w:t>
      </w:r>
    </w:p>
    <w:p>
      <w:pPr>
        <w:tabs>
          <w:tab w:val="clear" w:pos="567"/>
        </w:tabs>
        <w:spacing w:line="240" w:lineRule="auto"/>
        <w:rPr>
          <w:bCs/>
          <w:szCs w:val="22"/>
          <w:lang w:val="fr-FR"/>
        </w:rPr>
      </w:pPr>
    </w:p>
    <w:p>
      <w:pPr>
        <w:tabs>
          <w:tab w:val="clear" w:pos="567"/>
        </w:tabs>
        <w:spacing w:line="240" w:lineRule="auto"/>
        <w:rPr>
          <w:rFonts w:asciiTheme="majorBidi" w:hAnsiTheme="majorBidi" w:cstheme="majorBidi"/>
          <w:bCs/>
          <w:szCs w:val="22"/>
          <w:lang w:val="fr-FR"/>
        </w:rPr>
      </w:pPr>
      <w:r>
        <w:rPr>
          <w:bCs/>
          <w:szCs w:val="22"/>
          <w:lang w:val="fr-FR"/>
        </w:rPr>
        <w:t>Les symptomes autonomiques et sérotoninergiques de l’AADC peuvent persister après un traitement par l’éladocagène exuparvovec.</w:t>
      </w:r>
    </w:p>
    <w:p>
      <w:pPr>
        <w:spacing w:line="240" w:lineRule="auto"/>
        <w:rPr>
          <w:rFonts w:asciiTheme="majorBidi" w:hAnsiTheme="majorBidi" w:cstheme="majorBidi"/>
          <w:bCs/>
          <w:szCs w:val="22"/>
          <w:lang w:val="fr-FR"/>
        </w:rPr>
      </w:pPr>
    </w:p>
    <w:p>
      <w:pPr>
        <w:spacing w:line="240" w:lineRule="auto"/>
        <w:ind w:left="567" w:hanging="567"/>
        <w:rPr>
          <w:szCs w:val="22"/>
          <w:u w:val="single"/>
          <w:lang w:val="fr-FR"/>
        </w:rPr>
      </w:pPr>
      <w:r>
        <w:rPr>
          <w:szCs w:val="22"/>
          <w:u w:val="single"/>
          <w:lang w:val="fr-FR"/>
        </w:rPr>
        <w:t>Traçabilité</w:t>
      </w:r>
    </w:p>
    <w:p>
      <w:pPr>
        <w:spacing w:line="240" w:lineRule="auto"/>
        <w:ind w:left="567" w:hanging="567"/>
        <w:rPr>
          <w:rFonts w:asciiTheme="majorBidi" w:hAnsiTheme="majorBidi" w:cstheme="majorBidi"/>
          <w:szCs w:val="22"/>
          <w:u w:val="single"/>
          <w:lang w:val="fr-FR"/>
        </w:rPr>
      </w:pPr>
    </w:p>
    <w:p>
      <w:pPr>
        <w:tabs>
          <w:tab w:val="clear" w:pos="567"/>
        </w:tabs>
        <w:spacing w:line="240" w:lineRule="auto"/>
        <w:rPr>
          <w:rFonts w:asciiTheme="majorBidi" w:hAnsiTheme="majorBidi" w:cstheme="majorBidi"/>
          <w:szCs w:val="22"/>
          <w:lang w:val="fr-FR"/>
        </w:rPr>
      </w:pPr>
      <w:r>
        <w:rPr>
          <w:szCs w:val="22"/>
          <w:lang w:val="fr-FR"/>
        </w:rPr>
        <w:t>Afin d’améliorer la traçabilité des médicaments biologiques, le nom et le numéro de lot du produit administré doivent être clairement enregistrés.</w:t>
      </w:r>
    </w:p>
    <w:p>
      <w:pPr>
        <w:tabs>
          <w:tab w:val="clear" w:pos="567"/>
        </w:tabs>
        <w:spacing w:line="240" w:lineRule="auto"/>
        <w:rPr>
          <w:rFonts w:asciiTheme="majorBidi" w:hAnsiTheme="majorBidi" w:cstheme="majorBidi"/>
          <w:szCs w:val="22"/>
          <w:lang w:val="fr-FR"/>
        </w:rPr>
      </w:pPr>
    </w:p>
    <w:p>
      <w:pPr>
        <w:rPr>
          <w:szCs w:val="22"/>
          <w:u w:val="single"/>
          <w:lang w:val="fr-FR"/>
        </w:rPr>
      </w:pPr>
      <w:r>
        <w:rPr>
          <w:szCs w:val="22"/>
          <w:u w:val="single"/>
          <w:lang w:val="fr-FR"/>
        </w:rPr>
        <w:t>Immunogénicité</w:t>
      </w:r>
    </w:p>
    <w:p>
      <w:pPr>
        <w:rPr>
          <w:rFonts w:asciiTheme="majorBidi" w:hAnsiTheme="majorBidi" w:cstheme="majorBidi"/>
          <w:szCs w:val="22"/>
          <w:u w:val="single"/>
          <w:lang w:val="fr-FR"/>
        </w:rPr>
      </w:pPr>
    </w:p>
    <w:p>
      <w:pPr>
        <w:autoSpaceDE w:val="0"/>
        <w:autoSpaceDN w:val="0"/>
        <w:adjustRightInd w:val="0"/>
        <w:spacing w:line="240" w:lineRule="auto"/>
        <w:rPr>
          <w:rFonts w:asciiTheme="majorBidi" w:hAnsiTheme="majorBidi" w:cstheme="majorBidi"/>
          <w:szCs w:val="22"/>
          <w:lang w:val="fr-FR"/>
        </w:rPr>
      </w:pPr>
      <w:r>
        <w:rPr>
          <w:szCs w:val="22"/>
          <w:lang w:val="fr-FR"/>
        </w:rPr>
        <w:t>Il n’existe aucune expérience avec l’éladocagène exuparvovec chez les patients dont les taux d’anticorps anti-AAV2 sont &gt;1:50 avant le traitement.</w:t>
      </w:r>
    </w:p>
    <w:p>
      <w:pPr>
        <w:autoSpaceDE w:val="0"/>
        <w:autoSpaceDN w:val="0"/>
        <w:adjustRightInd w:val="0"/>
        <w:spacing w:line="240" w:lineRule="auto"/>
        <w:rPr>
          <w:rFonts w:asciiTheme="majorBidi" w:hAnsiTheme="majorBidi" w:cstheme="majorBidi"/>
          <w:szCs w:val="22"/>
          <w:lang w:val="fr-FR"/>
        </w:rPr>
      </w:pPr>
    </w:p>
    <w:p>
      <w:pPr>
        <w:spacing w:line="240" w:lineRule="auto"/>
        <w:ind w:left="567" w:hanging="567"/>
        <w:rPr>
          <w:szCs w:val="22"/>
          <w:u w:val="single"/>
          <w:lang w:val="fr-FR"/>
        </w:rPr>
      </w:pPr>
      <w:r>
        <w:rPr>
          <w:szCs w:val="22"/>
          <w:u w:val="single"/>
          <w:lang w:val="fr-FR"/>
        </w:rPr>
        <w:t>Fuites de liquide céphalorachidien</w:t>
      </w:r>
    </w:p>
    <w:p>
      <w:pPr>
        <w:spacing w:line="240" w:lineRule="auto"/>
        <w:ind w:left="567" w:hanging="567"/>
        <w:rPr>
          <w:rFonts w:asciiTheme="majorBidi" w:hAnsiTheme="majorBidi" w:cstheme="majorBidi"/>
          <w:szCs w:val="22"/>
          <w:u w:val="single"/>
          <w:lang w:val="fr-FR"/>
        </w:rPr>
      </w:pPr>
    </w:p>
    <w:p>
      <w:pPr>
        <w:spacing w:line="240" w:lineRule="auto"/>
        <w:rPr>
          <w:rFonts w:asciiTheme="majorBidi" w:hAnsiTheme="majorBidi" w:cstheme="majorBidi"/>
          <w:szCs w:val="22"/>
          <w:lang w:val="fr-FR"/>
        </w:rPr>
      </w:pPr>
      <w:r>
        <w:rPr>
          <w:szCs w:val="22"/>
          <w:lang w:val="fr-FR"/>
        </w:rPr>
        <w:t>Les fuites de liquide céphalorachidien (LCR) se produisent lorsqu’il y a une déchirure ou un trou dans les méninges entourant le cerveau ou la moelle épinière, permettant au LCR de s’échapper. Upstaza est administré par perfusion intraputaminale bilatérale après trépanation. Par conséquent, une fuite de LCR peut se produire en post-opératoire. Les patients qui suivent un traitement par éladocagène exuparvovec doivent être soigneusement surveillés après son administration pour détecter des fuites de LCR, en particulier en lien avec le risque de méningite et d’encéphalite.</w:t>
      </w:r>
    </w:p>
    <w:p>
      <w:pPr>
        <w:spacing w:line="240" w:lineRule="auto"/>
        <w:rPr>
          <w:rFonts w:asciiTheme="majorBidi" w:hAnsiTheme="majorBidi" w:cstheme="majorBidi"/>
          <w:szCs w:val="22"/>
          <w:lang w:val="fr-FR"/>
        </w:rPr>
      </w:pPr>
    </w:p>
    <w:p>
      <w:pPr>
        <w:keepNext/>
        <w:spacing w:line="240" w:lineRule="auto"/>
        <w:rPr>
          <w:szCs w:val="22"/>
          <w:u w:val="single"/>
          <w:lang w:val="fr-FR"/>
        </w:rPr>
      </w:pPr>
      <w:bookmarkStart w:id="11" w:name="_Ref390676146"/>
      <w:bookmarkStart w:id="12" w:name="_Toc516586206"/>
      <w:bookmarkStart w:id="13" w:name="_Hlk54695916"/>
      <w:r>
        <w:rPr>
          <w:szCs w:val="22"/>
          <w:u w:val="single"/>
          <w:lang w:val="fr-FR"/>
        </w:rPr>
        <w:t>Dyskinésie</w:t>
      </w:r>
      <w:bookmarkEnd w:id="11"/>
      <w:bookmarkEnd w:id="12"/>
    </w:p>
    <w:p>
      <w:pPr>
        <w:keepNext/>
        <w:spacing w:line="240" w:lineRule="auto"/>
        <w:rPr>
          <w:rFonts w:asciiTheme="majorBidi" w:hAnsiTheme="majorBidi" w:cstheme="majorBidi"/>
          <w:szCs w:val="22"/>
          <w:u w:val="single"/>
          <w:lang w:val="fr-FR"/>
        </w:rPr>
      </w:pPr>
    </w:p>
    <w:bookmarkEnd w:id="13"/>
    <w:p>
      <w:pPr>
        <w:rPr>
          <w:rFonts w:asciiTheme="majorBidi" w:hAnsiTheme="majorBidi" w:cstheme="majorBidi"/>
          <w:lang w:val="fr-FR"/>
        </w:rPr>
      </w:pPr>
      <w:r>
        <w:rPr>
          <w:lang w:val="fr-FR"/>
        </w:rPr>
        <w:t xml:space="preserve">Les patients présentant un déficit en AADC, peuvent avoir une sensibilité accrue à la dopamine en raison de leur déficit chronique en dopamine. Une dyskinésie a été rapportée chez 26 patients sur 30 après un traitement par éladocagène exuparvovec (voir rubrique 4.8). L’apparition de dyskinésie est causée par une sensibilité à la dopamine et commence généralement un mois après l’administration de la thérapie génique et diminue progressivement sur plusieurs mois. </w:t>
      </w:r>
      <w:bookmarkStart w:id="14" w:name="_Hlk54695670"/>
      <w:r>
        <w:rPr>
          <w:lang w:val="fr-FR"/>
        </w:rPr>
        <w:t>Les dyskinésies ont été prises en charge avec des soins médicaux de routine, tels que des médicaments anti-dopaminergiques (p. ex. rispéridone) (voir rubrique 5.1).</w:t>
      </w:r>
    </w:p>
    <w:bookmarkEnd w:id="14"/>
    <w:p>
      <w:pPr>
        <w:spacing w:line="240" w:lineRule="auto"/>
        <w:rPr>
          <w:rFonts w:asciiTheme="majorBidi" w:hAnsiTheme="majorBidi" w:cstheme="majorBidi"/>
          <w:szCs w:val="22"/>
          <w:lang w:val="fr-FR"/>
        </w:rPr>
      </w:pPr>
    </w:p>
    <w:p>
      <w:pPr>
        <w:spacing w:line="240" w:lineRule="auto"/>
        <w:rPr>
          <w:szCs w:val="22"/>
          <w:u w:val="single"/>
          <w:lang w:val="fr-FR"/>
        </w:rPr>
      </w:pPr>
      <w:bookmarkStart w:id="15" w:name="_Hlk48811564"/>
      <w:bookmarkStart w:id="16" w:name="_Hlk43977774"/>
      <w:r>
        <w:rPr>
          <w:szCs w:val="22"/>
          <w:u w:val="single"/>
          <w:lang w:val="fr-FR"/>
        </w:rPr>
        <w:t>Risque d’excrétion virale</w:t>
      </w:r>
    </w:p>
    <w:p>
      <w:pPr>
        <w:spacing w:line="240" w:lineRule="auto"/>
        <w:rPr>
          <w:rFonts w:asciiTheme="majorBidi" w:hAnsiTheme="majorBidi" w:cstheme="majorBidi"/>
          <w:szCs w:val="22"/>
          <w:u w:val="single"/>
          <w:lang w:val="fr-FR"/>
        </w:rPr>
      </w:pPr>
    </w:p>
    <w:bookmarkEnd w:id="15"/>
    <w:p>
      <w:pPr>
        <w:spacing w:line="240" w:lineRule="auto"/>
        <w:rPr>
          <w:rFonts w:asciiTheme="majorBidi" w:hAnsiTheme="majorBidi" w:cstheme="majorBidi"/>
          <w:szCs w:val="22"/>
          <w:lang w:val="fr-FR"/>
        </w:rPr>
      </w:pPr>
      <w:r>
        <w:rPr>
          <w:szCs w:val="22"/>
          <w:lang w:val="fr-FR"/>
        </w:rPr>
        <w:t>Le risque d’excrétion est considéré comme faible en raison de la distribution systémique très limitée de l’éladocagène exuparvovec (voir rubrique 5.2). Par mesure de précaution, il convient de conseiller aux patients/soignants de manipuler les déchets générés par les pansements et/ou toute sécrétion (larmes, sang, sécrétions nasales et LCR) de manière appropriée, ce qui peut inclure le stockage des déchets dans des sacs scellés avant leur élimination et le port de gants par les patients/soignants pour les changements de pansements et l’élimination des déchets. Ces précautions de manipulation doivent être suivies pendant 14 jours après l’administration de l’éladocagène exuparvovec. Il est recommandé aux patients/soignants de porter des gants pour les changements de pansements et l’élimination des déchets, en particulier en cas de grossesse, d’allaitement ou d’immunodéficience des soignants.</w:t>
      </w:r>
    </w:p>
    <w:p>
      <w:pPr>
        <w:spacing w:line="240" w:lineRule="auto"/>
        <w:rPr>
          <w:rFonts w:asciiTheme="majorBidi" w:hAnsiTheme="majorBidi" w:cstheme="majorBidi"/>
          <w:szCs w:val="22"/>
          <w:lang w:val="fr-FR"/>
        </w:rPr>
      </w:pPr>
    </w:p>
    <w:p>
      <w:pPr>
        <w:keepNext/>
        <w:spacing w:line="240" w:lineRule="auto"/>
        <w:rPr>
          <w:szCs w:val="22"/>
          <w:u w:val="single"/>
          <w:lang w:val="fr-FR"/>
        </w:rPr>
      </w:pPr>
      <w:r>
        <w:rPr>
          <w:szCs w:val="22"/>
          <w:u w:val="single"/>
          <w:lang w:val="fr-FR"/>
        </w:rPr>
        <w:lastRenderedPageBreak/>
        <w:t>Don de sang, d’organes, de tissus et de cellules</w:t>
      </w:r>
    </w:p>
    <w:p>
      <w:pPr>
        <w:keepNext/>
        <w:spacing w:line="240" w:lineRule="auto"/>
        <w:rPr>
          <w:rFonts w:asciiTheme="majorBidi" w:hAnsiTheme="majorBidi" w:cstheme="majorBidi"/>
          <w:szCs w:val="22"/>
          <w:u w:val="single"/>
          <w:lang w:val="fr-FR"/>
        </w:rPr>
      </w:pPr>
    </w:p>
    <w:p>
      <w:pPr>
        <w:keepNext/>
        <w:spacing w:line="240" w:lineRule="auto"/>
        <w:rPr>
          <w:rFonts w:asciiTheme="majorBidi" w:hAnsiTheme="majorBidi" w:cstheme="majorBidi"/>
          <w:lang w:val="fr-FR"/>
        </w:rPr>
      </w:pPr>
      <w:r>
        <w:rPr>
          <w:lang w:val="fr-FR"/>
        </w:rPr>
        <w:t>Les patients traités par Upstaza ne doivent à aucun moment, faire de dons de sang, d’organes, de tissus ou de cellules pour transplantation.</w:t>
      </w:r>
    </w:p>
    <w:bookmarkEnd w:id="16"/>
    <w:p>
      <w:pPr>
        <w:spacing w:line="240" w:lineRule="auto"/>
        <w:rPr>
          <w:rFonts w:asciiTheme="majorBidi" w:hAnsiTheme="majorBidi" w:cstheme="majorBidi"/>
          <w:szCs w:val="22"/>
          <w:u w:val="single"/>
          <w:lang w:val="fr-FR"/>
        </w:rPr>
      </w:pPr>
    </w:p>
    <w:p>
      <w:pPr>
        <w:spacing w:line="240" w:lineRule="auto"/>
        <w:rPr>
          <w:szCs w:val="22"/>
          <w:u w:val="single"/>
          <w:lang w:val="fr-FR"/>
        </w:rPr>
      </w:pPr>
      <w:r>
        <w:rPr>
          <w:szCs w:val="22"/>
          <w:u w:val="single"/>
          <w:lang w:val="fr-FR"/>
        </w:rPr>
        <w:t>Teneur en sodium et en potassium</w:t>
      </w:r>
    </w:p>
    <w:p>
      <w:pPr>
        <w:spacing w:line="240" w:lineRule="auto"/>
        <w:rPr>
          <w:rFonts w:asciiTheme="majorBidi" w:hAnsiTheme="majorBidi" w:cstheme="majorBidi"/>
          <w:szCs w:val="22"/>
          <w:u w:val="single"/>
          <w:lang w:val="fr-FR"/>
        </w:rPr>
      </w:pPr>
    </w:p>
    <w:p>
      <w:pPr>
        <w:spacing w:line="240" w:lineRule="auto"/>
        <w:rPr>
          <w:szCs w:val="22"/>
          <w:lang w:val="fr-FR"/>
        </w:rPr>
      </w:pPr>
      <w:r>
        <w:rPr>
          <w:szCs w:val="22"/>
          <w:lang w:val="fr-FR"/>
        </w:rPr>
        <w:t xml:space="preserve">Ce médicament contient moins de 1 mmol (23 mg) de sodium par dose, c’est-à-dire qu’il est essentiellement « sans sodium ». </w:t>
      </w:r>
    </w:p>
    <w:p>
      <w:pPr>
        <w:spacing w:line="240" w:lineRule="auto"/>
        <w:rPr>
          <w:rFonts w:asciiTheme="majorBidi" w:hAnsiTheme="majorBidi" w:cstheme="majorBidi"/>
          <w:szCs w:val="22"/>
          <w:lang w:val="fr-FR"/>
        </w:rPr>
      </w:pPr>
      <w:r>
        <w:rPr>
          <w:szCs w:val="22"/>
          <w:lang w:val="fr-FR"/>
        </w:rPr>
        <w:t>Ce médicament contient moins de 1 mmol (39 mg) de potassium par dose, c’est-à-dire qu’il est essentiellement « sans potassium ».</w:t>
      </w:r>
    </w:p>
    <w:p>
      <w:pPr>
        <w:rPr>
          <w:rFonts w:asciiTheme="majorBidi" w:hAnsiTheme="majorBidi" w:cstheme="majorBidi"/>
          <w:szCs w:val="22"/>
          <w:lang w:val="fr-FR"/>
        </w:rPr>
      </w:pPr>
    </w:p>
    <w:p>
      <w:pPr>
        <w:spacing w:line="240" w:lineRule="auto"/>
        <w:ind w:left="567" w:hanging="567"/>
        <w:rPr>
          <w:rFonts w:asciiTheme="majorBidi" w:hAnsiTheme="majorBidi" w:cstheme="majorBidi"/>
          <w:b/>
          <w:szCs w:val="22"/>
          <w:lang w:val="fr-FR"/>
        </w:rPr>
      </w:pPr>
      <w:r>
        <w:rPr>
          <w:b/>
          <w:bCs/>
          <w:szCs w:val="22"/>
          <w:lang w:val="fr-FR"/>
        </w:rPr>
        <w:t>4.5</w:t>
      </w:r>
      <w:r>
        <w:rPr>
          <w:b/>
          <w:bCs/>
          <w:szCs w:val="22"/>
          <w:lang w:val="fr-FR"/>
        </w:rPr>
        <w:tab/>
        <w:t>Interactions avec d’autres médicaments et autres formes d’interactions</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r>
        <w:rPr>
          <w:szCs w:val="22"/>
          <w:lang w:val="fr-FR"/>
        </w:rPr>
        <w:t>Aucune étude d’interaction n’a été réalisée. Aucune interaction n’est prévue en raison de la distribution systémique très limitée de l’éladocagène exuparvovec.</w:t>
      </w:r>
    </w:p>
    <w:p>
      <w:pPr>
        <w:spacing w:line="240" w:lineRule="auto"/>
        <w:rPr>
          <w:rFonts w:asciiTheme="majorBidi" w:hAnsiTheme="majorBidi" w:cstheme="majorBidi"/>
          <w:szCs w:val="22"/>
          <w:lang w:val="fr-FR"/>
        </w:rPr>
      </w:pPr>
    </w:p>
    <w:p>
      <w:pPr>
        <w:spacing w:line="240" w:lineRule="auto"/>
        <w:rPr>
          <w:szCs w:val="22"/>
          <w:u w:val="single"/>
          <w:lang w:val="fr-FR"/>
        </w:rPr>
      </w:pPr>
      <w:r>
        <w:rPr>
          <w:szCs w:val="22"/>
          <w:u w:val="single"/>
          <w:lang w:val="fr-FR"/>
        </w:rPr>
        <w:t>Vaccinations</w:t>
      </w:r>
    </w:p>
    <w:p>
      <w:pPr>
        <w:spacing w:line="240" w:lineRule="auto"/>
        <w:rPr>
          <w:rFonts w:asciiTheme="majorBidi" w:hAnsiTheme="majorBidi" w:cstheme="majorBidi"/>
          <w:szCs w:val="22"/>
          <w:u w:val="single"/>
          <w:lang w:val="fr-FR"/>
        </w:rPr>
      </w:pPr>
    </w:p>
    <w:p>
      <w:pPr>
        <w:spacing w:line="240" w:lineRule="auto"/>
        <w:rPr>
          <w:lang w:val="fr-FR"/>
        </w:rPr>
      </w:pPr>
      <w:r>
        <w:rPr>
          <w:lang w:val="fr-FR"/>
        </w:rPr>
        <w:t>Aucune interaction n’a été signalée entre les vaccinations et l’administration de la thérapie génique. Le professionnel de santé doit déterminer s’il est nécessaire de procéder à des ajustements du calendrier vaccinal du patient.</w:t>
      </w:r>
    </w:p>
    <w:p>
      <w:pPr>
        <w:spacing w:line="240" w:lineRule="auto"/>
        <w:rPr>
          <w:rFonts w:asciiTheme="majorBidi" w:hAnsiTheme="majorBidi" w:cstheme="majorBidi"/>
          <w:szCs w:val="22"/>
          <w:lang w:val="fr-FR"/>
        </w:rPr>
      </w:pPr>
    </w:p>
    <w:p>
      <w:pPr>
        <w:spacing w:line="240" w:lineRule="auto"/>
        <w:ind w:left="567" w:hanging="567"/>
        <w:rPr>
          <w:rFonts w:asciiTheme="majorBidi" w:hAnsiTheme="majorBidi" w:cstheme="majorBidi"/>
          <w:b/>
          <w:szCs w:val="22"/>
          <w:lang w:val="fr-FR"/>
        </w:rPr>
      </w:pPr>
      <w:r>
        <w:rPr>
          <w:b/>
          <w:bCs/>
          <w:szCs w:val="22"/>
          <w:lang w:val="fr-FR"/>
        </w:rPr>
        <w:t>4.6</w:t>
      </w:r>
      <w:r>
        <w:rPr>
          <w:b/>
          <w:bCs/>
          <w:szCs w:val="22"/>
          <w:lang w:val="fr-FR"/>
        </w:rPr>
        <w:tab/>
        <w:t>Fertilité,</w:t>
      </w:r>
      <w:bookmarkStart w:id="17" w:name="_Hlk63354004"/>
      <w:r>
        <w:rPr>
          <w:b/>
          <w:bCs/>
          <w:szCs w:val="22"/>
          <w:lang w:val="fr-FR"/>
        </w:rPr>
        <w:t xml:space="preserve"> grossesse </w:t>
      </w:r>
      <w:bookmarkEnd w:id="17"/>
      <w:r>
        <w:rPr>
          <w:b/>
          <w:bCs/>
          <w:szCs w:val="22"/>
          <w:lang w:val="fr-FR"/>
        </w:rPr>
        <w:t>et allaitement</w:t>
      </w:r>
    </w:p>
    <w:p>
      <w:pPr>
        <w:spacing w:line="240" w:lineRule="auto"/>
        <w:rPr>
          <w:rFonts w:asciiTheme="majorBidi" w:hAnsiTheme="majorBidi" w:cstheme="majorBidi"/>
          <w:szCs w:val="22"/>
          <w:lang w:val="fr-FR"/>
        </w:rPr>
      </w:pPr>
    </w:p>
    <w:p>
      <w:pPr>
        <w:keepNext/>
        <w:keepLines/>
        <w:rPr>
          <w:rFonts w:asciiTheme="majorBidi" w:hAnsiTheme="majorBidi" w:cstheme="majorBidi"/>
          <w:i/>
          <w:szCs w:val="22"/>
          <w:lang w:val="fr-FR"/>
        </w:rPr>
      </w:pPr>
      <w:r>
        <w:rPr>
          <w:szCs w:val="22"/>
          <w:lang w:val="fr-FR"/>
        </w:rPr>
        <w:t>Compte tenu de l’absence d’exposition systémique et de la biodistribution négligeable au niveau des gonades, le risque de transmission à la lignée germinale est faible.</w:t>
      </w:r>
    </w:p>
    <w:p>
      <w:pPr>
        <w:spacing w:line="240" w:lineRule="auto"/>
        <w:rPr>
          <w:rFonts w:asciiTheme="majorBidi" w:hAnsiTheme="majorBidi" w:cstheme="majorBidi"/>
          <w:szCs w:val="22"/>
          <w:lang w:val="fr-FR"/>
        </w:rPr>
      </w:pPr>
    </w:p>
    <w:p>
      <w:pPr>
        <w:spacing w:line="240" w:lineRule="auto"/>
        <w:rPr>
          <w:szCs w:val="22"/>
          <w:u w:val="single"/>
          <w:lang w:val="fr-FR"/>
        </w:rPr>
      </w:pPr>
      <w:r>
        <w:rPr>
          <w:szCs w:val="22"/>
          <w:u w:val="single"/>
          <w:lang w:val="fr-FR"/>
        </w:rPr>
        <w:t>Grossesse</w:t>
      </w:r>
    </w:p>
    <w:p>
      <w:pPr>
        <w:spacing w:line="240" w:lineRule="auto"/>
        <w:rPr>
          <w:rFonts w:asciiTheme="majorBidi" w:hAnsiTheme="majorBidi" w:cstheme="majorBidi"/>
          <w:szCs w:val="22"/>
          <w:u w:val="single"/>
          <w:lang w:val="fr-FR"/>
        </w:rPr>
      </w:pPr>
    </w:p>
    <w:p>
      <w:pPr>
        <w:spacing w:line="240" w:lineRule="auto"/>
        <w:rPr>
          <w:rFonts w:asciiTheme="majorBidi" w:hAnsiTheme="majorBidi" w:cstheme="majorBidi"/>
          <w:szCs w:val="22"/>
          <w:lang w:val="fr-FR"/>
        </w:rPr>
      </w:pPr>
      <w:r>
        <w:rPr>
          <w:szCs w:val="22"/>
          <w:lang w:val="fr-FR"/>
        </w:rPr>
        <w:t>Il n’existe pas de données sur l’utilisation de l’éladocagène exuparvovec chez la femme enceinte. Aucune étude sur la reproduction animale n’a été effectuée avec l’éladocagène exuparvovec (voir rubrique 5.3).</w:t>
      </w:r>
    </w:p>
    <w:p>
      <w:pPr>
        <w:spacing w:line="240" w:lineRule="auto"/>
        <w:rPr>
          <w:rFonts w:asciiTheme="majorBidi" w:hAnsiTheme="majorBidi" w:cstheme="majorBidi"/>
          <w:szCs w:val="22"/>
          <w:lang w:val="fr-FR"/>
        </w:rPr>
      </w:pPr>
    </w:p>
    <w:p>
      <w:pPr>
        <w:keepNext/>
        <w:spacing w:line="240" w:lineRule="auto"/>
        <w:rPr>
          <w:szCs w:val="22"/>
          <w:u w:val="single"/>
          <w:lang w:val="fr-FR"/>
        </w:rPr>
      </w:pPr>
      <w:r>
        <w:rPr>
          <w:szCs w:val="22"/>
          <w:u w:val="single"/>
          <w:lang w:val="fr-FR"/>
        </w:rPr>
        <w:t>Allaitement</w:t>
      </w:r>
    </w:p>
    <w:p>
      <w:pPr>
        <w:keepNext/>
        <w:spacing w:line="240" w:lineRule="auto"/>
        <w:rPr>
          <w:rFonts w:asciiTheme="majorBidi" w:hAnsiTheme="majorBidi" w:cstheme="majorBidi"/>
          <w:szCs w:val="22"/>
          <w:u w:val="single"/>
          <w:lang w:val="fr-FR"/>
        </w:rPr>
      </w:pPr>
    </w:p>
    <w:p>
      <w:pPr>
        <w:spacing w:line="240" w:lineRule="auto"/>
        <w:rPr>
          <w:rFonts w:asciiTheme="majorBidi" w:hAnsiTheme="majorBidi" w:cstheme="majorBidi"/>
          <w:szCs w:val="22"/>
          <w:lang w:val="fr-FR"/>
        </w:rPr>
      </w:pPr>
      <w:r>
        <w:rPr>
          <w:szCs w:val="22"/>
          <w:lang w:val="fr-FR"/>
        </w:rPr>
        <w:t>On ne sait pas si l’éladocagène exuparvovec</w:t>
      </w:r>
      <w:r>
        <w:rPr>
          <w:color w:val="000000"/>
          <w:szCs w:val="22"/>
          <w:lang w:val="fr-FR"/>
        </w:rPr>
        <w:t xml:space="preserve"> est excrété dans le lait maternel.</w:t>
      </w:r>
    </w:p>
    <w:p>
      <w:pPr>
        <w:spacing w:line="240" w:lineRule="auto"/>
        <w:rPr>
          <w:rFonts w:asciiTheme="majorBidi" w:hAnsiTheme="majorBidi" w:cstheme="majorBidi"/>
          <w:szCs w:val="22"/>
          <w:lang w:val="fr-FR"/>
        </w:rPr>
      </w:pPr>
      <w:r>
        <w:rPr>
          <w:szCs w:val="22"/>
          <w:lang w:val="fr-FR"/>
        </w:rPr>
        <w:t xml:space="preserve">L’éladocagène exuparvovec n’est pas absorbé par voie systémique après administration intraputaminale, et </w:t>
      </w:r>
      <w:r>
        <w:rPr>
          <w:color w:val="000000"/>
          <w:szCs w:val="22"/>
          <w:lang w:val="fr-FR"/>
        </w:rPr>
        <w:t>aucun effet sur les nouveau-nés/nourrissons allaités n’est attendu.</w:t>
      </w:r>
    </w:p>
    <w:p>
      <w:pPr>
        <w:spacing w:line="240" w:lineRule="auto"/>
        <w:rPr>
          <w:rFonts w:asciiTheme="majorBidi" w:hAnsiTheme="majorBidi" w:cstheme="majorBidi"/>
          <w:szCs w:val="22"/>
          <w:lang w:val="fr-FR"/>
        </w:rPr>
      </w:pPr>
    </w:p>
    <w:p>
      <w:pPr>
        <w:keepNext/>
        <w:spacing w:line="240" w:lineRule="auto"/>
        <w:rPr>
          <w:szCs w:val="22"/>
          <w:u w:val="single"/>
          <w:lang w:val="fr-FR"/>
        </w:rPr>
      </w:pPr>
      <w:r>
        <w:rPr>
          <w:szCs w:val="22"/>
          <w:u w:val="single"/>
          <w:lang w:val="fr-FR"/>
        </w:rPr>
        <w:t>Fertilité</w:t>
      </w:r>
    </w:p>
    <w:p>
      <w:pPr>
        <w:keepNext/>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r>
        <w:rPr>
          <w:szCs w:val="22"/>
          <w:lang w:val="fr-FR"/>
        </w:rPr>
        <w:t>Il n’existe aucune donnée clinique ou non clinique sur l’effet de l’éladocagène exuparvovec sur la fertilité.</w:t>
      </w:r>
    </w:p>
    <w:p>
      <w:pPr>
        <w:spacing w:line="240" w:lineRule="auto"/>
        <w:rPr>
          <w:rFonts w:asciiTheme="majorBidi" w:hAnsiTheme="majorBidi" w:cstheme="majorBidi"/>
          <w:i/>
          <w:szCs w:val="22"/>
          <w:lang w:val="fr-FR"/>
        </w:rPr>
      </w:pPr>
    </w:p>
    <w:p>
      <w:pPr>
        <w:keepNext/>
        <w:spacing w:line="240" w:lineRule="auto"/>
        <w:ind w:left="567" w:hanging="567"/>
        <w:rPr>
          <w:rFonts w:asciiTheme="majorBidi" w:hAnsiTheme="majorBidi" w:cstheme="majorBidi"/>
          <w:b/>
          <w:szCs w:val="22"/>
          <w:lang w:val="fr-FR"/>
        </w:rPr>
      </w:pPr>
      <w:r>
        <w:rPr>
          <w:b/>
          <w:bCs/>
          <w:szCs w:val="22"/>
          <w:lang w:val="fr-FR"/>
        </w:rPr>
        <w:t>4.7</w:t>
      </w:r>
      <w:r>
        <w:rPr>
          <w:b/>
          <w:bCs/>
          <w:szCs w:val="22"/>
          <w:lang w:val="fr-FR"/>
        </w:rPr>
        <w:tab/>
        <w:t>Effets sur l’aptitude à conduire des véhicules et à utiliser des machines</w:t>
      </w:r>
    </w:p>
    <w:p>
      <w:pPr>
        <w:keepNext/>
        <w:spacing w:line="240" w:lineRule="auto"/>
        <w:rPr>
          <w:rFonts w:asciiTheme="majorBidi" w:hAnsiTheme="majorBidi" w:cstheme="majorBidi"/>
          <w:szCs w:val="22"/>
          <w:lang w:val="fr-FR"/>
        </w:rPr>
      </w:pPr>
    </w:p>
    <w:p>
      <w:pPr>
        <w:keepNext/>
        <w:spacing w:line="240" w:lineRule="auto"/>
        <w:rPr>
          <w:rFonts w:asciiTheme="majorBidi" w:hAnsiTheme="majorBidi" w:cstheme="majorBidi"/>
          <w:szCs w:val="22"/>
          <w:lang w:val="fr-FR"/>
        </w:rPr>
      </w:pPr>
      <w:r>
        <w:rPr>
          <w:szCs w:val="22"/>
          <w:lang w:val="fr-FR"/>
        </w:rPr>
        <w:t xml:space="preserve">Sans objet. </w:t>
      </w:r>
    </w:p>
    <w:p>
      <w:pPr>
        <w:spacing w:line="240" w:lineRule="auto"/>
        <w:rPr>
          <w:rFonts w:asciiTheme="majorBidi" w:hAnsiTheme="majorBidi" w:cstheme="majorBidi"/>
          <w:szCs w:val="22"/>
          <w:lang w:val="fr-FR"/>
        </w:rPr>
      </w:pPr>
    </w:p>
    <w:p>
      <w:pPr>
        <w:keepNext/>
        <w:spacing w:line="240" w:lineRule="auto"/>
        <w:ind w:left="567" w:hanging="567"/>
        <w:rPr>
          <w:rFonts w:asciiTheme="majorBidi" w:hAnsiTheme="majorBidi" w:cstheme="majorBidi"/>
          <w:b/>
          <w:szCs w:val="22"/>
          <w:lang w:val="fr-FR"/>
        </w:rPr>
      </w:pPr>
      <w:r>
        <w:rPr>
          <w:b/>
          <w:bCs/>
          <w:szCs w:val="22"/>
          <w:lang w:val="fr-FR"/>
        </w:rPr>
        <w:t>4.8</w:t>
      </w:r>
      <w:r>
        <w:rPr>
          <w:b/>
          <w:bCs/>
          <w:szCs w:val="22"/>
          <w:lang w:val="fr-FR"/>
        </w:rPr>
        <w:tab/>
        <w:t>Effets indésirables</w:t>
      </w:r>
    </w:p>
    <w:p>
      <w:pPr>
        <w:keepNext/>
        <w:autoSpaceDE w:val="0"/>
        <w:autoSpaceDN w:val="0"/>
        <w:adjustRightInd w:val="0"/>
        <w:spacing w:line="240" w:lineRule="auto"/>
        <w:rPr>
          <w:rFonts w:asciiTheme="majorBidi" w:hAnsiTheme="majorBidi" w:cstheme="majorBidi"/>
          <w:szCs w:val="22"/>
          <w:lang w:val="fr-FR"/>
        </w:rPr>
      </w:pPr>
    </w:p>
    <w:p>
      <w:pPr>
        <w:keepNext/>
        <w:autoSpaceDE w:val="0"/>
        <w:autoSpaceDN w:val="0"/>
        <w:adjustRightInd w:val="0"/>
        <w:spacing w:line="240" w:lineRule="auto"/>
        <w:rPr>
          <w:szCs w:val="22"/>
          <w:u w:val="single"/>
          <w:lang w:val="fr-FR"/>
        </w:rPr>
      </w:pPr>
      <w:r>
        <w:rPr>
          <w:szCs w:val="22"/>
          <w:u w:val="single"/>
          <w:lang w:val="fr-FR"/>
        </w:rPr>
        <w:t>Résumé du profil de sécurité</w:t>
      </w:r>
    </w:p>
    <w:p>
      <w:pPr>
        <w:keepNext/>
        <w:autoSpaceDE w:val="0"/>
        <w:autoSpaceDN w:val="0"/>
        <w:adjustRightInd w:val="0"/>
        <w:spacing w:line="240" w:lineRule="auto"/>
        <w:rPr>
          <w:rFonts w:asciiTheme="majorBidi" w:hAnsiTheme="majorBidi" w:cstheme="majorBidi"/>
          <w:szCs w:val="22"/>
          <w:u w:val="single"/>
          <w:lang w:val="fr-FR"/>
        </w:rPr>
      </w:pPr>
    </w:p>
    <w:p>
      <w:pPr>
        <w:keepNext/>
        <w:autoSpaceDE w:val="0"/>
        <w:autoSpaceDN w:val="0"/>
        <w:adjustRightInd w:val="0"/>
        <w:spacing w:line="240" w:lineRule="auto"/>
        <w:rPr>
          <w:lang w:val="fr-FR"/>
        </w:rPr>
      </w:pPr>
      <w:r>
        <w:rPr>
          <w:lang w:val="fr-FR"/>
        </w:rPr>
        <w:t>Les informations relatives à la sécurité d’emploi ont été observées dans 3 études cliniques en ouvert dans lesquelles l’éladocagène exuparvovec a été administré à 30 patients atteints d’un déficit en AADC, âgés de 19 mois à 8,5 ans lors de l’administration. Les patients ont été suivis pendant une durée médiane de 59,3 mois (minimum de 11,8 mois à maximum de 5,7 ans). Vingt-s</w:t>
      </w:r>
      <w:ins w:id="18" w:author="Author" w:date="2025-11-05T10:14:00Z">
        <w:r>
          <w:rPr>
            <w:lang w:val="fr-FR"/>
          </w:rPr>
          <w:t>ept</w:t>
        </w:r>
      </w:ins>
      <w:del w:id="19" w:author="Author" w:date="2025-11-05T10:14:00Z">
        <w:r>
          <w:rPr>
            <w:lang w:val="fr-FR"/>
          </w:rPr>
          <w:delText>ix</w:delText>
        </w:r>
      </w:del>
      <w:r>
        <w:rPr>
          <w:lang w:val="fr-FR"/>
        </w:rPr>
        <w:t xml:space="preserve"> patients </w:t>
      </w:r>
      <w:r>
        <w:rPr>
          <w:lang w:val="fr-FR"/>
        </w:rPr>
        <w:lastRenderedPageBreak/>
        <w:t xml:space="preserve">traités dans le cadre des études cliniques ont participé à une étude de suivi à long terme. La durée du suivi à partir de l’administration de la thérapie génique était comprise entre </w:t>
      </w:r>
      <w:ins w:id="20" w:author="Author" w:date="2025-11-05T10:14:00Z">
        <w:r>
          <w:rPr>
            <w:lang w:val="fr-FR"/>
          </w:rPr>
          <w:t xml:space="preserve">51,6 </w:t>
        </w:r>
      </w:ins>
      <w:del w:id="21" w:author="Author" w:date="2025-11-05T10:14:00Z">
        <w:r>
          <w:rPr>
            <w:lang w:val="fr-FR"/>
          </w:rPr>
          <w:delText xml:space="preserve">27,2 </w:delText>
        </w:r>
      </w:del>
      <w:r>
        <w:rPr>
          <w:lang w:val="fr-FR"/>
        </w:rPr>
        <w:t xml:space="preserve">et 126,5 mois (environ </w:t>
      </w:r>
      <w:ins w:id="22" w:author="Author" w:date="2025-11-05T10:14:00Z">
        <w:r>
          <w:rPr>
            <w:lang w:val="fr-FR"/>
          </w:rPr>
          <w:t>4,3</w:t>
        </w:r>
      </w:ins>
      <w:del w:id="23" w:author="Author" w:date="2025-11-05T10:14:00Z">
        <w:r>
          <w:rPr>
            <w:lang w:val="fr-FR"/>
          </w:rPr>
          <w:delText>2</w:delText>
        </w:r>
      </w:del>
      <w:r>
        <w:rPr>
          <w:lang w:val="fr-FR"/>
        </w:rPr>
        <w:t xml:space="preserve"> à 10,5 ans).</w:t>
      </w:r>
    </w:p>
    <w:p>
      <w:pPr>
        <w:keepNext/>
        <w:keepLines/>
        <w:autoSpaceDE w:val="0"/>
        <w:autoSpaceDN w:val="0"/>
        <w:adjustRightInd w:val="0"/>
        <w:spacing w:line="240" w:lineRule="auto"/>
        <w:rPr>
          <w:rFonts w:asciiTheme="majorBidi" w:hAnsiTheme="majorBidi" w:cstheme="majorBidi"/>
          <w:lang w:val="fr-FR"/>
        </w:rPr>
      </w:pPr>
      <w:r>
        <w:rPr>
          <w:lang w:val="fr-FR"/>
        </w:rPr>
        <w:t xml:space="preserve">L’effet indésirable le plus fréquent retrouvé était la dyskinésie ; elle a été rapportée chez 26 patients (86,7 %) et était fréquente au cours des 2 premiers mois suivant le traitement. </w:t>
      </w:r>
    </w:p>
    <w:p>
      <w:pPr>
        <w:autoSpaceDE w:val="0"/>
        <w:autoSpaceDN w:val="0"/>
        <w:adjustRightInd w:val="0"/>
        <w:spacing w:line="240" w:lineRule="auto"/>
        <w:rPr>
          <w:rFonts w:asciiTheme="majorBidi" w:hAnsiTheme="majorBidi" w:cstheme="majorBidi"/>
          <w:szCs w:val="22"/>
          <w:lang w:val="fr-FR"/>
        </w:rPr>
      </w:pPr>
    </w:p>
    <w:p>
      <w:pPr>
        <w:pStyle w:val="Default"/>
        <w:rPr>
          <w:rFonts w:eastAsia="Times New Roman"/>
          <w:sz w:val="22"/>
          <w:szCs w:val="22"/>
          <w:u w:val="single"/>
        </w:rPr>
      </w:pPr>
      <w:r>
        <w:rPr>
          <w:rFonts w:eastAsia="Times New Roman"/>
          <w:sz w:val="22"/>
          <w:szCs w:val="22"/>
          <w:u w:val="single"/>
        </w:rPr>
        <w:t>Liste des effets indésirables sous forme de tableau</w:t>
      </w:r>
    </w:p>
    <w:p>
      <w:pPr>
        <w:pStyle w:val="Default"/>
        <w:rPr>
          <w:rFonts w:asciiTheme="majorBidi" w:hAnsiTheme="majorBidi" w:cstheme="majorBidi"/>
          <w:sz w:val="22"/>
          <w:szCs w:val="22"/>
          <w:u w:val="single"/>
        </w:rPr>
      </w:pPr>
    </w:p>
    <w:p>
      <w:pPr>
        <w:autoSpaceDE w:val="0"/>
        <w:autoSpaceDN w:val="0"/>
        <w:adjustRightInd w:val="0"/>
        <w:spacing w:line="240" w:lineRule="auto"/>
        <w:rPr>
          <w:rFonts w:asciiTheme="majorBidi" w:hAnsiTheme="majorBidi" w:cstheme="majorBidi"/>
          <w:szCs w:val="22"/>
          <w:lang w:val="fr-FR"/>
        </w:rPr>
      </w:pPr>
      <w:bookmarkStart w:id="24" w:name="_Hlk1491038"/>
      <w:r>
        <w:rPr>
          <w:szCs w:val="22"/>
          <w:lang w:val="fr-FR"/>
        </w:rPr>
        <w:t>Les effets indésirables sont présentés dans le Tableau 1. Les effets indésirables sont présentés par classe de systèmes d’organes MedDRA et par fréquence, définie selon la convention suivante : très fréquent (≥ 1/10), fréquent (≥ 1/100, &lt; 1/10), peu fréquent (≥ 1/1 000, &lt; 1/100), rare (≥ 1/10 000, &lt; 1/1 000), très rare (&lt; 1/10 000) et fréquence indéterminée (ne peut être estimée sur la base des données disponibles)</w:t>
      </w:r>
      <w:bookmarkEnd w:id="24"/>
      <w:r>
        <w:rPr>
          <w:szCs w:val="22"/>
          <w:lang w:val="fr-FR"/>
        </w:rPr>
        <w:t>.</w:t>
      </w:r>
    </w:p>
    <w:p>
      <w:pPr>
        <w:autoSpaceDE w:val="0"/>
        <w:autoSpaceDN w:val="0"/>
        <w:adjustRightInd w:val="0"/>
        <w:spacing w:line="240" w:lineRule="auto"/>
        <w:rPr>
          <w:rFonts w:asciiTheme="majorBidi" w:eastAsia="Calibri" w:hAnsiTheme="majorBidi" w:cstheme="majorBidi"/>
          <w:b/>
          <w:kern w:val="32"/>
          <w:szCs w:val="22"/>
          <w:lang w:val="fr-FR"/>
        </w:rPr>
      </w:pPr>
    </w:p>
    <w:p>
      <w:pPr>
        <w:pStyle w:val="Table"/>
        <w:keepNext/>
        <w:keepLines/>
        <w:tabs>
          <w:tab w:val="clear" w:pos="1008"/>
        </w:tabs>
        <w:spacing w:before="120"/>
        <w:ind w:left="1440" w:hanging="1440"/>
        <w:jc w:val="left"/>
        <w:rPr>
          <w:rFonts w:asciiTheme="majorBidi" w:hAnsiTheme="majorBidi" w:cstheme="majorBidi"/>
          <w:sz w:val="22"/>
          <w:szCs w:val="22"/>
          <w:lang w:val="fr-FR"/>
        </w:rPr>
      </w:pPr>
      <w:bookmarkStart w:id="25" w:name="_Ref24647942"/>
      <w:bookmarkStart w:id="26" w:name="_Toc504466893"/>
      <w:bookmarkStart w:id="27" w:name="_Toc505072441"/>
      <w:bookmarkStart w:id="28" w:name="Table11"/>
      <w:r>
        <w:rPr>
          <w:bCs/>
          <w:sz w:val="22"/>
          <w:szCs w:val="22"/>
          <w:lang w:val="fr-FR"/>
        </w:rPr>
        <w:t xml:space="preserve">Tableau </w:t>
      </w:r>
      <w:r>
        <w:rPr>
          <w:rFonts w:asciiTheme="majorBidi" w:hAnsiTheme="majorBidi" w:cstheme="majorBidi"/>
          <w:sz w:val="22"/>
          <w:szCs w:val="22"/>
          <w:lang w:val="fr-FR"/>
        </w:rPr>
        <w:fldChar w:fldCharType="begin"/>
      </w:r>
      <w:r>
        <w:rPr>
          <w:rFonts w:asciiTheme="majorBidi" w:hAnsiTheme="majorBidi" w:cstheme="majorBidi"/>
          <w:sz w:val="22"/>
          <w:szCs w:val="22"/>
          <w:lang w:val="fr-FR"/>
        </w:rPr>
        <w:instrText xml:space="preserve"> SEQ Table \* ARABIC </w:instrText>
      </w:r>
      <w:r>
        <w:rPr>
          <w:rFonts w:asciiTheme="majorBidi" w:hAnsiTheme="majorBidi" w:cstheme="majorBidi"/>
          <w:sz w:val="22"/>
          <w:szCs w:val="22"/>
          <w:lang w:val="fr-FR"/>
        </w:rPr>
        <w:fldChar w:fldCharType="separate"/>
      </w:r>
      <w:r>
        <w:rPr>
          <w:rFonts w:asciiTheme="majorBidi" w:hAnsiTheme="majorBidi" w:cstheme="majorBidi"/>
          <w:sz w:val="22"/>
          <w:szCs w:val="22"/>
          <w:lang w:val="fr-FR"/>
        </w:rPr>
        <w:t>1</w:t>
      </w:r>
      <w:r>
        <w:rPr>
          <w:rFonts w:asciiTheme="majorBidi" w:hAnsiTheme="majorBidi" w:cstheme="majorBidi"/>
          <w:sz w:val="22"/>
          <w:szCs w:val="22"/>
          <w:lang w:val="fr-FR"/>
        </w:rPr>
        <w:fldChar w:fldCharType="end"/>
      </w:r>
      <w:bookmarkEnd w:id="25"/>
      <w:r>
        <w:rPr>
          <w:bCs/>
          <w:sz w:val="22"/>
          <w:szCs w:val="22"/>
          <w:lang w:val="fr-FR"/>
        </w:rPr>
        <w:tab/>
        <w:t xml:space="preserve">Effets indésirables </w:t>
      </w:r>
      <w:bookmarkEnd w:id="26"/>
      <w:bookmarkEnd w:id="27"/>
      <w:bookmarkEnd w:id="28"/>
      <w:r>
        <w:rPr>
          <w:bCs/>
          <w:sz w:val="22"/>
          <w:szCs w:val="22"/>
          <w:lang w:val="fr-FR"/>
        </w:rPr>
        <w:t xml:space="preserve">survenant chez </w:t>
      </w:r>
      <w:r>
        <w:rPr>
          <w:sz w:val="22"/>
          <w:szCs w:val="22"/>
          <w:lang w:val="fr-FR"/>
        </w:rPr>
        <w:t>≥ 2 </w:t>
      </w:r>
      <w:r>
        <w:rPr>
          <w:bCs/>
          <w:sz w:val="22"/>
          <w:szCs w:val="22"/>
          <w:lang w:val="fr-FR"/>
        </w:rPr>
        <w:t>patients des 3 études cliniques en ouvert (n</w:t>
      </w:r>
      <w:r>
        <w:rPr>
          <w:sz w:val="22"/>
          <w:szCs w:val="22"/>
          <w:lang w:val="fr-FR"/>
        </w:rPr>
        <w:t> </w:t>
      </w:r>
      <w:r>
        <w:rPr>
          <w:bCs/>
          <w:sz w:val="22"/>
          <w:szCs w:val="22"/>
          <w:lang w:val="fr-FR"/>
        </w:rPr>
        <w:t>=</w:t>
      </w:r>
      <w:r>
        <w:rPr>
          <w:sz w:val="22"/>
          <w:szCs w:val="22"/>
          <w:lang w:val="fr-FR"/>
        </w:rPr>
        <w:t> </w:t>
      </w:r>
      <w:r>
        <w:rPr>
          <w:bCs/>
          <w:sz w:val="22"/>
          <w:szCs w:val="22"/>
          <w:lang w:val="fr-FR"/>
        </w:rPr>
        <w:t>30)</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2645"/>
        <w:gridCol w:w="2955"/>
      </w:tblGrid>
      <w:tr>
        <w:tc>
          <w:tcPr>
            <w:tcW w:w="3495" w:type="dxa"/>
          </w:tcPr>
          <w:p>
            <w:pPr>
              <w:autoSpaceDE w:val="0"/>
              <w:autoSpaceDN w:val="0"/>
              <w:adjustRightInd w:val="0"/>
              <w:spacing w:line="240" w:lineRule="auto"/>
              <w:jc w:val="both"/>
              <w:rPr>
                <w:rFonts w:asciiTheme="majorBidi" w:hAnsiTheme="majorBidi" w:cstheme="majorBidi"/>
                <w:b/>
                <w:szCs w:val="22"/>
                <w:lang w:val="fr-FR"/>
              </w:rPr>
            </w:pPr>
            <w:r>
              <w:rPr>
                <w:b/>
                <w:bCs/>
                <w:szCs w:val="22"/>
                <w:lang w:val="fr-FR"/>
              </w:rPr>
              <w:t>Classe de systèmes d’organes</w:t>
            </w:r>
          </w:p>
        </w:tc>
        <w:tc>
          <w:tcPr>
            <w:tcW w:w="2645" w:type="dxa"/>
          </w:tcPr>
          <w:p>
            <w:pPr>
              <w:autoSpaceDE w:val="0"/>
              <w:autoSpaceDN w:val="0"/>
              <w:adjustRightInd w:val="0"/>
              <w:spacing w:line="240" w:lineRule="auto"/>
              <w:jc w:val="both"/>
              <w:rPr>
                <w:rFonts w:asciiTheme="majorBidi" w:hAnsiTheme="majorBidi" w:cstheme="majorBidi"/>
                <w:b/>
                <w:szCs w:val="22"/>
                <w:lang w:val="fr-FR"/>
              </w:rPr>
            </w:pPr>
            <w:r>
              <w:rPr>
                <w:b/>
                <w:bCs/>
                <w:szCs w:val="22"/>
                <w:lang w:val="fr-FR"/>
              </w:rPr>
              <w:t>Très fréquent</w:t>
            </w:r>
          </w:p>
        </w:tc>
        <w:tc>
          <w:tcPr>
            <w:tcW w:w="2955" w:type="dxa"/>
          </w:tcPr>
          <w:p>
            <w:pPr>
              <w:autoSpaceDE w:val="0"/>
              <w:autoSpaceDN w:val="0"/>
              <w:adjustRightInd w:val="0"/>
              <w:spacing w:line="240" w:lineRule="auto"/>
              <w:jc w:val="both"/>
              <w:rPr>
                <w:rFonts w:asciiTheme="majorBidi" w:hAnsiTheme="majorBidi" w:cstheme="majorBidi"/>
                <w:b/>
                <w:szCs w:val="22"/>
                <w:lang w:val="fr-FR"/>
              </w:rPr>
            </w:pPr>
            <w:r>
              <w:rPr>
                <w:b/>
                <w:bCs/>
                <w:szCs w:val="22"/>
                <w:lang w:val="fr-FR"/>
              </w:rPr>
              <w:t>Fréquent</w:t>
            </w:r>
          </w:p>
        </w:tc>
      </w:tr>
      <w:tr>
        <w:tc>
          <w:tcPr>
            <w:tcW w:w="3495" w:type="dxa"/>
          </w:tcPr>
          <w:p>
            <w:pPr>
              <w:autoSpaceDE w:val="0"/>
              <w:autoSpaceDN w:val="0"/>
              <w:adjustRightInd w:val="0"/>
              <w:spacing w:line="240" w:lineRule="auto"/>
              <w:jc w:val="both"/>
              <w:rPr>
                <w:szCs w:val="22"/>
                <w:lang w:val="fr-FR"/>
              </w:rPr>
            </w:pPr>
            <w:r>
              <w:rPr>
                <w:szCs w:val="22"/>
                <w:lang w:val="fr-FR"/>
              </w:rPr>
              <w:t>Troubles du métabolisme et de la nutrition</w:t>
            </w:r>
          </w:p>
        </w:tc>
        <w:tc>
          <w:tcPr>
            <w:tcW w:w="2645" w:type="dxa"/>
          </w:tcPr>
          <w:p>
            <w:pPr>
              <w:autoSpaceDE w:val="0"/>
              <w:autoSpaceDN w:val="0"/>
              <w:adjustRightInd w:val="0"/>
              <w:spacing w:line="240" w:lineRule="auto"/>
              <w:jc w:val="both"/>
              <w:rPr>
                <w:rFonts w:asciiTheme="majorBidi" w:hAnsiTheme="majorBidi" w:cstheme="majorBidi"/>
                <w:bCs/>
                <w:szCs w:val="22"/>
                <w:lang w:val="fr-FR"/>
              </w:rPr>
            </w:pPr>
          </w:p>
        </w:tc>
        <w:tc>
          <w:tcPr>
            <w:tcW w:w="2955" w:type="dxa"/>
          </w:tcPr>
          <w:p>
            <w:pPr>
              <w:autoSpaceDE w:val="0"/>
              <w:autoSpaceDN w:val="0"/>
              <w:adjustRightInd w:val="0"/>
              <w:spacing w:line="240" w:lineRule="auto"/>
              <w:jc w:val="both"/>
              <w:rPr>
                <w:rFonts w:asciiTheme="majorBidi" w:hAnsiTheme="majorBidi" w:cstheme="majorBidi"/>
                <w:bCs/>
                <w:szCs w:val="22"/>
                <w:lang w:val="fr-FR"/>
              </w:rPr>
            </w:pPr>
            <w:r>
              <w:rPr>
                <w:rFonts w:asciiTheme="majorBidi" w:hAnsiTheme="majorBidi" w:cstheme="majorBidi"/>
                <w:bCs/>
                <w:szCs w:val="22"/>
                <w:lang w:val="fr-FR"/>
              </w:rPr>
              <w:t>Troubles de l’alimentation</w:t>
            </w:r>
          </w:p>
        </w:tc>
      </w:tr>
      <w:tr>
        <w:trPr>
          <w:trHeight w:val="301"/>
        </w:trPr>
        <w:tc>
          <w:tcPr>
            <w:tcW w:w="3495" w:type="dxa"/>
          </w:tcPr>
          <w:p>
            <w:pPr>
              <w:autoSpaceDE w:val="0"/>
              <w:autoSpaceDN w:val="0"/>
              <w:adjustRightInd w:val="0"/>
              <w:spacing w:line="240" w:lineRule="auto"/>
              <w:jc w:val="both"/>
              <w:rPr>
                <w:rFonts w:asciiTheme="majorBidi" w:hAnsiTheme="majorBidi" w:cstheme="majorBidi"/>
                <w:b/>
                <w:szCs w:val="22"/>
                <w:lang w:val="fr-FR"/>
              </w:rPr>
            </w:pPr>
            <w:r>
              <w:rPr>
                <w:szCs w:val="22"/>
                <w:lang w:val="fr-FR"/>
              </w:rPr>
              <w:t>Troubles psychiatriques</w:t>
            </w:r>
          </w:p>
        </w:tc>
        <w:tc>
          <w:tcPr>
            <w:tcW w:w="2645" w:type="dxa"/>
          </w:tcPr>
          <w:p>
            <w:pPr>
              <w:autoSpaceDE w:val="0"/>
              <w:autoSpaceDN w:val="0"/>
              <w:adjustRightInd w:val="0"/>
              <w:spacing w:line="240" w:lineRule="auto"/>
              <w:jc w:val="both"/>
              <w:rPr>
                <w:rFonts w:asciiTheme="majorBidi" w:hAnsiTheme="majorBidi" w:cstheme="majorBidi"/>
                <w:bCs/>
                <w:szCs w:val="22"/>
                <w:lang w:val="fr-FR"/>
              </w:rPr>
            </w:pPr>
            <w:r>
              <w:rPr>
                <w:rFonts w:asciiTheme="majorBidi" w:hAnsiTheme="majorBidi" w:cstheme="majorBidi"/>
                <w:bCs/>
                <w:szCs w:val="22"/>
                <w:lang w:val="fr-FR"/>
              </w:rPr>
              <w:t>Insomnie initiale</w:t>
            </w:r>
          </w:p>
        </w:tc>
        <w:tc>
          <w:tcPr>
            <w:tcW w:w="2955" w:type="dxa"/>
          </w:tcPr>
          <w:p>
            <w:pPr>
              <w:autoSpaceDE w:val="0"/>
              <w:autoSpaceDN w:val="0"/>
              <w:adjustRightInd w:val="0"/>
              <w:spacing w:line="240" w:lineRule="auto"/>
              <w:jc w:val="both"/>
              <w:rPr>
                <w:rFonts w:asciiTheme="majorBidi" w:hAnsiTheme="majorBidi" w:cstheme="majorBidi"/>
                <w:bCs/>
                <w:szCs w:val="22"/>
                <w:lang w:val="fr-FR"/>
              </w:rPr>
            </w:pPr>
            <w:r>
              <w:rPr>
                <w:rFonts w:asciiTheme="majorBidi" w:hAnsiTheme="majorBidi" w:cstheme="majorBidi"/>
                <w:bCs/>
                <w:szCs w:val="22"/>
                <w:lang w:val="fr-FR"/>
              </w:rPr>
              <w:t>Irritabilité</w:t>
            </w:r>
          </w:p>
        </w:tc>
      </w:tr>
      <w:tr>
        <w:trPr>
          <w:trHeight w:val="277"/>
        </w:trPr>
        <w:tc>
          <w:tcPr>
            <w:tcW w:w="3495" w:type="dxa"/>
          </w:tcPr>
          <w:p>
            <w:pPr>
              <w:autoSpaceDE w:val="0"/>
              <w:autoSpaceDN w:val="0"/>
              <w:adjustRightInd w:val="0"/>
              <w:spacing w:line="240" w:lineRule="auto"/>
              <w:jc w:val="both"/>
              <w:rPr>
                <w:rFonts w:asciiTheme="majorBidi" w:hAnsiTheme="majorBidi" w:cstheme="majorBidi"/>
                <w:szCs w:val="22"/>
                <w:lang w:val="fr-FR"/>
              </w:rPr>
            </w:pPr>
            <w:r>
              <w:rPr>
                <w:szCs w:val="22"/>
                <w:lang w:val="fr-FR"/>
              </w:rPr>
              <w:t>Affections du système nerveux</w:t>
            </w:r>
          </w:p>
        </w:tc>
        <w:tc>
          <w:tcPr>
            <w:tcW w:w="2645" w:type="dxa"/>
          </w:tcPr>
          <w:p>
            <w:pPr>
              <w:autoSpaceDE w:val="0"/>
              <w:autoSpaceDN w:val="0"/>
              <w:adjustRightInd w:val="0"/>
              <w:spacing w:line="240" w:lineRule="auto"/>
              <w:jc w:val="both"/>
              <w:rPr>
                <w:rFonts w:asciiTheme="majorBidi" w:hAnsiTheme="majorBidi" w:cstheme="majorBidi"/>
                <w:szCs w:val="22"/>
                <w:lang w:val="fr-FR"/>
              </w:rPr>
            </w:pPr>
            <w:r>
              <w:rPr>
                <w:szCs w:val="22"/>
                <w:lang w:val="fr-FR"/>
              </w:rPr>
              <w:t>Dyskinésie</w:t>
            </w:r>
          </w:p>
        </w:tc>
        <w:tc>
          <w:tcPr>
            <w:tcW w:w="2955" w:type="dxa"/>
          </w:tcPr>
          <w:p>
            <w:pPr>
              <w:autoSpaceDE w:val="0"/>
              <w:autoSpaceDN w:val="0"/>
              <w:adjustRightInd w:val="0"/>
              <w:spacing w:line="240" w:lineRule="auto"/>
              <w:jc w:val="both"/>
              <w:rPr>
                <w:rFonts w:asciiTheme="majorBidi" w:hAnsiTheme="majorBidi" w:cstheme="majorBidi"/>
                <w:szCs w:val="22"/>
                <w:lang w:val="fr-FR"/>
              </w:rPr>
            </w:pPr>
          </w:p>
        </w:tc>
      </w:tr>
      <w:tr>
        <w:tc>
          <w:tcPr>
            <w:tcW w:w="3495" w:type="dxa"/>
          </w:tcPr>
          <w:p>
            <w:pPr>
              <w:autoSpaceDE w:val="0"/>
              <w:autoSpaceDN w:val="0"/>
              <w:adjustRightInd w:val="0"/>
              <w:spacing w:line="240" w:lineRule="auto"/>
              <w:jc w:val="both"/>
              <w:rPr>
                <w:rFonts w:asciiTheme="majorBidi" w:hAnsiTheme="majorBidi" w:cstheme="majorBidi"/>
                <w:szCs w:val="22"/>
                <w:lang w:val="fr-FR"/>
              </w:rPr>
            </w:pPr>
            <w:r>
              <w:rPr>
                <w:szCs w:val="22"/>
                <w:lang w:val="fr-FR"/>
              </w:rPr>
              <w:t>Affections gastro-intestinales</w:t>
            </w:r>
          </w:p>
        </w:tc>
        <w:tc>
          <w:tcPr>
            <w:tcW w:w="2645" w:type="dxa"/>
          </w:tcPr>
          <w:p>
            <w:pPr>
              <w:autoSpaceDE w:val="0"/>
              <w:autoSpaceDN w:val="0"/>
              <w:adjustRightInd w:val="0"/>
              <w:spacing w:line="240" w:lineRule="auto"/>
              <w:jc w:val="both"/>
              <w:rPr>
                <w:rFonts w:asciiTheme="majorBidi" w:hAnsiTheme="majorBidi" w:cstheme="majorBidi"/>
                <w:szCs w:val="22"/>
                <w:lang w:val="fr-FR"/>
              </w:rPr>
            </w:pPr>
          </w:p>
        </w:tc>
        <w:tc>
          <w:tcPr>
            <w:tcW w:w="2955" w:type="dxa"/>
          </w:tcPr>
          <w:p>
            <w:pPr>
              <w:autoSpaceDE w:val="0"/>
              <w:autoSpaceDN w:val="0"/>
              <w:adjustRightInd w:val="0"/>
              <w:spacing w:line="240" w:lineRule="auto"/>
              <w:jc w:val="both"/>
              <w:rPr>
                <w:rFonts w:asciiTheme="majorBidi" w:hAnsiTheme="majorBidi" w:cstheme="majorBidi"/>
                <w:szCs w:val="22"/>
                <w:lang w:val="fr-FR"/>
              </w:rPr>
            </w:pPr>
            <w:r>
              <w:rPr>
                <w:szCs w:val="22"/>
                <w:lang w:val="fr-FR"/>
              </w:rPr>
              <w:t>Hypersécrétion salivaire</w:t>
            </w:r>
          </w:p>
        </w:tc>
      </w:tr>
    </w:tbl>
    <w:p>
      <w:pPr>
        <w:autoSpaceDE w:val="0"/>
        <w:autoSpaceDN w:val="0"/>
        <w:adjustRightInd w:val="0"/>
        <w:spacing w:line="240" w:lineRule="auto"/>
        <w:jc w:val="both"/>
        <w:rPr>
          <w:rFonts w:asciiTheme="majorBidi" w:hAnsiTheme="majorBidi" w:cstheme="majorBidi"/>
          <w:szCs w:val="22"/>
          <w:lang w:val="fr-FR"/>
        </w:rPr>
      </w:pPr>
    </w:p>
    <w:p>
      <w:pPr>
        <w:pStyle w:val="Table"/>
        <w:keepNext/>
        <w:keepLines/>
        <w:tabs>
          <w:tab w:val="clear" w:pos="1008"/>
        </w:tabs>
        <w:spacing w:before="240"/>
        <w:ind w:left="1440" w:hanging="1440"/>
        <w:jc w:val="left"/>
        <w:rPr>
          <w:rFonts w:asciiTheme="majorBidi" w:hAnsiTheme="majorBidi" w:cstheme="majorBidi"/>
          <w:sz w:val="22"/>
          <w:szCs w:val="22"/>
          <w:lang w:val="fr-FR"/>
        </w:rPr>
      </w:pPr>
      <w:r>
        <w:rPr>
          <w:bCs/>
          <w:sz w:val="22"/>
          <w:szCs w:val="22"/>
          <w:lang w:val="fr-FR"/>
        </w:rPr>
        <w:t xml:space="preserve">Tableau </w:t>
      </w:r>
      <w:r>
        <w:rPr>
          <w:rFonts w:asciiTheme="majorBidi" w:hAnsiTheme="majorBidi" w:cstheme="majorBidi"/>
          <w:sz w:val="22"/>
          <w:szCs w:val="22"/>
          <w:lang w:val="fr-FR"/>
        </w:rPr>
        <w:fldChar w:fldCharType="begin"/>
      </w:r>
      <w:r>
        <w:rPr>
          <w:rFonts w:asciiTheme="majorBidi" w:hAnsiTheme="majorBidi" w:cstheme="majorBidi"/>
          <w:sz w:val="22"/>
          <w:szCs w:val="22"/>
          <w:lang w:val="fr-FR"/>
        </w:rPr>
        <w:instrText xml:space="preserve"> SEQ Table \* ARABIC </w:instrText>
      </w:r>
      <w:r>
        <w:rPr>
          <w:rFonts w:asciiTheme="majorBidi" w:hAnsiTheme="majorBidi" w:cstheme="majorBidi"/>
          <w:sz w:val="22"/>
          <w:szCs w:val="22"/>
          <w:lang w:val="fr-FR"/>
        </w:rPr>
        <w:fldChar w:fldCharType="separate"/>
      </w:r>
      <w:r>
        <w:rPr>
          <w:rFonts w:asciiTheme="majorBidi" w:hAnsiTheme="majorBidi" w:cstheme="majorBidi"/>
          <w:sz w:val="22"/>
          <w:szCs w:val="22"/>
          <w:lang w:val="fr-FR"/>
        </w:rPr>
        <w:t>2</w:t>
      </w:r>
      <w:r>
        <w:rPr>
          <w:rFonts w:asciiTheme="majorBidi" w:hAnsiTheme="majorBidi" w:cstheme="majorBidi"/>
          <w:sz w:val="22"/>
          <w:szCs w:val="22"/>
          <w:lang w:val="fr-FR"/>
        </w:rPr>
        <w:fldChar w:fldCharType="end"/>
      </w:r>
      <w:r>
        <w:rPr>
          <w:bCs/>
          <w:sz w:val="22"/>
          <w:szCs w:val="22"/>
          <w:lang w:val="fr-FR"/>
        </w:rPr>
        <w:tab/>
        <w:t xml:space="preserve">Effets indésirables liés à la neurochirurgie survenant chez </w:t>
      </w:r>
      <w:r>
        <w:rPr>
          <w:sz w:val="22"/>
          <w:szCs w:val="22"/>
          <w:lang w:val="fr-FR"/>
        </w:rPr>
        <w:t>≥ 2 patients des 3 études cliniques en ouvert (n = 30)</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7"/>
      </w:tblGrid>
      <w:tr>
        <w:tc>
          <w:tcPr>
            <w:tcW w:w="4390" w:type="dxa"/>
          </w:tcPr>
          <w:p>
            <w:pPr>
              <w:rPr>
                <w:rFonts w:asciiTheme="majorBidi" w:hAnsiTheme="majorBidi" w:cstheme="majorBidi"/>
                <w:szCs w:val="22"/>
                <w:lang w:val="fr-FR"/>
              </w:rPr>
            </w:pPr>
            <w:r>
              <w:rPr>
                <w:b/>
                <w:bCs/>
                <w:szCs w:val="22"/>
                <w:lang w:val="fr-FR"/>
              </w:rPr>
              <w:t>Catégorie d’effet indésirable</w:t>
            </w:r>
          </w:p>
        </w:tc>
        <w:tc>
          <w:tcPr>
            <w:tcW w:w="4677" w:type="dxa"/>
          </w:tcPr>
          <w:p>
            <w:pPr>
              <w:rPr>
                <w:rFonts w:asciiTheme="majorBidi" w:hAnsiTheme="majorBidi" w:cstheme="majorBidi"/>
                <w:szCs w:val="22"/>
                <w:lang w:val="fr-FR"/>
              </w:rPr>
            </w:pPr>
            <w:r>
              <w:rPr>
                <w:b/>
                <w:bCs/>
                <w:szCs w:val="22"/>
                <w:lang w:val="fr-FR"/>
              </w:rPr>
              <w:t>Très fréquent</w:t>
            </w:r>
          </w:p>
        </w:tc>
      </w:tr>
      <w:tr>
        <w:tc>
          <w:tcPr>
            <w:tcW w:w="4390" w:type="dxa"/>
          </w:tcPr>
          <w:p>
            <w:pPr>
              <w:rPr>
                <w:rFonts w:asciiTheme="majorBidi" w:hAnsiTheme="majorBidi" w:cstheme="majorBidi"/>
                <w:szCs w:val="22"/>
                <w:lang w:val="fr-FR"/>
              </w:rPr>
            </w:pPr>
            <w:r>
              <w:rPr>
                <w:szCs w:val="22"/>
                <w:lang w:val="fr-FR"/>
              </w:rPr>
              <w:t>Affections hématologiques et du système lymphatique</w:t>
            </w:r>
          </w:p>
        </w:tc>
        <w:tc>
          <w:tcPr>
            <w:tcW w:w="4677" w:type="dxa"/>
          </w:tcPr>
          <w:p>
            <w:pPr>
              <w:rPr>
                <w:rFonts w:asciiTheme="majorBidi" w:hAnsiTheme="majorBidi" w:cstheme="majorBidi"/>
                <w:szCs w:val="22"/>
                <w:lang w:val="fr-FR"/>
              </w:rPr>
            </w:pPr>
            <w:r>
              <w:rPr>
                <w:szCs w:val="22"/>
                <w:lang w:val="fr-FR"/>
              </w:rPr>
              <w:t>Anémie</w:t>
            </w:r>
          </w:p>
        </w:tc>
      </w:tr>
      <w:tr>
        <w:tc>
          <w:tcPr>
            <w:tcW w:w="4390" w:type="dxa"/>
          </w:tcPr>
          <w:p>
            <w:pPr>
              <w:rPr>
                <w:rFonts w:asciiTheme="majorBidi" w:hAnsiTheme="majorBidi" w:cstheme="majorBidi"/>
                <w:szCs w:val="22"/>
                <w:lang w:val="fr-FR"/>
              </w:rPr>
            </w:pPr>
            <w:r>
              <w:rPr>
                <w:szCs w:val="22"/>
                <w:lang w:val="fr-FR"/>
              </w:rPr>
              <w:t>Affections du système nerveux</w:t>
            </w:r>
          </w:p>
        </w:tc>
        <w:tc>
          <w:tcPr>
            <w:tcW w:w="4677" w:type="dxa"/>
          </w:tcPr>
          <w:p>
            <w:pPr>
              <w:rPr>
                <w:rFonts w:asciiTheme="majorBidi" w:hAnsiTheme="majorBidi" w:cstheme="majorBidi"/>
                <w:szCs w:val="22"/>
                <w:lang w:val="fr-FR"/>
              </w:rPr>
            </w:pPr>
            <w:r>
              <w:rPr>
                <w:szCs w:val="22"/>
                <w:lang w:val="fr-FR"/>
              </w:rPr>
              <w:t xml:space="preserve">Fuite de liquide céphalorachidien </w:t>
            </w:r>
            <w:r>
              <w:rPr>
                <w:szCs w:val="22"/>
                <w:vertAlign w:val="superscript"/>
                <w:lang w:val="fr-FR"/>
              </w:rPr>
              <w:t>a</w:t>
            </w:r>
          </w:p>
        </w:tc>
      </w:tr>
    </w:tbl>
    <w:p>
      <w:pPr>
        <w:rPr>
          <w:rFonts w:asciiTheme="majorBidi" w:hAnsiTheme="majorBidi" w:cstheme="majorBidi"/>
          <w:szCs w:val="22"/>
          <w:lang w:val="fr-FR"/>
        </w:rPr>
      </w:pPr>
      <w:r>
        <w:rPr>
          <w:szCs w:val="22"/>
          <w:vertAlign w:val="superscript"/>
          <w:lang w:val="fr-FR"/>
        </w:rPr>
        <w:t>a</w:t>
      </w:r>
      <w:r>
        <w:rPr>
          <w:szCs w:val="22"/>
          <w:lang w:val="fr-FR"/>
        </w:rPr>
        <w:tab/>
        <w:t>Peut inclure une pseudo-méningocèle</w:t>
      </w:r>
    </w:p>
    <w:p>
      <w:pPr>
        <w:rPr>
          <w:rFonts w:asciiTheme="majorBidi" w:hAnsiTheme="majorBidi" w:cstheme="majorBidi"/>
          <w:szCs w:val="22"/>
          <w:lang w:val="fr-FR"/>
        </w:rPr>
      </w:pPr>
    </w:p>
    <w:p>
      <w:pPr>
        <w:keepNext/>
        <w:keepLines/>
        <w:autoSpaceDE w:val="0"/>
        <w:autoSpaceDN w:val="0"/>
        <w:adjustRightInd w:val="0"/>
        <w:ind w:left="1418" w:hanging="1418"/>
        <w:rPr>
          <w:b/>
          <w:bCs/>
          <w:szCs w:val="22"/>
          <w:u w:val="single"/>
          <w:lang w:val="fr-FR"/>
        </w:rPr>
      </w:pPr>
      <w:r>
        <w:rPr>
          <w:b/>
          <w:bCs/>
          <w:szCs w:val="22"/>
          <w:lang w:val="fr-FR"/>
        </w:rPr>
        <w:t>Tableau 3</w:t>
      </w:r>
      <w:r>
        <w:rPr>
          <w:b/>
          <w:bCs/>
          <w:szCs w:val="22"/>
          <w:lang w:val="fr-FR"/>
        </w:rPr>
        <w:tab/>
        <w:t>Effets indésirables liés à l’anesthésie et post-opératoires survenant chez</w:t>
      </w:r>
      <w:r>
        <w:rPr>
          <w:b/>
          <w:bCs/>
          <w:szCs w:val="22"/>
          <w:u w:val="single"/>
          <w:lang w:val="fr-FR"/>
        </w:rPr>
        <w:t xml:space="preserve"> </w:t>
      </w:r>
      <w:r>
        <w:rPr>
          <w:b/>
          <w:bCs/>
          <w:szCs w:val="22"/>
          <w:lang w:val="fr-FR"/>
        </w:rPr>
        <w:t>≥ 2 patients ≤ 2 semaines après l’administration dans 3 études cliniques en ouvert (n</w:t>
      </w:r>
      <w:r>
        <w:rPr>
          <w:szCs w:val="22"/>
          <w:lang w:val="fr-FR"/>
        </w:rPr>
        <w:t> </w:t>
      </w:r>
      <w:r>
        <w:rPr>
          <w:b/>
          <w:bCs/>
          <w:szCs w:val="22"/>
          <w:lang w:val="fr-FR"/>
        </w:rPr>
        <w:t>=</w:t>
      </w:r>
      <w:r>
        <w:rPr>
          <w:szCs w:val="22"/>
          <w:lang w:val="fr-FR"/>
        </w:rPr>
        <w:t> </w:t>
      </w:r>
      <w:r>
        <w:rPr>
          <w:b/>
          <w:bCs/>
          <w:szCs w:val="22"/>
          <w:lang w:val="fr-FR"/>
        </w:rPr>
        <w:t>30)</w:t>
      </w:r>
    </w:p>
    <w:p>
      <w:pPr>
        <w:keepNext/>
        <w:keepLines/>
        <w:autoSpaceDE w:val="0"/>
        <w:autoSpaceDN w:val="0"/>
        <w:adjustRightInd w:val="0"/>
        <w:rPr>
          <w:szCs w:val="22"/>
          <w:u w:val="single"/>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2611"/>
        <w:gridCol w:w="2998"/>
      </w:tblGrid>
      <w:tr>
        <w:tc>
          <w:tcPr>
            <w:tcW w:w="3452" w:type="dxa"/>
          </w:tcPr>
          <w:p>
            <w:pPr>
              <w:rPr>
                <w:rFonts w:asciiTheme="majorBidi" w:hAnsiTheme="majorBidi" w:cstheme="majorBidi"/>
                <w:szCs w:val="22"/>
                <w:lang w:val="fr-FR"/>
              </w:rPr>
            </w:pPr>
            <w:r>
              <w:rPr>
                <w:b/>
                <w:bCs/>
                <w:szCs w:val="22"/>
                <w:lang w:val="fr-FR"/>
              </w:rPr>
              <w:t>Catégorie d’effet indésirable</w:t>
            </w:r>
          </w:p>
        </w:tc>
        <w:tc>
          <w:tcPr>
            <w:tcW w:w="2611" w:type="dxa"/>
          </w:tcPr>
          <w:p>
            <w:pPr>
              <w:rPr>
                <w:rFonts w:asciiTheme="majorBidi" w:hAnsiTheme="majorBidi" w:cstheme="majorBidi"/>
                <w:szCs w:val="22"/>
                <w:lang w:val="fr-FR"/>
              </w:rPr>
            </w:pPr>
            <w:r>
              <w:rPr>
                <w:b/>
                <w:bCs/>
                <w:szCs w:val="22"/>
                <w:lang w:val="fr-FR"/>
              </w:rPr>
              <w:t>Très fréquent</w:t>
            </w:r>
          </w:p>
        </w:tc>
        <w:tc>
          <w:tcPr>
            <w:tcW w:w="2998" w:type="dxa"/>
          </w:tcPr>
          <w:p>
            <w:pPr>
              <w:rPr>
                <w:rFonts w:asciiTheme="majorBidi" w:hAnsiTheme="majorBidi" w:cstheme="majorBidi"/>
                <w:b/>
                <w:bCs/>
                <w:szCs w:val="22"/>
                <w:lang w:val="fr-FR"/>
              </w:rPr>
            </w:pPr>
            <w:r>
              <w:rPr>
                <w:rFonts w:asciiTheme="majorBidi" w:hAnsiTheme="majorBidi" w:cstheme="majorBidi"/>
                <w:b/>
                <w:bCs/>
                <w:szCs w:val="22"/>
                <w:lang w:val="fr-FR"/>
              </w:rPr>
              <w:t>Fréquent</w:t>
            </w:r>
          </w:p>
        </w:tc>
      </w:tr>
      <w:tr>
        <w:tc>
          <w:tcPr>
            <w:tcW w:w="3452" w:type="dxa"/>
          </w:tcPr>
          <w:p>
            <w:pPr>
              <w:rPr>
                <w:rFonts w:asciiTheme="majorBidi" w:hAnsiTheme="majorBidi" w:cstheme="majorBidi"/>
                <w:szCs w:val="22"/>
                <w:lang w:val="fr-FR"/>
              </w:rPr>
            </w:pPr>
            <w:r>
              <w:rPr>
                <w:szCs w:val="22"/>
                <w:lang w:val="fr-FR"/>
              </w:rPr>
              <w:t>Infections et infestations</w:t>
            </w:r>
          </w:p>
        </w:tc>
        <w:tc>
          <w:tcPr>
            <w:tcW w:w="2611" w:type="dxa"/>
          </w:tcPr>
          <w:p>
            <w:pPr>
              <w:rPr>
                <w:rFonts w:asciiTheme="majorBidi" w:hAnsiTheme="majorBidi" w:cstheme="majorBidi"/>
                <w:szCs w:val="22"/>
                <w:lang w:val="fr-FR"/>
              </w:rPr>
            </w:pPr>
            <w:r>
              <w:rPr>
                <w:rFonts w:asciiTheme="majorBidi" w:hAnsiTheme="majorBidi" w:cstheme="majorBidi"/>
                <w:szCs w:val="22"/>
                <w:lang w:val="fr-FR"/>
              </w:rPr>
              <w:t>Pneumonie</w:t>
            </w:r>
          </w:p>
        </w:tc>
        <w:tc>
          <w:tcPr>
            <w:tcW w:w="2998" w:type="dxa"/>
          </w:tcPr>
          <w:p>
            <w:pPr>
              <w:rPr>
                <w:rFonts w:asciiTheme="majorBidi" w:hAnsiTheme="majorBidi" w:cstheme="majorBidi"/>
                <w:szCs w:val="22"/>
                <w:lang w:val="fr-FR"/>
              </w:rPr>
            </w:pPr>
            <w:r>
              <w:rPr>
                <w:rFonts w:asciiTheme="majorBidi" w:hAnsiTheme="majorBidi" w:cstheme="majorBidi"/>
                <w:szCs w:val="22"/>
                <w:lang w:val="fr-FR"/>
              </w:rPr>
              <w:t>Gastro-entérite</w:t>
            </w:r>
          </w:p>
        </w:tc>
      </w:tr>
      <w:tr>
        <w:tc>
          <w:tcPr>
            <w:tcW w:w="3452" w:type="dxa"/>
          </w:tcPr>
          <w:p>
            <w:pPr>
              <w:rPr>
                <w:rFonts w:asciiTheme="majorBidi" w:hAnsiTheme="majorBidi" w:cstheme="majorBidi"/>
                <w:szCs w:val="22"/>
                <w:lang w:val="fr-FR"/>
              </w:rPr>
            </w:pPr>
            <w:r>
              <w:rPr>
                <w:szCs w:val="22"/>
                <w:lang w:val="fr-FR"/>
              </w:rPr>
              <w:t>Troubles du métabolisme et de la nutrition</w:t>
            </w:r>
          </w:p>
        </w:tc>
        <w:tc>
          <w:tcPr>
            <w:tcW w:w="2611" w:type="dxa"/>
          </w:tcPr>
          <w:p>
            <w:pPr>
              <w:rPr>
                <w:rFonts w:asciiTheme="majorBidi" w:hAnsiTheme="majorBidi" w:cstheme="majorBidi"/>
                <w:szCs w:val="22"/>
                <w:lang w:val="fr-FR"/>
              </w:rPr>
            </w:pPr>
            <w:r>
              <w:rPr>
                <w:rFonts w:asciiTheme="majorBidi" w:hAnsiTheme="majorBidi" w:cstheme="majorBidi"/>
                <w:szCs w:val="22"/>
                <w:lang w:val="fr-FR"/>
              </w:rPr>
              <w:t>Hypokalémie</w:t>
            </w:r>
          </w:p>
        </w:tc>
        <w:tc>
          <w:tcPr>
            <w:tcW w:w="2998" w:type="dxa"/>
          </w:tcPr>
          <w:p>
            <w:pPr>
              <w:rPr>
                <w:rFonts w:asciiTheme="majorBidi" w:hAnsiTheme="majorBidi" w:cstheme="majorBidi"/>
                <w:szCs w:val="22"/>
                <w:lang w:val="fr-FR"/>
              </w:rPr>
            </w:pPr>
          </w:p>
        </w:tc>
      </w:tr>
      <w:tr>
        <w:tc>
          <w:tcPr>
            <w:tcW w:w="3452" w:type="dxa"/>
          </w:tcPr>
          <w:p>
            <w:pPr>
              <w:rPr>
                <w:rFonts w:asciiTheme="majorBidi" w:hAnsiTheme="majorBidi" w:cstheme="majorBidi"/>
                <w:szCs w:val="22"/>
                <w:lang w:val="fr-FR"/>
              </w:rPr>
            </w:pPr>
            <w:r>
              <w:rPr>
                <w:rFonts w:asciiTheme="majorBidi" w:hAnsiTheme="majorBidi" w:cstheme="majorBidi"/>
                <w:szCs w:val="22"/>
                <w:lang w:val="fr-FR"/>
              </w:rPr>
              <w:t>Affections psychiatriques</w:t>
            </w:r>
          </w:p>
        </w:tc>
        <w:tc>
          <w:tcPr>
            <w:tcW w:w="2611" w:type="dxa"/>
          </w:tcPr>
          <w:p>
            <w:pPr>
              <w:rPr>
                <w:rFonts w:asciiTheme="majorBidi" w:hAnsiTheme="majorBidi" w:cstheme="majorBidi"/>
                <w:szCs w:val="22"/>
                <w:lang w:val="fr-FR"/>
              </w:rPr>
            </w:pPr>
            <w:r>
              <w:rPr>
                <w:rFonts w:asciiTheme="majorBidi" w:hAnsiTheme="majorBidi" w:cstheme="majorBidi"/>
                <w:szCs w:val="22"/>
                <w:lang w:val="fr-FR"/>
              </w:rPr>
              <w:t>Irritabilité</w:t>
            </w:r>
          </w:p>
        </w:tc>
        <w:tc>
          <w:tcPr>
            <w:tcW w:w="2998" w:type="dxa"/>
          </w:tcPr>
          <w:p>
            <w:pPr>
              <w:rPr>
                <w:rFonts w:asciiTheme="majorBidi" w:hAnsiTheme="majorBidi" w:cstheme="majorBidi"/>
                <w:szCs w:val="22"/>
                <w:lang w:val="fr-FR"/>
              </w:rPr>
            </w:pPr>
          </w:p>
        </w:tc>
      </w:tr>
      <w:tr>
        <w:tc>
          <w:tcPr>
            <w:tcW w:w="3452" w:type="dxa"/>
          </w:tcPr>
          <w:p>
            <w:pPr>
              <w:rPr>
                <w:rFonts w:asciiTheme="majorBidi" w:hAnsiTheme="majorBidi" w:cstheme="majorBidi"/>
                <w:szCs w:val="22"/>
                <w:lang w:val="fr-FR"/>
              </w:rPr>
            </w:pPr>
            <w:r>
              <w:rPr>
                <w:rFonts w:asciiTheme="majorBidi" w:hAnsiTheme="majorBidi" w:cstheme="majorBidi"/>
                <w:szCs w:val="22"/>
                <w:lang w:val="fr-FR"/>
              </w:rPr>
              <w:t>Affections du système nerveux</w:t>
            </w:r>
          </w:p>
        </w:tc>
        <w:tc>
          <w:tcPr>
            <w:tcW w:w="2611" w:type="dxa"/>
          </w:tcPr>
          <w:p>
            <w:pPr>
              <w:rPr>
                <w:rFonts w:asciiTheme="majorBidi" w:hAnsiTheme="majorBidi" w:cstheme="majorBidi"/>
                <w:szCs w:val="22"/>
                <w:lang w:val="fr-FR"/>
              </w:rPr>
            </w:pPr>
          </w:p>
        </w:tc>
        <w:tc>
          <w:tcPr>
            <w:tcW w:w="2998" w:type="dxa"/>
          </w:tcPr>
          <w:p>
            <w:pPr>
              <w:rPr>
                <w:rFonts w:asciiTheme="majorBidi" w:hAnsiTheme="majorBidi" w:cstheme="majorBidi"/>
                <w:szCs w:val="22"/>
                <w:lang w:val="fr-FR"/>
              </w:rPr>
            </w:pPr>
            <w:r>
              <w:rPr>
                <w:rFonts w:asciiTheme="majorBidi" w:hAnsiTheme="majorBidi" w:cstheme="majorBidi"/>
                <w:szCs w:val="22"/>
                <w:lang w:val="fr-FR"/>
              </w:rPr>
              <w:t>Dyskinésie</w:t>
            </w:r>
          </w:p>
        </w:tc>
      </w:tr>
      <w:tr>
        <w:tc>
          <w:tcPr>
            <w:tcW w:w="3452" w:type="dxa"/>
          </w:tcPr>
          <w:p>
            <w:pPr>
              <w:rPr>
                <w:rFonts w:asciiTheme="majorBidi" w:hAnsiTheme="majorBidi" w:cstheme="majorBidi"/>
                <w:szCs w:val="22"/>
                <w:lang w:val="fr-FR"/>
              </w:rPr>
            </w:pPr>
            <w:r>
              <w:rPr>
                <w:rFonts w:asciiTheme="majorBidi" w:hAnsiTheme="majorBidi" w:cstheme="majorBidi"/>
                <w:szCs w:val="22"/>
                <w:lang w:val="fr-FR"/>
              </w:rPr>
              <w:t>Affections cardiaques</w:t>
            </w:r>
          </w:p>
        </w:tc>
        <w:tc>
          <w:tcPr>
            <w:tcW w:w="2611" w:type="dxa"/>
          </w:tcPr>
          <w:p>
            <w:pPr>
              <w:rPr>
                <w:rFonts w:asciiTheme="majorBidi" w:hAnsiTheme="majorBidi" w:cstheme="majorBidi"/>
                <w:szCs w:val="22"/>
                <w:lang w:val="fr-FR"/>
              </w:rPr>
            </w:pPr>
          </w:p>
        </w:tc>
        <w:tc>
          <w:tcPr>
            <w:tcW w:w="2998" w:type="dxa"/>
          </w:tcPr>
          <w:p>
            <w:pPr>
              <w:rPr>
                <w:rFonts w:asciiTheme="majorBidi" w:hAnsiTheme="majorBidi" w:cstheme="majorBidi"/>
                <w:szCs w:val="22"/>
                <w:lang w:val="fr-FR"/>
              </w:rPr>
            </w:pPr>
            <w:r>
              <w:rPr>
                <w:rFonts w:asciiTheme="majorBidi" w:hAnsiTheme="majorBidi" w:cstheme="majorBidi"/>
                <w:szCs w:val="22"/>
                <w:lang w:val="fr-FR"/>
              </w:rPr>
              <w:t>Cyanose</w:t>
            </w:r>
          </w:p>
        </w:tc>
      </w:tr>
      <w:tr>
        <w:tc>
          <w:tcPr>
            <w:tcW w:w="3452" w:type="dxa"/>
          </w:tcPr>
          <w:p>
            <w:pPr>
              <w:rPr>
                <w:rFonts w:asciiTheme="majorBidi" w:hAnsiTheme="majorBidi" w:cstheme="majorBidi"/>
                <w:szCs w:val="22"/>
                <w:lang w:val="fr-FR"/>
              </w:rPr>
            </w:pPr>
            <w:r>
              <w:rPr>
                <w:rFonts w:asciiTheme="majorBidi" w:hAnsiTheme="majorBidi" w:cstheme="majorBidi"/>
                <w:szCs w:val="22"/>
                <w:lang w:val="fr-FR"/>
              </w:rPr>
              <w:t>Affections vasculaires</w:t>
            </w:r>
          </w:p>
        </w:tc>
        <w:tc>
          <w:tcPr>
            <w:tcW w:w="2611" w:type="dxa"/>
          </w:tcPr>
          <w:p>
            <w:pPr>
              <w:rPr>
                <w:rFonts w:asciiTheme="majorBidi" w:hAnsiTheme="majorBidi" w:cstheme="majorBidi"/>
                <w:szCs w:val="22"/>
                <w:lang w:val="fr-FR"/>
              </w:rPr>
            </w:pPr>
            <w:r>
              <w:rPr>
                <w:rFonts w:asciiTheme="majorBidi" w:hAnsiTheme="majorBidi" w:cstheme="majorBidi"/>
                <w:szCs w:val="22"/>
                <w:lang w:val="fr-FR"/>
              </w:rPr>
              <w:t>Hypotension</w:t>
            </w:r>
          </w:p>
        </w:tc>
        <w:tc>
          <w:tcPr>
            <w:tcW w:w="2998" w:type="dxa"/>
          </w:tcPr>
          <w:p>
            <w:pPr>
              <w:rPr>
                <w:rFonts w:asciiTheme="majorBidi" w:hAnsiTheme="majorBidi" w:cstheme="majorBidi"/>
                <w:szCs w:val="22"/>
                <w:lang w:val="fr-FR"/>
              </w:rPr>
            </w:pPr>
            <w:r>
              <w:rPr>
                <w:rFonts w:asciiTheme="majorBidi" w:hAnsiTheme="majorBidi" w:cstheme="majorBidi"/>
                <w:szCs w:val="22"/>
                <w:lang w:val="fr-FR"/>
              </w:rPr>
              <w:t>Choc hypovolémique</w:t>
            </w:r>
          </w:p>
        </w:tc>
      </w:tr>
      <w:tr>
        <w:tc>
          <w:tcPr>
            <w:tcW w:w="3452" w:type="dxa"/>
          </w:tcPr>
          <w:p>
            <w:pPr>
              <w:rPr>
                <w:rFonts w:asciiTheme="majorBidi" w:hAnsiTheme="majorBidi" w:cstheme="majorBidi"/>
                <w:szCs w:val="22"/>
                <w:lang w:val="fr-FR"/>
              </w:rPr>
            </w:pPr>
            <w:r>
              <w:rPr>
                <w:rFonts w:asciiTheme="majorBidi" w:hAnsiTheme="majorBidi" w:cstheme="majorBidi"/>
                <w:szCs w:val="22"/>
                <w:lang w:val="fr-FR"/>
              </w:rPr>
              <w:t>Affections respiratoires, thoraciques et médiastinales</w:t>
            </w:r>
          </w:p>
        </w:tc>
        <w:tc>
          <w:tcPr>
            <w:tcW w:w="2611" w:type="dxa"/>
          </w:tcPr>
          <w:p>
            <w:pPr>
              <w:rPr>
                <w:rFonts w:asciiTheme="majorBidi" w:hAnsiTheme="majorBidi" w:cstheme="majorBidi"/>
                <w:szCs w:val="22"/>
                <w:lang w:val="fr-FR"/>
              </w:rPr>
            </w:pPr>
          </w:p>
        </w:tc>
        <w:tc>
          <w:tcPr>
            <w:tcW w:w="2998" w:type="dxa"/>
          </w:tcPr>
          <w:p>
            <w:pPr>
              <w:rPr>
                <w:rFonts w:asciiTheme="majorBidi" w:hAnsiTheme="majorBidi" w:cstheme="majorBidi"/>
                <w:szCs w:val="22"/>
                <w:lang w:val="fr-FR"/>
              </w:rPr>
            </w:pPr>
            <w:r>
              <w:rPr>
                <w:rFonts w:asciiTheme="majorBidi" w:hAnsiTheme="majorBidi" w:cstheme="majorBidi"/>
                <w:szCs w:val="22"/>
                <w:lang w:val="fr-FR"/>
              </w:rPr>
              <w:t>Défaillance respiratoire</w:t>
            </w:r>
          </w:p>
        </w:tc>
      </w:tr>
      <w:tr>
        <w:tc>
          <w:tcPr>
            <w:tcW w:w="3452" w:type="dxa"/>
          </w:tcPr>
          <w:p>
            <w:pPr>
              <w:rPr>
                <w:rFonts w:asciiTheme="majorBidi" w:hAnsiTheme="majorBidi" w:cstheme="majorBidi"/>
                <w:szCs w:val="22"/>
                <w:lang w:val="fr-FR"/>
              </w:rPr>
            </w:pPr>
            <w:r>
              <w:rPr>
                <w:rFonts w:asciiTheme="majorBidi" w:hAnsiTheme="majorBidi" w:cstheme="majorBidi"/>
                <w:szCs w:val="22"/>
                <w:lang w:val="fr-FR"/>
              </w:rPr>
              <w:t>Affections gastro-intestinales</w:t>
            </w:r>
          </w:p>
        </w:tc>
        <w:tc>
          <w:tcPr>
            <w:tcW w:w="2611" w:type="dxa"/>
          </w:tcPr>
          <w:p>
            <w:pPr>
              <w:rPr>
                <w:rFonts w:asciiTheme="majorBidi" w:hAnsiTheme="majorBidi" w:cstheme="majorBidi"/>
                <w:szCs w:val="22"/>
                <w:lang w:val="fr-FR"/>
              </w:rPr>
            </w:pPr>
            <w:r>
              <w:rPr>
                <w:rFonts w:asciiTheme="majorBidi" w:hAnsiTheme="majorBidi" w:cstheme="majorBidi"/>
                <w:szCs w:val="22"/>
                <w:lang w:val="fr-FR"/>
              </w:rPr>
              <w:t>Hémorragie gastro-intestinale supérieure, diarrhée</w:t>
            </w:r>
          </w:p>
        </w:tc>
        <w:tc>
          <w:tcPr>
            <w:tcW w:w="2998" w:type="dxa"/>
          </w:tcPr>
          <w:p>
            <w:pPr>
              <w:rPr>
                <w:rFonts w:asciiTheme="majorBidi" w:hAnsiTheme="majorBidi" w:cstheme="majorBidi"/>
                <w:szCs w:val="22"/>
                <w:lang w:val="fr-FR"/>
              </w:rPr>
            </w:pPr>
            <w:r>
              <w:rPr>
                <w:rFonts w:asciiTheme="majorBidi" w:hAnsiTheme="majorBidi" w:cstheme="majorBidi"/>
                <w:szCs w:val="22"/>
                <w:lang w:val="fr-FR"/>
              </w:rPr>
              <w:t>Ulcération buccale</w:t>
            </w:r>
          </w:p>
        </w:tc>
      </w:tr>
      <w:tr>
        <w:tc>
          <w:tcPr>
            <w:tcW w:w="3452" w:type="dxa"/>
          </w:tcPr>
          <w:p>
            <w:pPr>
              <w:rPr>
                <w:rFonts w:asciiTheme="majorBidi" w:hAnsiTheme="majorBidi" w:cstheme="majorBidi"/>
                <w:szCs w:val="22"/>
                <w:lang w:val="fr-FR"/>
              </w:rPr>
            </w:pPr>
            <w:r>
              <w:rPr>
                <w:rFonts w:asciiTheme="majorBidi" w:hAnsiTheme="majorBidi" w:cstheme="majorBidi"/>
                <w:szCs w:val="22"/>
                <w:lang w:val="fr-FR"/>
              </w:rPr>
              <w:t>Affections de la peau et du tissu sous-cutané</w:t>
            </w:r>
          </w:p>
        </w:tc>
        <w:tc>
          <w:tcPr>
            <w:tcW w:w="2611" w:type="dxa"/>
          </w:tcPr>
          <w:p>
            <w:pPr>
              <w:rPr>
                <w:rFonts w:asciiTheme="majorBidi" w:hAnsiTheme="majorBidi" w:cstheme="majorBidi"/>
                <w:szCs w:val="22"/>
                <w:lang w:val="fr-FR"/>
              </w:rPr>
            </w:pPr>
            <w:r>
              <w:rPr>
                <w:rFonts w:asciiTheme="majorBidi" w:hAnsiTheme="majorBidi" w:cstheme="majorBidi"/>
                <w:szCs w:val="22"/>
                <w:lang w:val="fr-FR"/>
              </w:rPr>
              <w:t>Escarres</w:t>
            </w:r>
          </w:p>
        </w:tc>
        <w:tc>
          <w:tcPr>
            <w:tcW w:w="2998" w:type="dxa"/>
          </w:tcPr>
          <w:p>
            <w:pPr>
              <w:rPr>
                <w:rFonts w:asciiTheme="majorBidi" w:hAnsiTheme="majorBidi" w:cstheme="majorBidi"/>
                <w:szCs w:val="22"/>
                <w:lang w:val="fr-FR"/>
              </w:rPr>
            </w:pPr>
            <w:r>
              <w:rPr>
                <w:rFonts w:asciiTheme="majorBidi" w:hAnsiTheme="majorBidi" w:cstheme="majorBidi"/>
                <w:szCs w:val="22"/>
                <w:lang w:val="fr-FR"/>
              </w:rPr>
              <w:t>Érythème fessier, éruption cutanée</w:t>
            </w:r>
          </w:p>
        </w:tc>
      </w:tr>
      <w:tr>
        <w:tc>
          <w:tcPr>
            <w:tcW w:w="3452" w:type="dxa"/>
          </w:tcPr>
          <w:p>
            <w:pPr>
              <w:rPr>
                <w:rFonts w:asciiTheme="majorBidi" w:hAnsiTheme="majorBidi" w:cstheme="majorBidi"/>
                <w:szCs w:val="22"/>
                <w:lang w:val="fr-FR"/>
              </w:rPr>
            </w:pPr>
            <w:r>
              <w:rPr>
                <w:rFonts w:asciiTheme="majorBidi" w:hAnsiTheme="majorBidi" w:cstheme="majorBidi"/>
                <w:szCs w:val="22"/>
                <w:lang w:val="fr-FR"/>
              </w:rPr>
              <w:t>Troubles généraux et anomalies au site d’administration</w:t>
            </w:r>
          </w:p>
        </w:tc>
        <w:tc>
          <w:tcPr>
            <w:tcW w:w="2611" w:type="dxa"/>
          </w:tcPr>
          <w:p>
            <w:pPr>
              <w:rPr>
                <w:rFonts w:asciiTheme="majorBidi" w:hAnsiTheme="majorBidi" w:cstheme="majorBidi"/>
                <w:szCs w:val="22"/>
                <w:lang w:val="fr-FR"/>
              </w:rPr>
            </w:pPr>
            <w:r>
              <w:rPr>
                <w:rFonts w:asciiTheme="majorBidi" w:hAnsiTheme="majorBidi" w:cstheme="majorBidi"/>
                <w:szCs w:val="22"/>
                <w:lang w:val="fr-FR"/>
              </w:rPr>
              <w:t>Pyrexie</w:t>
            </w:r>
          </w:p>
          <w:p>
            <w:pPr>
              <w:rPr>
                <w:rFonts w:asciiTheme="majorBidi" w:hAnsiTheme="majorBidi" w:cstheme="majorBidi"/>
                <w:szCs w:val="22"/>
                <w:lang w:val="fr-FR"/>
              </w:rPr>
            </w:pPr>
            <w:r>
              <w:rPr>
                <w:rFonts w:asciiTheme="majorBidi" w:hAnsiTheme="majorBidi" w:cstheme="majorBidi"/>
                <w:szCs w:val="22"/>
                <w:lang w:val="fr-FR"/>
              </w:rPr>
              <w:t>Bruits respiratoires anormaux</w:t>
            </w:r>
          </w:p>
        </w:tc>
        <w:tc>
          <w:tcPr>
            <w:tcW w:w="2998" w:type="dxa"/>
          </w:tcPr>
          <w:p>
            <w:pPr>
              <w:rPr>
                <w:rFonts w:asciiTheme="majorBidi" w:hAnsiTheme="majorBidi" w:cstheme="majorBidi"/>
                <w:szCs w:val="22"/>
                <w:lang w:val="fr-FR"/>
              </w:rPr>
            </w:pPr>
            <w:r>
              <w:rPr>
                <w:rFonts w:asciiTheme="majorBidi" w:hAnsiTheme="majorBidi" w:cstheme="majorBidi"/>
                <w:szCs w:val="22"/>
                <w:lang w:val="fr-FR"/>
              </w:rPr>
              <w:t>Hypothermie</w:t>
            </w:r>
          </w:p>
        </w:tc>
      </w:tr>
      <w:tr>
        <w:tc>
          <w:tcPr>
            <w:tcW w:w="3452" w:type="dxa"/>
          </w:tcPr>
          <w:p>
            <w:pPr>
              <w:rPr>
                <w:rFonts w:asciiTheme="majorBidi" w:hAnsiTheme="majorBidi" w:cstheme="majorBidi"/>
                <w:szCs w:val="22"/>
                <w:lang w:val="fr-FR"/>
              </w:rPr>
            </w:pPr>
            <w:r>
              <w:rPr>
                <w:rFonts w:asciiTheme="majorBidi" w:hAnsiTheme="majorBidi" w:cstheme="majorBidi"/>
                <w:szCs w:val="22"/>
                <w:lang w:val="fr-FR"/>
              </w:rPr>
              <w:lastRenderedPageBreak/>
              <w:t>Lésions, intoxications et complications liées aux procédures</w:t>
            </w:r>
          </w:p>
        </w:tc>
        <w:tc>
          <w:tcPr>
            <w:tcW w:w="2611" w:type="dxa"/>
          </w:tcPr>
          <w:p>
            <w:pPr>
              <w:rPr>
                <w:rFonts w:asciiTheme="majorBidi" w:hAnsiTheme="majorBidi" w:cstheme="majorBidi"/>
                <w:szCs w:val="22"/>
                <w:lang w:val="fr-FR"/>
              </w:rPr>
            </w:pPr>
          </w:p>
        </w:tc>
        <w:tc>
          <w:tcPr>
            <w:tcW w:w="2998" w:type="dxa"/>
          </w:tcPr>
          <w:p>
            <w:pPr>
              <w:rPr>
                <w:rFonts w:asciiTheme="majorBidi" w:hAnsiTheme="majorBidi" w:cstheme="majorBidi"/>
                <w:szCs w:val="22"/>
                <w:lang w:val="fr-FR"/>
              </w:rPr>
            </w:pPr>
            <w:r>
              <w:rPr>
                <w:rFonts w:asciiTheme="majorBidi" w:hAnsiTheme="majorBidi" w:cstheme="majorBidi"/>
                <w:szCs w:val="22"/>
                <w:lang w:val="fr-FR"/>
              </w:rPr>
              <w:t>Extraction dentaire</w:t>
            </w:r>
          </w:p>
        </w:tc>
      </w:tr>
    </w:tbl>
    <w:p>
      <w:pPr>
        <w:keepNext/>
        <w:keepLines/>
        <w:autoSpaceDE w:val="0"/>
        <w:autoSpaceDN w:val="0"/>
        <w:adjustRightInd w:val="0"/>
        <w:rPr>
          <w:szCs w:val="22"/>
          <w:u w:val="single"/>
          <w:lang w:val="fr-FR"/>
        </w:rPr>
      </w:pPr>
    </w:p>
    <w:p>
      <w:pPr>
        <w:keepNext/>
        <w:keepLines/>
        <w:autoSpaceDE w:val="0"/>
        <w:autoSpaceDN w:val="0"/>
        <w:adjustRightInd w:val="0"/>
        <w:rPr>
          <w:szCs w:val="22"/>
          <w:u w:val="single"/>
          <w:lang w:val="fr-FR"/>
        </w:rPr>
      </w:pPr>
      <w:r>
        <w:rPr>
          <w:szCs w:val="22"/>
          <w:u w:val="single"/>
          <w:lang w:val="fr-FR"/>
        </w:rPr>
        <w:t>Description d’effets indésirables sélectionnés</w:t>
      </w:r>
    </w:p>
    <w:p>
      <w:pPr>
        <w:keepNext/>
        <w:keepLines/>
        <w:autoSpaceDE w:val="0"/>
        <w:autoSpaceDN w:val="0"/>
        <w:adjustRightInd w:val="0"/>
        <w:rPr>
          <w:szCs w:val="22"/>
          <w:u w:val="single"/>
          <w:lang w:val="fr-FR"/>
        </w:rPr>
      </w:pPr>
    </w:p>
    <w:p>
      <w:pPr>
        <w:keepNext/>
        <w:keepLines/>
        <w:autoSpaceDE w:val="0"/>
        <w:autoSpaceDN w:val="0"/>
        <w:adjustRightInd w:val="0"/>
        <w:rPr>
          <w:rFonts w:asciiTheme="majorBidi" w:hAnsiTheme="majorBidi" w:cstheme="majorBidi"/>
          <w:i/>
          <w:iCs/>
          <w:szCs w:val="22"/>
          <w:lang w:val="fr-FR"/>
        </w:rPr>
      </w:pPr>
      <w:r>
        <w:rPr>
          <w:i/>
          <w:iCs/>
          <w:szCs w:val="22"/>
          <w:lang w:val="fr-FR"/>
        </w:rPr>
        <w:t>Dyskinésie</w:t>
      </w:r>
    </w:p>
    <w:p>
      <w:pPr>
        <w:autoSpaceDE w:val="0"/>
        <w:autoSpaceDN w:val="0"/>
        <w:adjustRightInd w:val="0"/>
        <w:spacing w:line="240" w:lineRule="auto"/>
        <w:rPr>
          <w:rFonts w:asciiTheme="majorBidi" w:hAnsiTheme="majorBidi" w:cstheme="majorBidi"/>
          <w:szCs w:val="22"/>
          <w:lang w:val="fr-FR"/>
        </w:rPr>
      </w:pPr>
      <w:r>
        <w:rPr>
          <w:szCs w:val="22"/>
          <w:lang w:val="fr-FR"/>
        </w:rPr>
        <w:t xml:space="preserve">Des événements de dyskinésie ont été rapportés chez 26 patients (86,7 %) (voir rubrique 4.4). </w:t>
      </w:r>
    </w:p>
    <w:p>
      <w:pPr>
        <w:autoSpaceDE w:val="0"/>
        <w:autoSpaceDN w:val="0"/>
        <w:adjustRightInd w:val="0"/>
        <w:spacing w:line="240" w:lineRule="auto"/>
        <w:rPr>
          <w:rFonts w:asciiTheme="majorBidi" w:hAnsiTheme="majorBidi" w:cstheme="majorBidi"/>
          <w:lang w:val="fr-FR"/>
        </w:rPr>
      </w:pPr>
      <w:r>
        <w:rPr>
          <w:lang w:val="fr-FR"/>
        </w:rPr>
        <w:t>Sur les 37 événements de dyskinésie, 35 événements étaient d’intensité légère à modérée et 2 étaient sévères. La majorité des événements ont disparu au bout de 2 mois environ et tous ont disparu dans un délai de 7 mois après l’apparition des symptômes. Le délai moyen d’apparition des événements de dyskinésie était de 25 jours après la thérapie génique. Les événements de dyskinésie ont été pris en charge par des soins médicaux standards, tels qu’un traitement antidopaminergique.</w:t>
      </w:r>
    </w:p>
    <w:p>
      <w:pPr>
        <w:autoSpaceDE w:val="0"/>
        <w:autoSpaceDN w:val="0"/>
        <w:adjustRightInd w:val="0"/>
        <w:spacing w:line="240" w:lineRule="auto"/>
        <w:rPr>
          <w:rFonts w:asciiTheme="majorBidi" w:hAnsiTheme="majorBidi" w:cstheme="majorBidi"/>
          <w:szCs w:val="22"/>
          <w:lang w:val="fr-FR"/>
        </w:rPr>
      </w:pPr>
      <w:r>
        <w:rPr>
          <w:rFonts w:asciiTheme="majorBidi" w:hAnsiTheme="majorBidi" w:cstheme="majorBidi"/>
          <w:szCs w:val="22"/>
          <w:lang w:val="fr-FR"/>
        </w:rPr>
        <w:t>Depuis la commercialisation, des cas de dyskinésie nécessitant plus de 7 mois pour se résoudre ont été observés.</w:t>
      </w:r>
    </w:p>
    <w:p>
      <w:pPr>
        <w:autoSpaceDE w:val="0"/>
        <w:autoSpaceDN w:val="0"/>
        <w:adjustRightInd w:val="0"/>
        <w:spacing w:line="240" w:lineRule="auto"/>
        <w:rPr>
          <w:rFonts w:asciiTheme="majorBidi" w:hAnsiTheme="majorBidi" w:cstheme="majorBidi"/>
          <w:szCs w:val="22"/>
          <w:lang w:val="fr-FR"/>
        </w:rPr>
      </w:pPr>
    </w:p>
    <w:p>
      <w:pPr>
        <w:keepNext/>
        <w:keepLines/>
        <w:autoSpaceDE w:val="0"/>
        <w:autoSpaceDN w:val="0"/>
        <w:adjustRightInd w:val="0"/>
        <w:spacing w:line="240" w:lineRule="auto"/>
        <w:rPr>
          <w:rFonts w:asciiTheme="majorBidi" w:hAnsiTheme="majorBidi" w:cstheme="majorBidi"/>
          <w:i/>
          <w:iCs/>
          <w:szCs w:val="22"/>
          <w:lang w:val="fr-FR"/>
        </w:rPr>
      </w:pPr>
      <w:bookmarkStart w:id="29" w:name="_Toc516586209"/>
      <w:r>
        <w:rPr>
          <w:i/>
          <w:iCs/>
          <w:szCs w:val="22"/>
          <w:lang w:val="fr-FR"/>
        </w:rPr>
        <w:t>Immunogénicité</w:t>
      </w:r>
    </w:p>
    <w:p>
      <w:pPr>
        <w:keepNext/>
        <w:keepLines/>
        <w:autoSpaceDE w:val="0"/>
        <w:autoSpaceDN w:val="0"/>
        <w:adjustRightInd w:val="0"/>
        <w:spacing w:line="240" w:lineRule="auto"/>
        <w:rPr>
          <w:rFonts w:asciiTheme="majorBidi" w:hAnsiTheme="majorBidi" w:cstheme="majorBidi"/>
          <w:lang w:val="fr-FR"/>
        </w:rPr>
      </w:pPr>
      <w:bookmarkStart w:id="30" w:name="_Hlk29326029"/>
      <w:bookmarkEnd w:id="29"/>
      <w:r>
        <w:rPr>
          <w:lang w:val="fr-FR"/>
        </w:rPr>
        <w:t>Les patients dont les titres d’anticorps anti-AAV2 étaient &lt; 1:1 200 ont été autorisés à participer aux études cliniques. Cependant, tous les patients ayant reçu de l’éladocagène exuparvovec avaient des titres anti-AAV2 égaux ou inférieurs à 1:50 avant le traitement. Après le traitement, la plupart des patients (n = 20) étaient positifs aux anticorps anti-AAV2 au moins une fois au cours des 12 premiers mois. En général, les taux d’anticorps se sont stabilisés ou ont diminué au cours du temps. Aucune des études cliniques n’avait de programme de suivi spécifique pour consigner les réactions d’immunogénicité potentielles, mais la présence d’anticorps anti-AAV2 dans les études cliniques n’a pas été rapportée comme étant associée à une augmentation de la sévérité, du nombre d’effets indésirables ou à une diminution de l’efficacité.</w:t>
      </w:r>
    </w:p>
    <w:p>
      <w:pPr>
        <w:rPr>
          <w:rFonts w:asciiTheme="majorBidi" w:hAnsiTheme="majorBidi" w:cstheme="majorBidi"/>
          <w:szCs w:val="22"/>
          <w:lang w:val="fr-FR"/>
        </w:rPr>
      </w:pPr>
      <w:r>
        <w:rPr>
          <w:szCs w:val="22"/>
          <w:lang w:val="fr-FR"/>
        </w:rPr>
        <w:t>Il n’existe aucune donnée avec l’éladocagène exuparvovec chez les patients dont les taux d’anticorps anti-AAV2 sont &gt;1:50 avant le traitement.</w:t>
      </w:r>
    </w:p>
    <w:p>
      <w:pPr>
        <w:rPr>
          <w:szCs w:val="22"/>
          <w:lang w:val="fr-FR"/>
        </w:rPr>
      </w:pPr>
      <w:r>
        <w:rPr>
          <w:szCs w:val="22"/>
          <w:lang w:val="fr-FR"/>
        </w:rPr>
        <w:t>La réponse immunitaire au transgène et la réponse immunitaire cellulaire n’ont pas été mesurées.</w:t>
      </w:r>
    </w:p>
    <w:p>
      <w:pPr>
        <w:rPr>
          <w:szCs w:val="22"/>
          <w:lang w:val="fr-FR"/>
        </w:rPr>
      </w:pPr>
    </w:p>
    <w:p>
      <w:pPr>
        <w:autoSpaceDE w:val="0"/>
        <w:autoSpaceDN w:val="0"/>
        <w:adjustRightInd w:val="0"/>
        <w:spacing w:line="240" w:lineRule="auto"/>
        <w:rPr>
          <w:i/>
          <w:u w:val="single"/>
          <w:lang w:val="fr-FR"/>
        </w:rPr>
      </w:pPr>
      <w:r>
        <w:rPr>
          <w:i/>
          <w:u w:val="single"/>
          <w:lang w:val="fr-FR"/>
        </w:rPr>
        <w:t>Fuites de liquide céphalorachidien</w:t>
      </w:r>
    </w:p>
    <w:p>
      <w:pPr>
        <w:rPr>
          <w:szCs w:val="22"/>
          <w:lang w:val="fr-FR"/>
        </w:rPr>
      </w:pPr>
      <w:r>
        <w:rPr>
          <w:lang w:val="fr-FR"/>
        </w:rPr>
        <w:t>Trois patients ayant reçu de l’éladocagène exuparvovec dans le cadre d’études cliniques ont présenté des fuites de LCR. Chez un patient, deux événements distincts ont été rapportés en tant qu’événements indésirables graves potentiellement liés à la procédure chirurgicale, tandis que tous les autres événements étaient sans gravité.</w:t>
      </w:r>
    </w:p>
    <w:bookmarkEnd w:id="30"/>
    <w:p>
      <w:pPr>
        <w:autoSpaceDE w:val="0"/>
        <w:autoSpaceDN w:val="0"/>
        <w:adjustRightInd w:val="0"/>
        <w:spacing w:line="240" w:lineRule="auto"/>
        <w:rPr>
          <w:rFonts w:asciiTheme="majorBidi" w:hAnsiTheme="majorBidi" w:cstheme="majorBidi"/>
          <w:szCs w:val="22"/>
          <w:lang w:val="fr-FR"/>
        </w:rPr>
      </w:pPr>
    </w:p>
    <w:p>
      <w:pPr>
        <w:keepNext/>
        <w:autoSpaceDE w:val="0"/>
        <w:autoSpaceDN w:val="0"/>
        <w:adjustRightInd w:val="0"/>
        <w:spacing w:line="240" w:lineRule="auto"/>
        <w:rPr>
          <w:szCs w:val="22"/>
          <w:u w:val="single"/>
          <w:lang w:val="fr-FR"/>
        </w:rPr>
      </w:pPr>
      <w:r>
        <w:rPr>
          <w:szCs w:val="22"/>
          <w:u w:val="single"/>
          <w:lang w:val="fr-FR"/>
        </w:rPr>
        <w:t>Déclaration des effets indésirables suspectés</w:t>
      </w:r>
    </w:p>
    <w:p>
      <w:pPr>
        <w:keepNext/>
        <w:autoSpaceDE w:val="0"/>
        <w:autoSpaceDN w:val="0"/>
        <w:adjustRightInd w:val="0"/>
        <w:spacing w:line="240" w:lineRule="auto"/>
        <w:rPr>
          <w:rFonts w:asciiTheme="majorBidi" w:hAnsiTheme="majorBidi" w:cstheme="majorBidi"/>
          <w:szCs w:val="22"/>
          <w:u w:val="single"/>
          <w:lang w:val="fr-FR"/>
        </w:rPr>
      </w:pPr>
    </w:p>
    <w:p>
      <w:pPr>
        <w:autoSpaceDE w:val="0"/>
        <w:autoSpaceDN w:val="0"/>
        <w:adjustRightInd w:val="0"/>
        <w:spacing w:line="240" w:lineRule="auto"/>
        <w:rPr>
          <w:rFonts w:asciiTheme="majorBidi" w:hAnsiTheme="majorBidi" w:cstheme="majorBidi"/>
          <w:szCs w:val="22"/>
          <w:shd w:val="pct10" w:color="auto" w:fill="FFFFFF"/>
          <w:lang w:val="fr-FR"/>
        </w:rPr>
      </w:pPr>
      <w:r>
        <w:rPr>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Pr>
          <w:szCs w:val="22"/>
          <w:highlight w:val="lightGray"/>
          <w:lang w:val="fr-FR"/>
        </w:rPr>
        <w:t xml:space="preserve">le </w:t>
      </w:r>
      <w:r>
        <w:rPr>
          <w:szCs w:val="22"/>
          <w:highlight w:val="lightGray"/>
          <w:shd w:val="clear" w:color="auto" w:fill="FFFFFF"/>
          <w:lang w:val="fr-FR"/>
        </w:rPr>
        <w:t xml:space="preserve">système national de déclaration </w:t>
      </w:r>
      <w:bookmarkStart w:id="31" w:name="_Hlk80368175"/>
      <w:r>
        <w:rPr>
          <w:highlight w:val="lightGray"/>
          <w:lang w:val="fr-FR"/>
        </w:rPr>
        <w:fldChar w:fldCharType="begin"/>
      </w:r>
      <w:r>
        <w:rPr>
          <w:highlight w:val="lightGray"/>
          <w:lang w:val="fr-FR"/>
        </w:rPr>
        <w:instrText>HYPERLINK "https://www.ema.europa.eu/documents/template-form/qrd-appendix-v-adverse-drug-reaction-reporting-details_en.docx"</w:instrText>
      </w:r>
      <w:r>
        <w:rPr>
          <w:highlight w:val="lightGray"/>
          <w:lang w:val="fr-FR"/>
        </w:rPr>
        <w:fldChar w:fldCharType="separate"/>
      </w:r>
      <w:r>
        <w:rPr>
          <w:color w:val="0000FF"/>
          <w:szCs w:val="22"/>
          <w:highlight w:val="lightGray"/>
          <w:shd w:val="clear" w:color="auto" w:fill="FFFFFF"/>
          <w:lang w:val="fr-FR"/>
        </w:rPr>
        <w:t xml:space="preserve">– </w:t>
      </w:r>
      <w:r>
        <w:rPr>
          <w:color w:val="0000FF"/>
          <w:szCs w:val="22"/>
          <w:highlight w:val="lightGray"/>
          <w:u w:val="single"/>
          <w:shd w:val="clear" w:color="auto" w:fill="FFFFFF"/>
          <w:lang w:val="fr-FR"/>
        </w:rPr>
        <w:t>voir Annexe V</w:t>
      </w:r>
      <w:r>
        <w:rPr>
          <w:szCs w:val="22"/>
          <w:shd w:val="clear" w:color="auto" w:fill="FFFFFF"/>
          <w:lang w:val="fr-FR"/>
        </w:rPr>
        <w:t>.</w:t>
      </w:r>
      <w:bookmarkStart w:id="32" w:name="_Hlt352070184"/>
      <w:bookmarkStart w:id="33" w:name="_Hlt352070183"/>
      <w:bookmarkStart w:id="34" w:name="_Hlt351112701"/>
      <w:bookmarkStart w:id="35" w:name="_Hlt351121725"/>
      <w:bookmarkStart w:id="36" w:name="_Hlt351121726"/>
      <w:bookmarkEnd w:id="32"/>
      <w:bookmarkEnd w:id="33"/>
      <w:bookmarkEnd w:id="34"/>
      <w:bookmarkEnd w:id="35"/>
      <w:bookmarkEnd w:id="36"/>
      <w:r>
        <w:rPr>
          <w:color w:val="0000FF"/>
          <w:szCs w:val="22"/>
          <w:highlight w:val="lightGray"/>
          <w:shd w:val="clear" w:color="auto" w:fill="FFFFFF"/>
          <w:lang w:val="fr-FR"/>
        </w:rPr>
        <w:fldChar w:fldCharType="end"/>
      </w:r>
      <w:bookmarkEnd w:id="31"/>
    </w:p>
    <w:p>
      <w:pPr>
        <w:spacing w:line="240" w:lineRule="auto"/>
        <w:rPr>
          <w:rFonts w:asciiTheme="majorBidi" w:hAnsiTheme="majorBidi" w:cstheme="majorBidi"/>
          <w:szCs w:val="22"/>
          <w:lang w:val="fr-FR"/>
        </w:rPr>
      </w:pPr>
    </w:p>
    <w:p>
      <w:pPr>
        <w:spacing w:line="240" w:lineRule="auto"/>
        <w:ind w:left="567" w:hanging="567"/>
        <w:rPr>
          <w:rFonts w:asciiTheme="majorBidi" w:hAnsiTheme="majorBidi" w:cstheme="majorBidi"/>
          <w:b/>
          <w:szCs w:val="22"/>
          <w:lang w:val="fr-FR"/>
        </w:rPr>
      </w:pPr>
      <w:r>
        <w:rPr>
          <w:b/>
          <w:bCs/>
          <w:szCs w:val="22"/>
          <w:lang w:val="fr-FR"/>
        </w:rPr>
        <w:t>4.9</w:t>
      </w:r>
      <w:r>
        <w:rPr>
          <w:b/>
          <w:bCs/>
          <w:szCs w:val="22"/>
          <w:lang w:val="fr-FR"/>
        </w:rPr>
        <w:tab/>
        <w:t>Surdosage</w:t>
      </w:r>
    </w:p>
    <w:p>
      <w:pPr>
        <w:spacing w:line="240" w:lineRule="auto"/>
        <w:rPr>
          <w:rFonts w:asciiTheme="majorBidi" w:hAnsiTheme="majorBidi" w:cstheme="majorBidi"/>
          <w:szCs w:val="22"/>
          <w:lang w:val="fr-FR"/>
        </w:rPr>
      </w:pPr>
    </w:p>
    <w:p>
      <w:pPr>
        <w:rPr>
          <w:rFonts w:asciiTheme="majorBidi" w:hAnsiTheme="majorBidi" w:cstheme="majorBidi"/>
          <w:lang w:val="fr-FR"/>
        </w:rPr>
      </w:pPr>
      <w:bookmarkStart w:id="37" w:name="_Hlk54621735"/>
      <w:bookmarkStart w:id="38" w:name="_Hlk43822891"/>
      <w:r>
        <w:rPr>
          <w:szCs w:val="22"/>
          <w:lang w:val="fr-FR"/>
        </w:rPr>
        <w:t xml:space="preserve">Le risque de surdosage est peu probable en raison de l’administration contrôlée par un acte neurochirurgical. </w:t>
      </w:r>
      <w:r>
        <w:rPr>
          <w:lang w:val="fr-FR"/>
        </w:rPr>
        <w:t xml:space="preserve">Il n’existe pas de donnée clinique de surdosage d’éladocagène exuparvovec. Un traitement symptomatique et de suivi, si jugé nécessaire par le médecin traitant, est conseillé en cas de surdosage. Il est recommandé d’effectuer une observation clinique attentive et de surveiller les paramètres de laboratoire (notamment avec une numération formule sanguine complète avec bilan métabolique différentiel et complet) pour la réponse immunitaire systémique. </w:t>
      </w:r>
      <w:bookmarkEnd w:id="37"/>
      <w:r>
        <w:rPr>
          <w:lang w:val="fr-FR"/>
        </w:rPr>
        <w:t>Pour les instructions en cas d’exposition accidentelle, voir rubrique 6.6.</w:t>
      </w:r>
    </w:p>
    <w:bookmarkEnd w:id="38"/>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p>
    <w:p>
      <w:pPr>
        <w:keepNext/>
        <w:widowControl w:val="0"/>
        <w:autoSpaceDE w:val="0"/>
        <w:autoSpaceDN w:val="0"/>
        <w:spacing w:line="240" w:lineRule="auto"/>
        <w:ind w:left="-23" w:right="-45"/>
        <w:rPr>
          <w:rFonts w:asciiTheme="majorBidi" w:hAnsiTheme="majorBidi" w:cstheme="majorBidi"/>
          <w:szCs w:val="22"/>
          <w:lang w:val="fr-FR"/>
        </w:rPr>
      </w:pPr>
      <w:r>
        <w:rPr>
          <w:b/>
          <w:bCs/>
          <w:szCs w:val="22"/>
          <w:lang w:val="fr-FR"/>
        </w:rPr>
        <w:lastRenderedPageBreak/>
        <w:t>5.</w:t>
      </w:r>
      <w:r>
        <w:rPr>
          <w:b/>
          <w:bCs/>
          <w:szCs w:val="22"/>
          <w:lang w:val="fr-FR"/>
        </w:rPr>
        <w:tab/>
        <w:t>PROPRIÉTÉS PHARMACOLOGIQUES</w:t>
      </w:r>
    </w:p>
    <w:p>
      <w:pPr>
        <w:keepNext/>
        <w:widowControl w:val="0"/>
        <w:autoSpaceDE w:val="0"/>
        <w:autoSpaceDN w:val="0"/>
        <w:spacing w:line="240" w:lineRule="auto"/>
        <w:ind w:left="-23" w:right="-45"/>
        <w:rPr>
          <w:rFonts w:asciiTheme="majorBidi" w:hAnsiTheme="majorBidi" w:cstheme="majorBidi"/>
          <w:szCs w:val="22"/>
          <w:lang w:val="fr-FR"/>
        </w:rPr>
      </w:pPr>
    </w:p>
    <w:p>
      <w:pPr>
        <w:keepNext/>
        <w:widowControl w:val="0"/>
        <w:autoSpaceDE w:val="0"/>
        <w:autoSpaceDN w:val="0"/>
        <w:spacing w:line="240" w:lineRule="auto"/>
        <w:ind w:left="-23" w:right="-45"/>
        <w:rPr>
          <w:rFonts w:asciiTheme="majorBidi" w:hAnsiTheme="majorBidi" w:cstheme="majorBidi"/>
          <w:b/>
          <w:szCs w:val="22"/>
          <w:lang w:val="fr-FR"/>
        </w:rPr>
      </w:pPr>
      <w:r>
        <w:rPr>
          <w:b/>
          <w:bCs/>
          <w:szCs w:val="22"/>
          <w:lang w:val="fr-FR"/>
        </w:rPr>
        <w:t>5.1</w:t>
      </w:r>
      <w:r>
        <w:rPr>
          <w:b/>
          <w:bCs/>
          <w:szCs w:val="22"/>
          <w:lang w:val="fr-FR"/>
        </w:rPr>
        <w:tab/>
      </w:r>
      <w:bookmarkStart w:id="39" w:name="_Hlk54622983"/>
      <w:bookmarkStart w:id="40" w:name="_Hlk43823415"/>
      <w:r>
        <w:rPr>
          <w:b/>
          <w:bCs/>
          <w:szCs w:val="22"/>
          <w:lang w:val="fr-FR"/>
        </w:rPr>
        <w:t>Propriétés pharmacodynamiques</w:t>
      </w:r>
    </w:p>
    <w:bookmarkEnd w:id="39"/>
    <w:bookmarkEnd w:id="40"/>
    <w:p>
      <w:pPr>
        <w:keepNext/>
        <w:widowControl w:val="0"/>
        <w:autoSpaceDE w:val="0"/>
        <w:autoSpaceDN w:val="0"/>
        <w:spacing w:line="240" w:lineRule="auto"/>
        <w:ind w:left="-23" w:right="-45"/>
        <w:rPr>
          <w:rFonts w:asciiTheme="majorBidi" w:hAnsiTheme="majorBidi" w:cstheme="majorBidi"/>
          <w:szCs w:val="22"/>
          <w:lang w:val="fr-FR"/>
        </w:rPr>
      </w:pPr>
    </w:p>
    <w:p>
      <w:pPr>
        <w:rPr>
          <w:rFonts w:asciiTheme="majorBidi" w:hAnsiTheme="majorBidi" w:cstheme="majorBidi"/>
          <w:szCs w:val="22"/>
          <w:shd w:val="pct10" w:color="auto" w:fill="FFFFFF"/>
          <w:lang w:val="fr-FR"/>
        </w:rPr>
      </w:pPr>
      <w:r>
        <w:rPr>
          <w:szCs w:val="22"/>
          <w:lang w:val="fr-FR"/>
        </w:rPr>
        <w:t>Classe pharmacothérapeutique : Autres produits liés au tractus digestif et au métabolisme, Enzymes ; Code ATC : A16AB26</w:t>
      </w:r>
      <w:r>
        <w:rPr>
          <w:szCs w:val="22"/>
          <w:highlight w:val="lightGray"/>
          <w:shd w:val="clear" w:color="auto" w:fill="FFFFFF"/>
          <w:lang w:val="fr-FR"/>
        </w:rPr>
        <w:t xml:space="preserve"> </w:t>
      </w:r>
    </w:p>
    <w:p>
      <w:pPr>
        <w:rPr>
          <w:rFonts w:asciiTheme="majorBidi" w:hAnsiTheme="majorBidi" w:cstheme="majorBidi"/>
          <w:szCs w:val="22"/>
          <w:lang w:val="fr-FR"/>
        </w:rPr>
      </w:pPr>
    </w:p>
    <w:p>
      <w:pPr>
        <w:autoSpaceDE w:val="0"/>
        <w:autoSpaceDN w:val="0"/>
        <w:adjustRightInd w:val="0"/>
        <w:spacing w:line="240" w:lineRule="auto"/>
        <w:rPr>
          <w:szCs w:val="22"/>
          <w:u w:val="single"/>
          <w:lang w:val="fr-FR"/>
        </w:rPr>
      </w:pPr>
      <w:r>
        <w:rPr>
          <w:szCs w:val="22"/>
          <w:u w:val="single"/>
          <w:lang w:val="fr-FR"/>
        </w:rPr>
        <w:t>Mécanisme d’action</w:t>
      </w:r>
    </w:p>
    <w:p>
      <w:pPr>
        <w:autoSpaceDE w:val="0"/>
        <w:autoSpaceDN w:val="0"/>
        <w:adjustRightInd w:val="0"/>
        <w:spacing w:line="240" w:lineRule="auto"/>
        <w:rPr>
          <w:rFonts w:asciiTheme="majorBidi" w:hAnsiTheme="majorBidi" w:cstheme="majorBidi"/>
          <w:szCs w:val="22"/>
          <w:u w:val="single"/>
          <w:lang w:val="fr-FR"/>
        </w:rPr>
      </w:pPr>
    </w:p>
    <w:p>
      <w:pPr>
        <w:rPr>
          <w:rFonts w:asciiTheme="majorBidi" w:hAnsiTheme="majorBidi" w:cstheme="majorBidi"/>
          <w:lang w:val="fr-FR"/>
        </w:rPr>
      </w:pPr>
      <w:r>
        <w:rPr>
          <w:lang w:val="fr-FR"/>
        </w:rPr>
        <w:t>Le déficit en AADC est une erreur innée de la biosynthèse des neurotransmetteurs, de transmission autosomique récessive du gène de la dopa décarboxylase (</w:t>
      </w:r>
      <w:r>
        <w:rPr>
          <w:i/>
          <w:iCs/>
          <w:lang w:val="fr-FR"/>
        </w:rPr>
        <w:t>DDC</w:t>
      </w:r>
      <w:r>
        <w:rPr>
          <w:lang w:val="fr-FR"/>
        </w:rPr>
        <w:t xml:space="preserve">). Le gène </w:t>
      </w:r>
      <w:r>
        <w:rPr>
          <w:i/>
          <w:iCs/>
          <w:lang w:val="fr-FR"/>
        </w:rPr>
        <w:t>DDC</w:t>
      </w:r>
      <w:r>
        <w:rPr>
          <w:lang w:val="fr-FR"/>
        </w:rPr>
        <w:t xml:space="preserve"> code pour l’enzyme AADC, qui transforme la L-3,4-dihydroxyphénylalanine (L-DOPA) en dopamine. Des mutations dans le gène </w:t>
      </w:r>
      <w:r>
        <w:rPr>
          <w:i/>
          <w:iCs/>
          <w:lang w:val="fr-FR"/>
        </w:rPr>
        <w:t>DDC</w:t>
      </w:r>
      <w:r>
        <w:rPr>
          <w:lang w:val="fr-FR"/>
        </w:rPr>
        <w:t xml:space="preserve"> entraînent la réduction ou l’absence d’activité enzymatique de l’AADC, qui entraîne à son tour une réduction des taux de dopamine et par conséquence l’absence d’acquisition des étapes du développement moteur pour la plupart des patients ayant un déficit en AADC.</w:t>
      </w:r>
    </w:p>
    <w:p>
      <w:pPr>
        <w:rPr>
          <w:rFonts w:asciiTheme="majorBidi" w:hAnsiTheme="majorBidi" w:cstheme="majorBidi"/>
          <w:szCs w:val="22"/>
          <w:lang w:val="fr-FR"/>
        </w:rPr>
      </w:pPr>
    </w:p>
    <w:p>
      <w:pPr>
        <w:rPr>
          <w:rFonts w:asciiTheme="majorBidi" w:hAnsiTheme="majorBidi" w:cstheme="majorBidi"/>
          <w:lang w:val="fr-FR"/>
        </w:rPr>
      </w:pPr>
      <w:r>
        <w:rPr>
          <w:lang w:val="fr-FR"/>
        </w:rPr>
        <w:t xml:space="preserve">L’éladocagène exuparvovec est une thérapie génique basée sur un vecteur AAV2 recombinant contenant l’ADNc humain du gène </w:t>
      </w:r>
      <w:r>
        <w:rPr>
          <w:i/>
          <w:iCs/>
          <w:lang w:val="fr-FR"/>
        </w:rPr>
        <w:t>DDC</w:t>
      </w:r>
      <w:r>
        <w:rPr>
          <w:lang w:val="fr-FR"/>
        </w:rPr>
        <w:t>. Après perfusion dans le putamen, le produit entraîne l’expression de l’enzyme AADC et la production ultérieure de dopamine, et par conséquent, le développement des fonctions motrices chez les patients atteints d’un déficit en AADC traités.</w:t>
      </w:r>
    </w:p>
    <w:p>
      <w:pPr>
        <w:autoSpaceDE w:val="0"/>
        <w:autoSpaceDN w:val="0"/>
        <w:adjustRightInd w:val="0"/>
        <w:spacing w:line="240" w:lineRule="auto"/>
        <w:rPr>
          <w:rFonts w:asciiTheme="majorBidi" w:hAnsiTheme="majorBidi" w:cstheme="majorBidi"/>
          <w:szCs w:val="22"/>
          <w:lang w:val="fr-FR"/>
        </w:rPr>
      </w:pPr>
    </w:p>
    <w:p>
      <w:pPr>
        <w:autoSpaceDE w:val="0"/>
        <w:autoSpaceDN w:val="0"/>
        <w:adjustRightInd w:val="0"/>
        <w:spacing w:line="240" w:lineRule="auto"/>
        <w:rPr>
          <w:szCs w:val="22"/>
          <w:u w:val="single"/>
          <w:lang w:val="fr-FR"/>
        </w:rPr>
      </w:pPr>
      <w:bookmarkStart w:id="41" w:name="_Hlk45111697"/>
      <w:r>
        <w:rPr>
          <w:szCs w:val="22"/>
          <w:u w:val="single"/>
          <w:lang w:val="fr-FR"/>
        </w:rPr>
        <w:t>Effets pharmacodynamiques</w:t>
      </w:r>
    </w:p>
    <w:p>
      <w:pPr>
        <w:autoSpaceDE w:val="0"/>
        <w:autoSpaceDN w:val="0"/>
        <w:adjustRightInd w:val="0"/>
        <w:spacing w:line="240" w:lineRule="auto"/>
        <w:rPr>
          <w:rFonts w:asciiTheme="majorBidi" w:hAnsiTheme="majorBidi" w:cstheme="majorBidi"/>
          <w:szCs w:val="22"/>
          <w:lang w:val="fr-FR"/>
        </w:rPr>
      </w:pPr>
    </w:p>
    <w:p>
      <w:pPr>
        <w:rPr>
          <w:rFonts w:asciiTheme="majorBidi" w:hAnsiTheme="majorBidi" w:cstheme="majorBidi"/>
          <w:i/>
          <w:szCs w:val="22"/>
          <w:lang w:val="fr-FR"/>
        </w:rPr>
      </w:pPr>
      <w:r>
        <w:rPr>
          <w:i/>
          <w:iCs/>
          <w:szCs w:val="22"/>
          <w:lang w:val="fr-FR"/>
        </w:rPr>
        <w:t>Absorption de la L-6-[</w:t>
      </w:r>
      <w:r>
        <w:rPr>
          <w:i/>
          <w:iCs/>
          <w:szCs w:val="22"/>
          <w:vertAlign w:val="superscript"/>
          <w:lang w:val="fr-FR"/>
        </w:rPr>
        <w:t>18</w:t>
      </w:r>
      <w:r>
        <w:rPr>
          <w:i/>
          <w:iCs/>
          <w:szCs w:val="22"/>
          <w:lang w:val="fr-FR"/>
        </w:rPr>
        <w:t>F] fluoro-3, 4-dihydroxyphénylalanine (</w:t>
      </w:r>
      <w:r>
        <w:rPr>
          <w:i/>
          <w:iCs/>
          <w:szCs w:val="22"/>
          <w:vertAlign w:val="superscript"/>
          <w:lang w:val="fr-FR"/>
        </w:rPr>
        <w:t>18</w:t>
      </w:r>
      <w:r>
        <w:rPr>
          <w:i/>
          <w:iCs/>
          <w:szCs w:val="22"/>
          <w:lang w:val="fr-FR"/>
        </w:rPr>
        <w:t>F-DOPA) dans le système nerveux central (SNC)</w:t>
      </w:r>
    </w:p>
    <w:bookmarkEnd w:id="41"/>
    <w:p>
      <w:pPr>
        <w:rPr>
          <w:rFonts w:asciiTheme="majorBidi" w:hAnsiTheme="majorBidi" w:cstheme="majorBidi"/>
          <w:lang w:val="fr-FR"/>
        </w:rPr>
      </w:pPr>
      <w:r>
        <w:rPr>
          <w:lang w:val="fr-FR"/>
        </w:rPr>
        <w:t>La mesure de l’absorption de </w:t>
      </w:r>
      <w:r>
        <w:rPr>
          <w:vertAlign w:val="superscript"/>
          <w:lang w:val="fr-FR"/>
        </w:rPr>
        <w:t>18</w:t>
      </w:r>
      <w:r>
        <w:rPr>
          <w:lang w:val="fr-FR"/>
        </w:rPr>
        <w:t xml:space="preserve">F-DOPA dans le putamen par imagerie par tomographie par émission de positons (TEP) après le traitement est une mesure objective de la production de dopamine de novo dans le cerveau et évalue le succès et la stabilité de la transduction du gène </w:t>
      </w:r>
      <w:r>
        <w:rPr>
          <w:i/>
          <w:iCs/>
          <w:lang w:val="fr-FR"/>
        </w:rPr>
        <w:t xml:space="preserve">DDC </w:t>
      </w:r>
      <w:r>
        <w:rPr>
          <w:lang w:val="fr-FR"/>
        </w:rPr>
        <w:t>au fil du temps. La plupart des patients ont présenté de petites augmentations prolongées de l’absorption spécifique par TEP. L’augmentation était évidente dès 6 mois, augmentait encore 12 mois après le traitement, et a été maintenue au moins pendant 5 ans.</w:t>
      </w:r>
    </w:p>
    <w:p>
      <w:pPr>
        <w:autoSpaceDE w:val="0"/>
        <w:autoSpaceDN w:val="0"/>
        <w:adjustRightInd w:val="0"/>
        <w:spacing w:line="240" w:lineRule="auto"/>
        <w:rPr>
          <w:rFonts w:asciiTheme="majorBidi" w:hAnsiTheme="majorBidi" w:cstheme="majorBidi"/>
          <w:szCs w:val="22"/>
          <w:lang w:val="fr-FR"/>
        </w:rPr>
      </w:pPr>
    </w:p>
    <w:p>
      <w:pPr>
        <w:pStyle w:val="Table"/>
        <w:keepNext/>
        <w:keepLines/>
        <w:tabs>
          <w:tab w:val="clear" w:pos="1008"/>
        </w:tabs>
        <w:spacing w:before="120"/>
        <w:ind w:left="1440" w:hanging="1440"/>
        <w:jc w:val="left"/>
        <w:rPr>
          <w:sz w:val="22"/>
          <w:szCs w:val="22"/>
          <w:lang w:val="fr-FR"/>
        </w:rPr>
      </w:pPr>
      <w:r>
        <w:rPr>
          <w:sz w:val="22"/>
          <w:szCs w:val="22"/>
          <w:lang w:val="fr-FR"/>
        </w:rPr>
        <w:t xml:space="preserve">Tableau 4 </w:t>
      </w:r>
      <w:r>
        <w:rPr>
          <w:sz w:val="22"/>
          <w:szCs w:val="22"/>
          <w:lang w:val="fr-FR"/>
        </w:rPr>
        <w:tab/>
        <w:t xml:space="preserve">Variation en pourcentage par rapport à la valeur initiale de l’absorption de la </w:t>
      </w:r>
      <w:r>
        <w:rPr>
          <w:sz w:val="22"/>
          <w:szCs w:val="22"/>
          <w:vertAlign w:val="superscript"/>
          <w:lang w:val="fr-FR"/>
        </w:rPr>
        <w:t>18</w:t>
      </w:r>
      <w:r>
        <w:rPr>
          <w:sz w:val="22"/>
          <w:szCs w:val="22"/>
          <w:lang w:val="fr-FR"/>
        </w:rPr>
        <w:t>F-DOPA après un traitement par éladocagène exuparvovec (études AADC-010 et AADC-011)</w:t>
      </w:r>
    </w:p>
    <w:tbl>
      <w:tblPr>
        <w:tblStyle w:val="TableGrid"/>
        <w:tblW w:w="9067" w:type="dxa"/>
        <w:tblLook w:val="04A0" w:firstRow="1" w:lastRow="0" w:firstColumn="1" w:lastColumn="0" w:noHBand="0" w:noVBand="1"/>
      </w:tblPr>
      <w:tblGrid>
        <w:gridCol w:w="4248"/>
        <w:gridCol w:w="1559"/>
        <w:gridCol w:w="1559"/>
        <w:gridCol w:w="1701"/>
      </w:tblGrid>
      <w:tr>
        <w:tc>
          <w:tcPr>
            <w:tcW w:w="4248" w:type="dxa"/>
          </w:tcPr>
          <w:p>
            <w:pPr>
              <w:autoSpaceDE w:val="0"/>
              <w:autoSpaceDN w:val="0"/>
              <w:adjustRightInd w:val="0"/>
              <w:spacing w:line="240" w:lineRule="auto"/>
              <w:rPr>
                <w:b/>
                <w:bCs/>
                <w:sz w:val="20"/>
                <w:lang w:val="fr-FR"/>
              </w:rPr>
            </w:pPr>
            <w:r>
              <w:rPr>
                <w:b/>
                <w:bCs/>
                <w:sz w:val="20"/>
                <w:lang w:val="fr-FR"/>
              </w:rPr>
              <w:t>Point temporel</w:t>
            </w:r>
          </w:p>
        </w:tc>
        <w:tc>
          <w:tcPr>
            <w:tcW w:w="1559" w:type="dxa"/>
          </w:tcPr>
          <w:p>
            <w:pPr>
              <w:autoSpaceDE w:val="0"/>
              <w:autoSpaceDN w:val="0"/>
              <w:adjustRightInd w:val="0"/>
              <w:spacing w:line="240" w:lineRule="auto"/>
              <w:rPr>
                <w:b/>
                <w:bCs/>
                <w:sz w:val="20"/>
                <w:lang w:val="fr-FR"/>
              </w:rPr>
            </w:pPr>
            <w:r>
              <w:rPr>
                <w:b/>
                <w:bCs/>
                <w:sz w:val="20"/>
                <w:lang w:val="fr-FR"/>
              </w:rPr>
              <w:t>Mois 12 (n=19)</w:t>
            </w:r>
          </w:p>
        </w:tc>
        <w:tc>
          <w:tcPr>
            <w:tcW w:w="1559" w:type="dxa"/>
          </w:tcPr>
          <w:p>
            <w:pPr>
              <w:autoSpaceDE w:val="0"/>
              <w:autoSpaceDN w:val="0"/>
              <w:adjustRightInd w:val="0"/>
              <w:spacing w:line="240" w:lineRule="auto"/>
              <w:rPr>
                <w:b/>
                <w:bCs/>
                <w:sz w:val="20"/>
                <w:lang w:val="fr-FR"/>
              </w:rPr>
            </w:pPr>
            <w:r>
              <w:rPr>
                <w:b/>
                <w:bCs/>
                <w:sz w:val="20"/>
                <w:lang w:val="fr-FR"/>
              </w:rPr>
              <w:t>Mois 24 (n=17)</w:t>
            </w:r>
          </w:p>
        </w:tc>
        <w:tc>
          <w:tcPr>
            <w:tcW w:w="1701" w:type="dxa"/>
          </w:tcPr>
          <w:p>
            <w:pPr>
              <w:autoSpaceDE w:val="0"/>
              <w:autoSpaceDN w:val="0"/>
              <w:adjustRightInd w:val="0"/>
              <w:spacing w:line="240" w:lineRule="auto"/>
              <w:rPr>
                <w:b/>
                <w:bCs/>
                <w:sz w:val="20"/>
                <w:lang w:val="fr-FR"/>
              </w:rPr>
            </w:pPr>
            <w:r>
              <w:rPr>
                <w:b/>
                <w:bCs/>
                <w:sz w:val="20"/>
                <w:lang w:val="fr-FR"/>
              </w:rPr>
              <w:t>Mois 60 (n=11)</w:t>
            </w:r>
          </w:p>
        </w:tc>
      </w:tr>
      <w:tr>
        <w:tc>
          <w:tcPr>
            <w:tcW w:w="4248" w:type="dxa"/>
          </w:tcPr>
          <w:p>
            <w:pPr>
              <w:autoSpaceDE w:val="0"/>
              <w:autoSpaceDN w:val="0"/>
              <w:adjustRightInd w:val="0"/>
              <w:spacing w:line="240" w:lineRule="auto"/>
              <w:rPr>
                <w:sz w:val="20"/>
                <w:lang w:val="fr-FR"/>
              </w:rPr>
            </w:pPr>
            <w:r>
              <w:rPr>
                <w:sz w:val="20"/>
                <w:lang w:val="fr-FR"/>
              </w:rPr>
              <w:t>Absorption spécifique par TEP</w:t>
            </w:r>
          </w:p>
          <w:p>
            <w:pPr>
              <w:autoSpaceDE w:val="0"/>
              <w:autoSpaceDN w:val="0"/>
              <w:adjustRightInd w:val="0"/>
              <w:spacing w:line="240" w:lineRule="auto"/>
              <w:rPr>
                <w:sz w:val="20"/>
                <w:lang w:val="fr-FR"/>
              </w:rPr>
            </w:pPr>
            <w:r>
              <w:rPr>
                <w:b/>
                <w:bCs/>
                <w:sz w:val="20"/>
                <w:lang w:val="fr-FR"/>
              </w:rPr>
              <w:t>Variation en % par rapport à la valeur initiale</w:t>
            </w:r>
          </w:p>
        </w:tc>
        <w:tc>
          <w:tcPr>
            <w:tcW w:w="1559" w:type="dxa"/>
          </w:tcPr>
          <w:p>
            <w:pPr>
              <w:autoSpaceDE w:val="0"/>
              <w:autoSpaceDN w:val="0"/>
              <w:adjustRightInd w:val="0"/>
              <w:spacing w:line="240" w:lineRule="auto"/>
              <w:rPr>
                <w:sz w:val="20"/>
                <w:lang w:val="fr-FR"/>
              </w:rPr>
            </w:pPr>
            <w:r>
              <w:rPr>
                <w:sz w:val="20"/>
                <w:lang w:val="fr-FR"/>
              </w:rPr>
              <w:t>220,3</w:t>
            </w:r>
          </w:p>
        </w:tc>
        <w:tc>
          <w:tcPr>
            <w:tcW w:w="1559" w:type="dxa"/>
          </w:tcPr>
          <w:p>
            <w:pPr>
              <w:autoSpaceDE w:val="0"/>
              <w:autoSpaceDN w:val="0"/>
              <w:adjustRightInd w:val="0"/>
              <w:spacing w:line="240" w:lineRule="auto"/>
              <w:rPr>
                <w:sz w:val="20"/>
                <w:lang w:val="fr-FR"/>
              </w:rPr>
            </w:pPr>
            <w:r>
              <w:rPr>
                <w:sz w:val="20"/>
                <w:lang w:val="fr-FR"/>
              </w:rPr>
              <w:t>261,39</w:t>
            </w:r>
          </w:p>
        </w:tc>
        <w:tc>
          <w:tcPr>
            <w:tcW w:w="1701" w:type="dxa"/>
          </w:tcPr>
          <w:p>
            <w:pPr>
              <w:autoSpaceDE w:val="0"/>
              <w:autoSpaceDN w:val="0"/>
              <w:adjustRightInd w:val="0"/>
              <w:spacing w:line="240" w:lineRule="auto"/>
              <w:rPr>
                <w:sz w:val="20"/>
                <w:lang w:val="fr-FR"/>
              </w:rPr>
            </w:pPr>
            <w:r>
              <w:rPr>
                <w:sz w:val="20"/>
                <w:lang w:val="fr-FR"/>
              </w:rPr>
              <w:t>287,88</w:t>
            </w:r>
          </w:p>
        </w:tc>
      </w:tr>
    </w:tbl>
    <w:p>
      <w:pPr>
        <w:autoSpaceDE w:val="0"/>
        <w:autoSpaceDN w:val="0"/>
        <w:adjustRightInd w:val="0"/>
        <w:spacing w:line="240" w:lineRule="auto"/>
        <w:rPr>
          <w:rFonts w:asciiTheme="majorBidi" w:hAnsiTheme="majorBidi" w:cstheme="majorBidi"/>
          <w:szCs w:val="22"/>
          <w:lang w:val="fr-FR"/>
        </w:rPr>
      </w:pPr>
    </w:p>
    <w:p>
      <w:pPr>
        <w:autoSpaceDE w:val="0"/>
        <w:autoSpaceDN w:val="0"/>
        <w:adjustRightInd w:val="0"/>
        <w:spacing w:line="240" w:lineRule="auto"/>
        <w:rPr>
          <w:szCs w:val="22"/>
          <w:u w:val="single"/>
          <w:lang w:val="fr-FR"/>
        </w:rPr>
      </w:pPr>
      <w:r>
        <w:rPr>
          <w:szCs w:val="22"/>
          <w:u w:val="single"/>
          <w:lang w:val="fr-FR"/>
        </w:rPr>
        <w:t>Efficacité et sécurité cliniques</w:t>
      </w:r>
    </w:p>
    <w:p>
      <w:pPr>
        <w:autoSpaceDE w:val="0"/>
        <w:autoSpaceDN w:val="0"/>
        <w:adjustRightInd w:val="0"/>
        <w:spacing w:line="240" w:lineRule="auto"/>
        <w:rPr>
          <w:rFonts w:asciiTheme="majorBidi" w:hAnsiTheme="majorBidi" w:cstheme="majorBidi"/>
          <w:szCs w:val="22"/>
          <w:lang w:val="fr-FR"/>
        </w:rPr>
      </w:pPr>
    </w:p>
    <w:p>
      <w:pPr>
        <w:rPr>
          <w:lang w:val="fr-FR"/>
        </w:rPr>
      </w:pPr>
      <w:r>
        <w:rPr>
          <w:lang w:val="fr-FR"/>
        </w:rPr>
        <w:t xml:space="preserve">L’efficacité de la thérapie génique par Upstaza a été évaluée dans 2 études cliniques (AADC -010, AADC-011). Au total, ces 2 études ont inclus 22 patients atteints d’un déficit sévère en AADC, diagnostiqués par une diminution de l’acide homovanillique et de l’acide 5-hydroxyindoleacétique, ainsi que par des taux élevés de L-DOPA dans le LCR, par la présence d’une mutation du gène </w:t>
      </w:r>
      <w:r>
        <w:rPr>
          <w:i/>
          <w:iCs/>
          <w:lang w:val="fr-FR"/>
        </w:rPr>
        <w:t>DDC</w:t>
      </w:r>
      <w:r>
        <w:rPr>
          <w:lang w:val="fr-FR"/>
        </w:rPr>
        <w:t xml:space="preserve"> dans les deux allèles et par la présence de symptômes cliniques caractéristiques du déficit en AADC (notamment un retard de développement moteur, une hypotonie, une dystonie ainsi que de crises oculogyres [oculogyric crisis, OGC]). Ces patients n’avaient pas franchi les principales étapes du développement moteur à l’initiation des études, à savoir, la capacité à s’asseoir, se tenir debout et marcher, compatible avec le phénotype sévère. Les patients ont été traités avec une dose totale de 1,8 × 10</w:t>
      </w:r>
      <w:r>
        <w:rPr>
          <w:vertAlign w:val="superscript"/>
          <w:lang w:val="fr-FR"/>
        </w:rPr>
        <w:t>11</w:t>
      </w:r>
      <w:r>
        <w:rPr>
          <w:lang w:val="fr-FR"/>
        </w:rPr>
        <w:t> vg (N = 13) ou 2,4 × 10</w:t>
      </w:r>
      <w:r>
        <w:rPr>
          <w:vertAlign w:val="superscript"/>
          <w:lang w:val="fr-FR"/>
        </w:rPr>
        <w:t>11</w:t>
      </w:r>
      <w:r>
        <w:rPr>
          <w:lang w:val="fr-FR"/>
        </w:rPr>
        <w:t> vg (N = 9) au cours d’une seule séance opératoire. Les résultats pour les paramètres d’efficacité et de sécurité d’emploi étaient similaires entre les 2 doses.</w:t>
      </w:r>
    </w:p>
    <w:p>
      <w:pPr>
        <w:rPr>
          <w:lang w:val="fr-FR"/>
        </w:rPr>
      </w:pPr>
      <w:r>
        <w:rPr>
          <w:iCs/>
          <w:lang w:val="fr-FR"/>
        </w:rPr>
        <w:t>Les données obtenues après le mois 60 et le mois 12 de l’étude AADC-010 et de l’étude AADC-011, respectivement, ont été recueillies dans le cadre de l’étude de suivi à long terme AADC-1602, comme indiqué ci-dessous</w:t>
      </w:r>
      <w:del w:id="42" w:author="Author" w:date="2025-11-05T10:15:00Z">
        <w:r>
          <w:rPr>
            <w:iCs/>
            <w:lang w:val="fr-FR"/>
          </w:rPr>
          <w:delText>, avec une date d’arrêt de recueil des données fixée au 16 juin 2023</w:delText>
        </w:r>
      </w:del>
      <w:r>
        <w:rPr>
          <w:iCs/>
          <w:lang w:val="fr-FR"/>
        </w:rPr>
        <w:t>.</w:t>
      </w:r>
    </w:p>
    <w:p>
      <w:pPr>
        <w:rPr>
          <w:rFonts w:asciiTheme="majorBidi" w:hAnsiTheme="majorBidi" w:cstheme="majorBidi"/>
          <w:iCs/>
          <w:szCs w:val="22"/>
          <w:lang w:val="fr-FR"/>
        </w:rPr>
      </w:pPr>
      <w:r>
        <w:rPr>
          <w:rFonts w:asciiTheme="majorBidi" w:hAnsiTheme="majorBidi" w:cstheme="majorBidi"/>
          <w:iCs/>
          <w:szCs w:val="22"/>
          <w:lang w:val="fr-FR"/>
        </w:rPr>
        <w:lastRenderedPageBreak/>
        <w:t>L’étude AADC-CU/1601 a été menée avec un traitement issu d’un processus de fabrication plus ancien. Cette étude incluait 8 patients et a démontré des résultats similaires avec des bénéfices maintenus jusqu’à 126,5 mois.</w:t>
      </w:r>
    </w:p>
    <w:p>
      <w:pPr>
        <w:rPr>
          <w:rFonts w:asciiTheme="majorBidi" w:hAnsiTheme="majorBidi" w:cstheme="majorBidi"/>
          <w:iCs/>
          <w:szCs w:val="22"/>
          <w:lang w:val="fr-FR"/>
        </w:rPr>
      </w:pPr>
    </w:p>
    <w:p>
      <w:pPr>
        <w:keepNext/>
        <w:rPr>
          <w:rFonts w:asciiTheme="majorBidi" w:hAnsiTheme="majorBidi" w:cstheme="majorBidi"/>
          <w:i/>
          <w:szCs w:val="22"/>
          <w:lang w:val="fr-FR"/>
        </w:rPr>
      </w:pPr>
      <w:r>
        <w:rPr>
          <w:i/>
          <w:iCs/>
          <w:szCs w:val="22"/>
          <w:lang w:val="fr-FR"/>
        </w:rPr>
        <w:t>Fonction motrice</w:t>
      </w:r>
    </w:p>
    <w:p>
      <w:pPr>
        <w:keepNext/>
        <w:rPr>
          <w:lang w:val="fr-FR"/>
        </w:rPr>
      </w:pPr>
      <w:r>
        <w:rPr>
          <w:lang w:val="fr-FR"/>
        </w:rPr>
        <w:t>L’acquisition des étapes majeures du développement moteur a été évaluée par l’Échelle de développement moteur de Peabody (Peabody Developmental Motor Scale, PDMS-2), version 2. L’échelle PDMS2 permet l’évaluation du développement moteur d’un enfant jusqu’à l’âge de 5 ans, qui englobe à la fois la motricité fine et globale, avec des éléments qui traduisent spécifiquement l’acquisition des différentes étapes motrices. Les items de compétences motrices de l’échelle PDMS-2 ont été choisis pour déterminer le nombre de patients ayant atteint au moins l’une des étapes motrices suivantes (maîtrise de la compétence – score de 2) : 1) contrôle complet de la tête (s’asseoir en appui sur les hanches et maintenir la tête dans l’alignement, tout en tournant la tête pour suivre un jouet pendant 8 secondes) ; 2) s’asseoir sans aide (s’asseoir sans soutien et maintenir l’équilibre en position assise pendant 60 secondes) ; 3) se tenir debout avec un appui (faire au moins 4 pas alternés, sur place ou en avançant, les mains de l’évaluateur étant placées autour du tronc de l’enfant), et 4) marcher avec assistance (marcher au moins environ 2,5 mètres (8 pieds) avec des pas alternés, l’évaluateur se tenant à côté du patient et tenant une seule main de l’enfant).</w:t>
      </w:r>
    </w:p>
    <w:p>
      <w:pPr>
        <w:keepNext/>
        <w:rPr>
          <w:rFonts w:asciiTheme="majorBidi" w:hAnsiTheme="majorBidi" w:cstheme="majorBidi"/>
          <w:lang w:val="fr-FR"/>
        </w:rPr>
      </w:pPr>
    </w:p>
    <w:p>
      <w:pPr>
        <w:rPr>
          <w:lang w:val="fr-FR"/>
        </w:rPr>
      </w:pPr>
      <w:r>
        <w:rPr>
          <w:lang w:val="fr-FR"/>
        </w:rPr>
        <w:t>Le Tableau 5 résume l’analyse principale, qui évalue le nombre de patients ayant acquis les étapes motrices majeures (maîtrise), 24 mois, 60 mois et 96 mois après la thérapie génique.</w:t>
      </w:r>
    </w:p>
    <w:p>
      <w:pPr>
        <w:rPr>
          <w:rFonts w:asciiTheme="majorBidi" w:hAnsiTheme="majorBidi" w:cstheme="majorBidi"/>
          <w:lang w:val="fr-FR"/>
        </w:rPr>
      </w:pPr>
    </w:p>
    <w:p>
      <w:pPr>
        <w:rPr>
          <w:rFonts w:asciiTheme="majorBidi" w:hAnsiTheme="majorBidi" w:cstheme="majorBidi"/>
          <w:lang w:val="fr-FR"/>
        </w:rPr>
      </w:pPr>
      <w:r>
        <w:rPr>
          <w:lang w:val="fr-FR"/>
        </w:rPr>
        <w:t>L’acquisition des étapes motrices suite au traitement par éladocagène exuparvovec a été observée dès le 3</w:t>
      </w:r>
      <w:r>
        <w:rPr>
          <w:vertAlign w:val="superscript"/>
          <w:lang w:val="fr-FR"/>
        </w:rPr>
        <w:t>e</w:t>
      </w:r>
      <w:r>
        <w:rPr>
          <w:lang w:val="fr-FR"/>
        </w:rPr>
        <w:t> mois après l’intervention chirurgicale. L’atteinte des étapes motrices majeures s’est poursuivie ou maintenue au-delà de 24 mois et jusqu’à 96 mois, correspondant à 8 années de suivi (Figure 2).</w:t>
      </w:r>
    </w:p>
    <w:p>
      <w:pPr>
        <w:rPr>
          <w:rFonts w:asciiTheme="majorBidi" w:hAnsiTheme="majorBidi" w:cstheme="majorBidi"/>
          <w:szCs w:val="22"/>
          <w:lang w:val="fr-FR"/>
        </w:rPr>
      </w:pPr>
    </w:p>
    <w:p>
      <w:pPr>
        <w:pStyle w:val="Table"/>
        <w:keepNext/>
        <w:keepLines/>
        <w:tabs>
          <w:tab w:val="clear" w:pos="1008"/>
        </w:tabs>
        <w:spacing w:before="120"/>
        <w:ind w:left="1440" w:hanging="1440"/>
        <w:jc w:val="left"/>
        <w:rPr>
          <w:b w:val="0"/>
          <w:sz w:val="22"/>
          <w:szCs w:val="22"/>
          <w:lang w:val="fr-FR"/>
        </w:rPr>
      </w:pPr>
      <w:bookmarkStart w:id="43" w:name="_Ref22648327"/>
      <w:bookmarkStart w:id="44" w:name="_Ref15367803"/>
      <w:bookmarkStart w:id="45" w:name="_Toc18587352"/>
      <w:r>
        <w:rPr>
          <w:bCs/>
          <w:sz w:val="22"/>
          <w:szCs w:val="22"/>
          <w:lang w:val="fr-FR"/>
        </w:rPr>
        <w:t>Tableau</w:t>
      </w:r>
      <w:bookmarkEnd w:id="43"/>
      <w:bookmarkEnd w:id="44"/>
      <w:r>
        <w:rPr>
          <w:bCs/>
          <w:sz w:val="22"/>
          <w:szCs w:val="22"/>
          <w:lang w:val="fr-FR"/>
        </w:rPr>
        <w:t xml:space="preserve"> </w:t>
      </w:r>
      <w:r>
        <w:rPr>
          <w:rFonts w:asciiTheme="majorBidi" w:hAnsiTheme="majorBidi" w:cstheme="majorBidi"/>
          <w:sz w:val="22"/>
          <w:szCs w:val="22"/>
          <w:lang w:val="fr-FR"/>
        </w:rPr>
        <w:t>5</w:t>
      </w:r>
      <w:r>
        <w:rPr>
          <w:bCs/>
          <w:sz w:val="22"/>
          <w:szCs w:val="22"/>
          <w:lang w:val="fr-FR"/>
        </w:rPr>
        <w:tab/>
        <w:t>Nombre cumulé de patients ayant acquis des étapes motrices (maîtrise) de l’échelle PDMS-2 (au mois 24, au mois 60 et au mois 96) (études AADC-010, AADC-011 et AADC-1602 ; N = 22)</w:t>
      </w:r>
      <w:r>
        <w:rPr>
          <w:b w:val="0"/>
          <w:sz w:val="22"/>
          <w:szCs w:val="22"/>
          <w:lang w:val="fr-FR"/>
        </w:rPr>
        <w:t xml:space="preserve"> </w:t>
      </w:r>
      <w:bookmarkEnd w:id="45"/>
    </w:p>
    <w:tbl>
      <w:tblPr>
        <w:tblW w:w="41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80"/>
        <w:gridCol w:w="1568"/>
        <w:gridCol w:w="1562"/>
        <w:gridCol w:w="1419"/>
      </w:tblGrid>
      <w:tr>
        <w:trPr>
          <w:cantSplit/>
          <w:trHeight w:val="235"/>
          <w:jc w:val="center"/>
        </w:trPr>
        <w:tc>
          <w:tcPr>
            <w:tcW w:w="1939" w:type="pct"/>
            <w:vMerge w:val="restart"/>
            <w:vAlign w:val="bottom"/>
          </w:tcPr>
          <w:p>
            <w:pPr>
              <w:pStyle w:val="C-TableText"/>
              <w:rPr>
                <w:rFonts w:ascii="Times New Roman" w:hAnsi="Times New Roman"/>
                <w:b/>
                <w:bCs/>
                <w:lang w:val="fr-FR"/>
              </w:rPr>
            </w:pPr>
            <w:r>
              <w:rPr>
                <w:rFonts w:ascii="Times New Roman" w:hAnsi="Times New Roman"/>
                <w:b/>
                <w:bCs/>
                <w:lang w:val="fr-FR"/>
              </w:rPr>
              <w:t>Étapes de la motricité/Mois</w:t>
            </w:r>
          </w:p>
        </w:tc>
        <w:tc>
          <w:tcPr>
            <w:tcW w:w="3061" w:type="pct"/>
            <w:gridSpan w:val="3"/>
          </w:tcPr>
          <w:p>
            <w:pPr>
              <w:pStyle w:val="C-TableText"/>
              <w:jc w:val="center"/>
              <w:rPr>
                <w:rFonts w:ascii="Times New Roman" w:hAnsi="Times New Roman"/>
                <w:b/>
                <w:bCs/>
                <w:lang w:val="fr-FR"/>
              </w:rPr>
            </w:pPr>
            <w:r>
              <w:rPr>
                <w:rFonts w:ascii="Times New Roman" w:hAnsi="Times New Roman"/>
                <w:b/>
                <w:bCs/>
                <w:lang w:val="fr-FR"/>
              </w:rPr>
              <w:t>Nombre de patients (%)</w:t>
            </w:r>
          </w:p>
        </w:tc>
      </w:tr>
      <w:tr>
        <w:trPr>
          <w:cantSplit/>
          <w:trHeight w:val="142"/>
          <w:jc w:val="center"/>
        </w:trPr>
        <w:tc>
          <w:tcPr>
            <w:tcW w:w="1939" w:type="pct"/>
            <w:vMerge/>
            <w:vAlign w:val="bottom"/>
          </w:tcPr>
          <w:p>
            <w:pPr>
              <w:pStyle w:val="C-TableText"/>
              <w:rPr>
                <w:rFonts w:ascii="Times New Roman" w:hAnsi="Times New Roman"/>
                <w:b/>
                <w:bCs/>
                <w:lang w:val="fr-FR"/>
              </w:rPr>
            </w:pPr>
          </w:p>
        </w:tc>
        <w:tc>
          <w:tcPr>
            <w:tcW w:w="1055" w:type="pct"/>
          </w:tcPr>
          <w:p>
            <w:pPr>
              <w:pStyle w:val="C-TableText"/>
              <w:jc w:val="center"/>
              <w:rPr>
                <w:rFonts w:ascii="Times New Roman" w:hAnsi="Times New Roman"/>
                <w:b/>
                <w:bCs/>
                <w:vertAlign w:val="superscript"/>
                <w:lang w:val="fr-FR"/>
              </w:rPr>
            </w:pPr>
            <w:r>
              <w:rPr>
                <w:rFonts w:ascii="Times New Roman" w:hAnsi="Times New Roman"/>
                <w:b/>
                <w:bCs/>
                <w:lang w:val="fr-FR"/>
              </w:rPr>
              <w:t>Mois 24</w:t>
            </w:r>
          </w:p>
        </w:tc>
        <w:tc>
          <w:tcPr>
            <w:tcW w:w="1051" w:type="pct"/>
          </w:tcPr>
          <w:p>
            <w:pPr>
              <w:pStyle w:val="C-TableText"/>
              <w:jc w:val="center"/>
              <w:rPr>
                <w:rFonts w:ascii="Times New Roman" w:hAnsi="Times New Roman"/>
                <w:b/>
                <w:bCs/>
                <w:vertAlign w:val="superscript"/>
                <w:lang w:val="fr-FR"/>
              </w:rPr>
            </w:pPr>
            <w:r>
              <w:rPr>
                <w:rFonts w:ascii="Times New Roman" w:hAnsi="Times New Roman"/>
                <w:b/>
                <w:bCs/>
                <w:lang w:val="fr-FR"/>
              </w:rPr>
              <w:t>Mois 60</w:t>
            </w:r>
          </w:p>
        </w:tc>
        <w:tc>
          <w:tcPr>
            <w:tcW w:w="954" w:type="pct"/>
          </w:tcPr>
          <w:p>
            <w:pPr>
              <w:pStyle w:val="C-TableText"/>
              <w:jc w:val="center"/>
              <w:rPr>
                <w:rFonts w:ascii="Times New Roman" w:hAnsi="Times New Roman"/>
                <w:b/>
                <w:bCs/>
                <w:vertAlign w:val="superscript"/>
                <w:lang w:val="fr-FR"/>
              </w:rPr>
            </w:pPr>
            <w:r>
              <w:rPr>
                <w:rFonts w:ascii="Times New Roman" w:hAnsi="Times New Roman"/>
                <w:b/>
                <w:bCs/>
                <w:lang w:val="fr-FR"/>
              </w:rPr>
              <w:t>Mois 96</w:t>
            </w:r>
          </w:p>
        </w:tc>
      </w:tr>
      <w:tr>
        <w:trPr>
          <w:cantSplit/>
          <w:trHeight w:val="235"/>
          <w:jc w:val="center"/>
        </w:trPr>
        <w:tc>
          <w:tcPr>
            <w:tcW w:w="1939" w:type="pct"/>
          </w:tcPr>
          <w:p>
            <w:pPr>
              <w:pStyle w:val="C-TableText"/>
              <w:rPr>
                <w:rFonts w:ascii="Times New Roman" w:hAnsi="Times New Roman"/>
                <w:color w:val="000000"/>
                <w:lang w:val="fr-FR"/>
              </w:rPr>
            </w:pPr>
            <w:r>
              <w:rPr>
                <w:rFonts w:ascii="Times New Roman" w:hAnsi="Times New Roman"/>
                <w:color w:val="000000"/>
                <w:lang w:val="fr-FR"/>
              </w:rPr>
              <w:t>Contrôle complet de la tête</w:t>
            </w:r>
          </w:p>
        </w:tc>
        <w:tc>
          <w:tcPr>
            <w:tcW w:w="1055" w:type="pct"/>
          </w:tcPr>
          <w:p>
            <w:pPr>
              <w:pStyle w:val="C-TableText"/>
              <w:rPr>
                <w:rFonts w:ascii="Times New Roman" w:hAnsi="Times New Roman"/>
                <w:color w:val="000000"/>
                <w:lang w:val="fr-FR"/>
              </w:rPr>
            </w:pPr>
            <w:r>
              <w:rPr>
                <w:rFonts w:ascii="Times New Roman" w:hAnsi="Times New Roman"/>
                <w:color w:val="000000"/>
                <w:lang w:val="fr-FR"/>
              </w:rPr>
              <w:t>14 (64)</w:t>
            </w:r>
          </w:p>
        </w:tc>
        <w:tc>
          <w:tcPr>
            <w:tcW w:w="1051" w:type="pct"/>
          </w:tcPr>
          <w:p>
            <w:pPr>
              <w:pStyle w:val="C-TableText"/>
              <w:rPr>
                <w:rFonts w:ascii="Times New Roman" w:hAnsi="Times New Roman"/>
                <w:color w:val="000000"/>
                <w:lang w:val="fr-FR"/>
              </w:rPr>
            </w:pPr>
            <w:ins w:id="46" w:author="Author" w:date="2025-11-05T10:16:00Z">
              <w:r>
                <w:rPr>
                  <w:rFonts w:ascii="Times New Roman" w:hAnsi="Times New Roman"/>
                  <w:color w:val="000000"/>
                  <w:lang w:val="fr-FR"/>
                </w:rPr>
                <w:t>17 (77)</w:t>
              </w:r>
            </w:ins>
            <w:del w:id="47" w:author="Author" w:date="2025-11-05T10:16:00Z">
              <w:r>
                <w:rPr>
                  <w:rFonts w:ascii="Times New Roman" w:hAnsi="Times New Roman"/>
                  <w:color w:val="000000"/>
                  <w:lang w:val="fr-FR"/>
                </w:rPr>
                <w:delText>16 (73)</w:delText>
              </w:r>
            </w:del>
          </w:p>
        </w:tc>
        <w:tc>
          <w:tcPr>
            <w:tcW w:w="954" w:type="pct"/>
          </w:tcPr>
          <w:p>
            <w:pPr>
              <w:pStyle w:val="C-TableText"/>
              <w:rPr>
                <w:rFonts w:ascii="Times New Roman" w:hAnsi="Times New Roman"/>
                <w:color w:val="000000"/>
                <w:lang w:val="fr-FR"/>
              </w:rPr>
            </w:pPr>
            <w:ins w:id="48" w:author="Author" w:date="2025-11-05T10:16:00Z">
              <w:r>
                <w:rPr>
                  <w:rFonts w:ascii="Times New Roman" w:hAnsi="Times New Roman"/>
                  <w:color w:val="000000"/>
                  <w:lang w:val="fr-FR"/>
                </w:rPr>
                <w:t>17 (77)</w:t>
              </w:r>
            </w:ins>
            <w:del w:id="49" w:author="Author" w:date="2025-11-05T10:16:00Z">
              <w:r>
                <w:rPr>
                  <w:rFonts w:ascii="Times New Roman" w:hAnsi="Times New Roman"/>
                  <w:color w:val="000000"/>
                  <w:lang w:val="fr-FR"/>
                </w:rPr>
                <w:delText>16 (73)</w:delText>
              </w:r>
            </w:del>
          </w:p>
        </w:tc>
      </w:tr>
      <w:tr>
        <w:trPr>
          <w:cantSplit/>
          <w:trHeight w:val="235"/>
          <w:jc w:val="center"/>
        </w:trPr>
        <w:tc>
          <w:tcPr>
            <w:tcW w:w="1939" w:type="pct"/>
            <w:tcBorders>
              <w:bottom w:val="single" w:sz="6" w:space="0" w:color="auto"/>
            </w:tcBorders>
          </w:tcPr>
          <w:p>
            <w:pPr>
              <w:pStyle w:val="C-TableText"/>
              <w:rPr>
                <w:rFonts w:ascii="Times New Roman" w:hAnsi="Times New Roman"/>
                <w:color w:val="000000"/>
                <w:lang w:val="fr-FR"/>
              </w:rPr>
            </w:pPr>
            <w:r>
              <w:rPr>
                <w:rFonts w:ascii="Times New Roman" w:hAnsi="Times New Roman"/>
                <w:color w:val="000000"/>
                <w:lang w:val="fr-FR"/>
              </w:rPr>
              <w:t>S’assoit sans aide</w:t>
            </w:r>
          </w:p>
        </w:tc>
        <w:tc>
          <w:tcPr>
            <w:tcW w:w="1055" w:type="pct"/>
            <w:tcBorders>
              <w:bottom w:val="single" w:sz="6" w:space="0" w:color="auto"/>
            </w:tcBorders>
          </w:tcPr>
          <w:p>
            <w:pPr>
              <w:pStyle w:val="C-TableText"/>
              <w:rPr>
                <w:rFonts w:ascii="Times New Roman" w:hAnsi="Times New Roman"/>
                <w:color w:val="000000"/>
                <w:lang w:val="fr-FR"/>
              </w:rPr>
            </w:pPr>
            <w:r>
              <w:rPr>
                <w:rFonts w:ascii="Times New Roman" w:hAnsi="Times New Roman"/>
                <w:color w:val="000000"/>
                <w:lang w:val="fr-FR"/>
              </w:rPr>
              <w:t>11 (50)</w:t>
            </w:r>
          </w:p>
        </w:tc>
        <w:tc>
          <w:tcPr>
            <w:tcW w:w="1051" w:type="pct"/>
            <w:tcBorders>
              <w:bottom w:val="single" w:sz="6" w:space="0" w:color="auto"/>
            </w:tcBorders>
          </w:tcPr>
          <w:p>
            <w:pPr>
              <w:pStyle w:val="C-TableText"/>
              <w:rPr>
                <w:rFonts w:ascii="Times New Roman" w:hAnsi="Times New Roman"/>
                <w:color w:val="000000"/>
                <w:lang w:val="fr-FR"/>
              </w:rPr>
            </w:pPr>
            <w:r>
              <w:rPr>
                <w:rFonts w:ascii="Times New Roman" w:hAnsi="Times New Roman"/>
                <w:color w:val="000000"/>
                <w:lang w:val="fr-FR"/>
              </w:rPr>
              <w:t>15 (68)</w:t>
            </w:r>
          </w:p>
        </w:tc>
        <w:tc>
          <w:tcPr>
            <w:tcW w:w="954" w:type="pct"/>
            <w:tcBorders>
              <w:bottom w:val="single" w:sz="6" w:space="0" w:color="auto"/>
            </w:tcBorders>
          </w:tcPr>
          <w:p>
            <w:pPr>
              <w:pStyle w:val="C-TableText"/>
              <w:rPr>
                <w:rFonts w:ascii="Times New Roman" w:hAnsi="Times New Roman"/>
                <w:color w:val="000000"/>
                <w:lang w:val="fr-FR"/>
              </w:rPr>
            </w:pPr>
            <w:r>
              <w:rPr>
                <w:rFonts w:ascii="Times New Roman" w:hAnsi="Times New Roman"/>
                <w:color w:val="000000"/>
                <w:lang w:val="fr-FR"/>
              </w:rPr>
              <w:t>16 (73)</w:t>
            </w:r>
          </w:p>
        </w:tc>
      </w:tr>
      <w:tr>
        <w:trPr>
          <w:cantSplit/>
          <w:trHeight w:val="222"/>
          <w:jc w:val="center"/>
        </w:trPr>
        <w:tc>
          <w:tcPr>
            <w:tcW w:w="1939" w:type="pct"/>
          </w:tcPr>
          <w:p>
            <w:pPr>
              <w:pStyle w:val="C-TableText"/>
              <w:rPr>
                <w:rFonts w:ascii="Times New Roman" w:hAnsi="Times New Roman"/>
                <w:color w:val="000000"/>
                <w:lang w:val="fr-FR"/>
              </w:rPr>
            </w:pPr>
            <w:r>
              <w:rPr>
                <w:rFonts w:ascii="Times New Roman" w:hAnsi="Times New Roman"/>
                <w:color w:val="000000"/>
                <w:lang w:val="fr-FR"/>
              </w:rPr>
              <w:t>Se tient debout avec un appui</w:t>
            </w:r>
          </w:p>
        </w:tc>
        <w:tc>
          <w:tcPr>
            <w:tcW w:w="1055" w:type="pct"/>
          </w:tcPr>
          <w:p>
            <w:pPr>
              <w:pStyle w:val="C-TableText"/>
              <w:rPr>
                <w:rFonts w:ascii="Times New Roman" w:hAnsi="Times New Roman"/>
                <w:color w:val="000000"/>
                <w:lang w:val="fr-FR"/>
              </w:rPr>
            </w:pPr>
            <w:r>
              <w:rPr>
                <w:rFonts w:ascii="Times New Roman" w:hAnsi="Times New Roman"/>
                <w:color w:val="000000"/>
                <w:lang w:val="fr-FR"/>
              </w:rPr>
              <w:t>8 (36)</w:t>
            </w:r>
          </w:p>
        </w:tc>
        <w:tc>
          <w:tcPr>
            <w:tcW w:w="1051" w:type="pct"/>
          </w:tcPr>
          <w:p>
            <w:pPr>
              <w:pStyle w:val="C-TableText"/>
              <w:rPr>
                <w:rFonts w:ascii="Times New Roman" w:hAnsi="Times New Roman"/>
                <w:color w:val="000000"/>
                <w:lang w:val="fr-FR"/>
              </w:rPr>
            </w:pPr>
            <w:r>
              <w:rPr>
                <w:rFonts w:ascii="Times New Roman" w:hAnsi="Times New Roman"/>
                <w:color w:val="000000"/>
                <w:lang w:val="fr-FR"/>
              </w:rPr>
              <w:t>11 (50)</w:t>
            </w:r>
          </w:p>
        </w:tc>
        <w:tc>
          <w:tcPr>
            <w:tcW w:w="954" w:type="pct"/>
          </w:tcPr>
          <w:p>
            <w:pPr>
              <w:pStyle w:val="C-TableText"/>
              <w:rPr>
                <w:rFonts w:ascii="Times New Roman" w:hAnsi="Times New Roman"/>
                <w:color w:val="000000"/>
                <w:lang w:val="fr-FR"/>
              </w:rPr>
            </w:pPr>
            <w:r>
              <w:rPr>
                <w:rFonts w:ascii="Times New Roman" w:hAnsi="Times New Roman"/>
                <w:color w:val="000000"/>
                <w:lang w:val="fr-FR"/>
              </w:rPr>
              <w:t>11 (50)</w:t>
            </w:r>
          </w:p>
        </w:tc>
      </w:tr>
      <w:tr>
        <w:trPr>
          <w:cantSplit/>
          <w:trHeight w:val="315"/>
          <w:jc w:val="center"/>
        </w:trPr>
        <w:tc>
          <w:tcPr>
            <w:tcW w:w="1939" w:type="pct"/>
          </w:tcPr>
          <w:p>
            <w:pPr>
              <w:pStyle w:val="C-TableText"/>
              <w:rPr>
                <w:rFonts w:ascii="Times New Roman" w:hAnsi="Times New Roman"/>
                <w:color w:val="000000"/>
                <w:lang w:val="fr-FR"/>
              </w:rPr>
            </w:pPr>
            <w:r>
              <w:rPr>
                <w:rFonts w:ascii="Times New Roman" w:hAnsi="Times New Roman"/>
                <w:color w:val="000000"/>
                <w:lang w:val="fr-FR"/>
              </w:rPr>
              <w:t>Marche avec assistance</w:t>
            </w:r>
          </w:p>
        </w:tc>
        <w:tc>
          <w:tcPr>
            <w:tcW w:w="1055" w:type="pct"/>
          </w:tcPr>
          <w:p>
            <w:pPr>
              <w:pStyle w:val="C-TableText"/>
              <w:rPr>
                <w:rFonts w:ascii="Times New Roman" w:hAnsi="Times New Roman"/>
                <w:color w:val="000000"/>
                <w:lang w:val="fr-FR"/>
              </w:rPr>
            </w:pPr>
            <w:r>
              <w:rPr>
                <w:rFonts w:ascii="Times New Roman" w:hAnsi="Times New Roman"/>
                <w:color w:val="000000"/>
                <w:lang w:val="fr-FR"/>
              </w:rPr>
              <w:t xml:space="preserve">2 (9) </w:t>
            </w:r>
          </w:p>
        </w:tc>
        <w:tc>
          <w:tcPr>
            <w:tcW w:w="1051" w:type="pct"/>
          </w:tcPr>
          <w:p>
            <w:pPr>
              <w:pStyle w:val="C-TableText"/>
              <w:rPr>
                <w:rFonts w:ascii="Times New Roman" w:hAnsi="Times New Roman"/>
                <w:color w:val="000000"/>
                <w:lang w:val="fr-FR"/>
              </w:rPr>
            </w:pPr>
            <w:ins w:id="50" w:author="Author" w:date="2025-11-05T10:16:00Z">
              <w:r>
                <w:rPr>
                  <w:rFonts w:ascii="Times New Roman" w:hAnsi="Times New Roman"/>
                  <w:color w:val="000000"/>
                  <w:lang w:val="fr-FR"/>
                </w:rPr>
                <w:t>7 (32)</w:t>
              </w:r>
            </w:ins>
            <w:del w:id="51" w:author="Author" w:date="2025-11-05T10:16:00Z">
              <w:r>
                <w:rPr>
                  <w:rFonts w:ascii="Times New Roman" w:hAnsi="Times New Roman"/>
                  <w:color w:val="000000"/>
                  <w:lang w:val="fr-FR"/>
                </w:rPr>
                <w:delText>6 (27)</w:delText>
              </w:r>
            </w:del>
          </w:p>
        </w:tc>
        <w:tc>
          <w:tcPr>
            <w:tcW w:w="954" w:type="pct"/>
          </w:tcPr>
          <w:p>
            <w:pPr>
              <w:pStyle w:val="C-TableText"/>
              <w:rPr>
                <w:rFonts w:ascii="Times New Roman" w:hAnsi="Times New Roman"/>
                <w:color w:val="000000"/>
                <w:lang w:val="fr-FR"/>
              </w:rPr>
            </w:pPr>
            <w:ins w:id="52" w:author="Author" w:date="2025-11-05T10:16:00Z">
              <w:r>
                <w:rPr>
                  <w:rFonts w:ascii="Times New Roman" w:hAnsi="Times New Roman"/>
                  <w:color w:val="000000"/>
                  <w:lang w:val="fr-FR"/>
                </w:rPr>
                <w:t>9 (41)</w:t>
              </w:r>
            </w:ins>
            <w:del w:id="53" w:author="Author" w:date="2025-11-05T10:16:00Z">
              <w:r>
                <w:rPr>
                  <w:rFonts w:ascii="Times New Roman" w:hAnsi="Times New Roman"/>
                  <w:color w:val="000000"/>
                  <w:lang w:val="fr-FR"/>
                </w:rPr>
                <w:delText>7 (32)</w:delText>
              </w:r>
            </w:del>
          </w:p>
        </w:tc>
      </w:tr>
    </w:tbl>
    <w:p>
      <w:pPr>
        <w:rPr>
          <w:rFonts w:asciiTheme="majorBidi" w:hAnsiTheme="majorBidi" w:cstheme="majorBidi"/>
          <w:bCs/>
          <w:szCs w:val="22"/>
          <w:lang w:val="fr-FR"/>
        </w:rPr>
      </w:pPr>
    </w:p>
    <w:p>
      <w:pPr>
        <w:pStyle w:val="Table"/>
        <w:keepNext/>
        <w:keepLines/>
        <w:tabs>
          <w:tab w:val="clear" w:pos="1008"/>
        </w:tabs>
        <w:spacing w:after="0"/>
        <w:ind w:left="1440" w:hanging="1440"/>
        <w:jc w:val="left"/>
        <w:rPr>
          <w:sz w:val="22"/>
          <w:szCs w:val="22"/>
          <w:lang w:val="fr-FR"/>
        </w:rPr>
      </w:pPr>
      <w:bookmarkStart w:id="54" w:name="_Ref124512415"/>
      <w:bookmarkStart w:id="55" w:name="_Toc124519018"/>
      <w:bookmarkStart w:id="56" w:name="_Toc125625007"/>
      <w:r>
        <w:rPr>
          <w:sz w:val="22"/>
          <w:szCs w:val="22"/>
          <w:lang w:val="fr-FR"/>
        </w:rPr>
        <w:lastRenderedPageBreak/>
        <w:t>Figure </w:t>
      </w:r>
      <w:r>
        <w:rPr>
          <w:sz w:val="22"/>
          <w:szCs w:val="22"/>
          <w:lang w:val="fr-FR"/>
        </w:rPr>
        <w:fldChar w:fldCharType="begin"/>
      </w:r>
      <w:r>
        <w:rPr>
          <w:sz w:val="22"/>
          <w:szCs w:val="22"/>
          <w:lang w:val="fr-FR"/>
        </w:rPr>
        <w:instrText>SEQ Figure \* ARABIC \* MERGEFORMAT</w:instrText>
      </w:r>
      <w:r>
        <w:rPr>
          <w:sz w:val="22"/>
          <w:szCs w:val="22"/>
          <w:lang w:val="fr-FR"/>
        </w:rPr>
        <w:fldChar w:fldCharType="separate"/>
      </w:r>
      <w:r>
        <w:rPr>
          <w:sz w:val="22"/>
          <w:szCs w:val="22"/>
          <w:lang w:val="fr-FR"/>
        </w:rPr>
        <w:t>2</w:t>
      </w:r>
      <w:r>
        <w:rPr>
          <w:sz w:val="22"/>
          <w:szCs w:val="22"/>
          <w:lang w:val="fr-FR"/>
        </w:rPr>
        <w:fldChar w:fldCharType="end"/>
      </w:r>
      <w:bookmarkEnd w:id="54"/>
      <w:r>
        <w:rPr>
          <w:lang w:val="fr-FR"/>
        </w:rPr>
        <w:tab/>
      </w:r>
      <w:r>
        <w:rPr>
          <w:bCs/>
          <w:sz w:val="22"/>
          <w:szCs w:val="22"/>
          <w:lang w:val="fr-FR"/>
        </w:rPr>
        <w:t>Nombre cumulé de patients ayant acquis des étapes motrices (maîtrise de la compétence) jusqu’au mois</w:t>
      </w:r>
      <w:r>
        <w:rPr>
          <w:sz w:val="22"/>
          <w:szCs w:val="22"/>
          <w:lang w:val="fr-FR"/>
        </w:rPr>
        <w:t> 96 (études AADC-010, AADC-011 et AADC-1602)</w:t>
      </w:r>
      <w:bookmarkEnd w:id="55"/>
      <w:bookmarkEnd w:id="56"/>
    </w:p>
    <w:p>
      <w:pPr>
        <w:pStyle w:val="BodytextAgency"/>
        <w:keepNext/>
        <w:keepLines/>
        <w:spacing w:after="0"/>
        <w:rPr>
          <w:lang w:val="fr-FR"/>
        </w:rPr>
      </w:pPr>
    </w:p>
    <w:p>
      <w:pPr>
        <w:spacing w:line="240" w:lineRule="atLeast"/>
        <w:rPr>
          <w:ins w:id="57" w:author="Author" w:date="2026-02-05T17:46:00Z"/>
          <w:rFonts w:asciiTheme="majorBidi" w:hAnsiTheme="majorBidi" w:cstheme="majorBidi"/>
          <w:bCs/>
          <w:szCs w:val="22"/>
          <w:lang w:val="fr-FR"/>
        </w:rPr>
      </w:pPr>
      <w:del w:id="58" w:author="Author" w:date="2026-02-05T17:46:00Z">
        <w:r>
          <w:rPr>
            <w:noProof/>
            <w:szCs w:val="22"/>
            <w:lang w:val="fr-FR" w:eastAsia="fr-FR"/>
          </w:rPr>
          <w:drawing>
            <wp:inline distT="0" distB="0" distL="0" distR="0">
              <wp:extent cx="4856695" cy="2577801"/>
              <wp:effectExtent l="0" t="0" r="1270" b="0"/>
              <wp:docPr id="18458374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1946" cy="2585896"/>
                      </a:xfrm>
                      <a:prstGeom prst="rect">
                        <a:avLst/>
                      </a:prstGeom>
                      <a:noFill/>
                      <a:ln>
                        <a:noFill/>
                      </a:ln>
                    </pic:spPr>
                  </pic:pic>
                </a:graphicData>
              </a:graphic>
            </wp:inline>
          </w:drawing>
        </w:r>
      </w:del>
      <w:bookmarkStart w:id="59" w:name="_MON_1831818740"/>
      <w:bookmarkEnd w:id="59"/>
      <w:ins w:id="60" w:author="Author" w:date="2026-02-05T17:46:00Z">
        <w:r>
          <w:rPr>
            <w:rFonts w:asciiTheme="majorBidi" w:hAnsiTheme="majorBidi" w:cstheme="majorBidi"/>
            <w:bCs/>
            <w:szCs w:val="22"/>
            <w:lang w:val="fr-FR"/>
          </w:rPr>
          <w:object w:dxaOrig="9492" w:dyaOrig="4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2pt;height:244.15pt" o:ole="">
              <v:imagedata r:id="rId18" o:title=""/>
            </v:shape>
            <o:OLEObject Type="Embed" ProgID="Word.Document.12" ShapeID="_x0000_i1025" DrawAspect="Content" ObjectID="_1835862871" r:id="rId19">
              <o:FieldCodes>\s</o:FieldCodes>
            </o:OLEObject>
          </w:object>
        </w:r>
      </w:ins>
    </w:p>
    <w:p>
      <w:pPr>
        <w:spacing w:line="240" w:lineRule="atLeast"/>
        <w:rPr>
          <w:rFonts w:asciiTheme="majorBidi" w:hAnsiTheme="majorBidi" w:cstheme="majorBidi"/>
          <w:bCs/>
          <w:szCs w:val="22"/>
          <w:lang w:val="fr-FR"/>
        </w:rPr>
      </w:pPr>
    </w:p>
    <w:p>
      <w:pPr>
        <w:keepNext/>
        <w:rPr>
          <w:rFonts w:asciiTheme="majorBidi" w:hAnsiTheme="majorBidi" w:cstheme="majorBidi"/>
          <w:i/>
          <w:szCs w:val="22"/>
          <w:lang w:val="fr-FR"/>
        </w:rPr>
      </w:pPr>
      <w:r>
        <w:rPr>
          <w:i/>
          <w:iCs/>
          <w:szCs w:val="22"/>
          <w:lang w:val="fr-FR"/>
        </w:rPr>
        <w:t>Score PDMS</w:t>
      </w:r>
      <w:r>
        <w:rPr>
          <w:i/>
          <w:iCs/>
          <w:szCs w:val="22"/>
          <w:lang w:val="fr-FR"/>
        </w:rPr>
        <w:noBreakHyphen/>
        <w:t>2 total</w:t>
      </w:r>
    </w:p>
    <w:p>
      <w:pPr>
        <w:rPr>
          <w:rFonts w:asciiTheme="majorBidi" w:hAnsiTheme="majorBidi" w:cstheme="majorBidi"/>
          <w:lang w:val="fr-FR"/>
        </w:rPr>
      </w:pPr>
      <w:bookmarkStart w:id="61" w:name="_Toc516586230"/>
      <w:r>
        <w:rPr>
          <w:lang w:val="fr-FR"/>
        </w:rPr>
        <w:t xml:space="preserve">Le score PDMS-2 total a été mesuré comme critère d’évaluation secondaire dans les études cliniques de développement. Les scores PDMS-2 maximums sont compris entre 450 et 482, selon l’âge (&lt; 12 mois ou &gt; 12 mois). Chez tous les patients traités par éladocagène exuparvovec, une augmentation des scores PDMS-2 totaux moyens a été observée au cours du temps, avec un bénéfice observé dès le 3ème mois (Figure 3). </w:t>
      </w:r>
      <w:ins w:id="62" w:author="Author" w:date="2025-11-05T10:21:00Z">
        <w:r>
          <w:rPr>
            <w:lang w:val="fr-FR"/>
          </w:rPr>
          <w:t xml:space="preserve">La moyenne des moindres carrés (MC) du changement du score PDMS-2 total par rapport à l’initiation de l’étude était de 77,9 ; </w:t>
        </w:r>
      </w:ins>
      <w:ins w:id="63" w:author="Author" w:date="2025-11-05T10:25:00Z">
        <w:r>
          <w:rPr>
            <w:lang w:val="fr-FR"/>
          </w:rPr>
          <w:t xml:space="preserve">111,6 ; </w:t>
        </w:r>
      </w:ins>
      <w:ins w:id="64" w:author="Author" w:date="2025-11-05T10:21:00Z">
        <w:r>
          <w:rPr>
            <w:lang w:val="fr-FR"/>
          </w:rPr>
          <w:t>138,2 et 144,3</w:t>
        </w:r>
      </w:ins>
      <w:ins w:id="65" w:author="Author" w:date="2025-11-05T11:44:00Z">
        <w:r>
          <w:rPr>
            <w:lang w:val="fr-FR"/>
          </w:rPr>
          <w:t> </w:t>
        </w:r>
      </w:ins>
      <w:ins w:id="66" w:author="Author" w:date="2025-11-05T10:22:00Z">
        <w:r>
          <w:rPr>
            <w:lang w:val="fr-FR"/>
          </w:rPr>
          <w:t>points au</w:t>
        </w:r>
      </w:ins>
      <w:ins w:id="67" w:author="Author" w:date="2025-11-05T10:25:00Z">
        <w:r>
          <w:rPr>
            <w:lang w:val="fr-FR"/>
          </w:rPr>
          <w:t>x</w:t>
        </w:r>
      </w:ins>
      <w:ins w:id="68" w:author="Author" w:date="2025-11-05T10:22:00Z">
        <w:r>
          <w:rPr>
            <w:lang w:val="fr-FR"/>
          </w:rPr>
          <w:t xml:space="preserve"> mois 12, </w:t>
        </w:r>
      </w:ins>
      <w:ins w:id="69" w:author="Author" w:date="2025-11-05T10:23:00Z">
        <w:r>
          <w:rPr>
            <w:lang w:val="fr-FR"/>
          </w:rPr>
          <w:t xml:space="preserve">mois 24, mois 60 et mois 96, respectivement. </w:t>
        </w:r>
      </w:ins>
      <w:del w:id="70" w:author="Author" w:date="2025-11-05T10:17:00Z">
        <w:r>
          <w:rPr>
            <w:lang w:val="fr-FR"/>
          </w:rPr>
          <w:delText xml:space="preserve">Au point d’évaluation à 24 mois, la moyenne des moindres carrés (MC) du changement du score PDMS-2 total par rapport à l’initiation de l’étude était de 111,2 points. L’amélioration du score PDMS-2 total par rapport à l’initiation de l’étude a été observée dès le 12ème  mois suivant le traitement (77,6 points) et a été maintenue jusqu’à 60mois (139,0 points) et 96 mois (141,6). </w:delText>
        </w:r>
      </w:del>
      <w:r>
        <w:rPr>
          <w:lang w:val="fr-FR"/>
        </w:rPr>
        <w:t>Chez les patients les plus jeunes traités par éladocagène exuparvovec, une réponse plus rapide au traitement a été observée et semble atteindre un niveau final plus élevé.</w:t>
      </w:r>
    </w:p>
    <w:p>
      <w:pPr>
        <w:pStyle w:val="Table"/>
        <w:keepNext/>
        <w:keepLines/>
        <w:tabs>
          <w:tab w:val="clear" w:pos="1008"/>
        </w:tabs>
        <w:spacing w:before="120"/>
        <w:ind w:left="1440" w:hanging="1440"/>
        <w:jc w:val="left"/>
        <w:rPr>
          <w:rFonts w:asciiTheme="majorBidi" w:hAnsiTheme="majorBidi" w:cstheme="majorBidi"/>
          <w:sz w:val="22"/>
          <w:szCs w:val="22"/>
          <w:lang w:val="fr-FR"/>
        </w:rPr>
      </w:pPr>
      <w:bookmarkStart w:id="71" w:name="_Ref16494006"/>
      <w:bookmarkStart w:id="72" w:name="_Toc18602748"/>
      <w:r>
        <w:rPr>
          <w:bCs/>
          <w:sz w:val="22"/>
          <w:szCs w:val="22"/>
          <w:lang w:val="fr-FR"/>
        </w:rPr>
        <w:lastRenderedPageBreak/>
        <w:t>Figure</w:t>
      </w:r>
      <w:bookmarkEnd w:id="71"/>
      <w:r>
        <w:rPr>
          <w:bCs/>
          <w:sz w:val="22"/>
          <w:szCs w:val="22"/>
          <w:lang w:val="fr-FR"/>
        </w:rPr>
        <w:t xml:space="preserve"> </w:t>
      </w:r>
      <w:bookmarkEnd w:id="72"/>
      <w:r>
        <w:rPr>
          <w:rFonts w:asciiTheme="majorBidi" w:hAnsiTheme="majorBidi" w:cstheme="majorBidi"/>
          <w:bCs/>
          <w:sz w:val="22"/>
          <w:szCs w:val="22"/>
          <w:lang w:val="fr-FR"/>
        </w:rPr>
        <w:t>3</w:t>
      </w:r>
      <w:r>
        <w:rPr>
          <w:bCs/>
          <w:sz w:val="22"/>
          <w:szCs w:val="22"/>
          <w:lang w:val="fr-FR"/>
        </w:rPr>
        <w:tab/>
        <w:t>Scores PDMS-2 totaux par visite – jusqu’au mois 96 (études AADC-010, AADC-011 et AADC-1602 ; N = 22)</w:t>
      </w:r>
    </w:p>
    <w:p>
      <w:pPr>
        <w:pStyle w:val="BodytextAgency"/>
        <w:rPr>
          <w:del w:id="73" w:author="Author" w:date="2025-11-05T10:26:00Z"/>
          <w:rFonts w:asciiTheme="majorBidi" w:hAnsiTheme="majorBidi" w:cstheme="majorBidi"/>
          <w:sz w:val="22"/>
          <w:szCs w:val="22"/>
          <w:lang w:val="fr-FR"/>
        </w:rPr>
      </w:pPr>
      <w:r>
        <w:rPr>
          <w:rFonts w:asciiTheme="majorBidi" w:hAnsiTheme="majorBidi" w:cstheme="majorBidi"/>
          <w:noProof/>
          <w:szCs w:val="22"/>
          <w:lang w:val="fr-FR" w:eastAsia="fr-FR"/>
        </w:rPr>
        <w:drawing>
          <wp:inline distT="0" distB="0" distL="0" distR="0">
            <wp:extent cx="5498465" cy="2957195"/>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98465" cy="2957195"/>
                    </a:xfrm>
                    <a:prstGeom prst="rect">
                      <a:avLst/>
                    </a:prstGeom>
                    <a:noFill/>
                    <a:ln>
                      <a:noFill/>
                    </a:ln>
                  </pic:spPr>
                </pic:pic>
              </a:graphicData>
            </a:graphic>
          </wp:inline>
        </w:drawing>
      </w:r>
    </w:p>
    <w:p>
      <w:pPr>
        <w:pStyle w:val="BodytextAgency"/>
        <w:rPr>
          <w:rFonts w:asciiTheme="majorBidi" w:hAnsiTheme="majorBidi" w:cstheme="majorBidi"/>
          <w:iCs/>
          <w:sz w:val="22"/>
          <w:szCs w:val="22"/>
          <w:lang w:val="fr-FR"/>
        </w:rPr>
      </w:pPr>
    </w:p>
    <w:p>
      <w:pPr>
        <w:rPr>
          <w:rFonts w:asciiTheme="majorBidi" w:hAnsiTheme="majorBidi" w:cstheme="majorBidi"/>
          <w:iCs/>
          <w:szCs w:val="22"/>
          <w:lang w:val="fr-FR"/>
        </w:rPr>
      </w:pPr>
      <w:bookmarkStart w:id="74" w:name="_Toc516586232"/>
      <w:bookmarkEnd w:id="61"/>
      <w:r>
        <w:rPr>
          <w:iCs/>
          <w:szCs w:val="22"/>
          <w:lang w:val="fr-FR"/>
        </w:rPr>
        <w:t>Les données suivantes ont été recueillies comme critères d’évaluation secondaires dans les études cliniques.</w:t>
      </w:r>
    </w:p>
    <w:p>
      <w:pPr>
        <w:rPr>
          <w:rFonts w:asciiTheme="majorBidi" w:hAnsiTheme="majorBidi" w:cstheme="majorBidi"/>
          <w:iCs/>
          <w:szCs w:val="22"/>
          <w:lang w:val="fr-FR"/>
        </w:rPr>
      </w:pPr>
    </w:p>
    <w:p>
      <w:pPr>
        <w:keepNext/>
        <w:rPr>
          <w:rFonts w:asciiTheme="majorBidi" w:hAnsiTheme="majorBidi" w:cstheme="majorBidi"/>
          <w:i/>
          <w:szCs w:val="22"/>
          <w:lang w:val="fr-FR"/>
        </w:rPr>
      </w:pPr>
      <w:r>
        <w:rPr>
          <w:i/>
          <w:iCs/>
          <w:szCs w:val="22"/>
          <w:lang w:val="fr-FR"/>
        </w:rPr>
        <w:t>Compétences cognitives et de communication</w:t>
      </w:r>
    </w:p>
    <w:p>
      <w:pPr>
        <w:keepNext/>
        <w:rPr>
          <w:lang w:val="fr-FR"/>
        </w:rPr>
      </w:pPr>
      <w:r>
        <w:rPr>
          <w:lang w:val="fr-FR"/>
        </w:rPr>
        <w:t>L’échelle de Bayley-III, une échelle d’évaluation standard de la cognition, du langage et du développement moteur pour les bébés et les enfants en bas âge (âgés de 1 à 42 mois), a été utilisée dans les études AADC-010 et AADC-011 pour évaluer le développement cognitif et du langage. La sous-échelle du score de langage comprend l’évaluation des communications réceptives et expressives.</w:t>
      </w:r>
    </w:p>
    <w:p>
      <w:pPr>
        <w:rPr>
          <w:lang w:val="fr-FR"/>
        </w:rPr>
      </w:pPr>
    </w:p>
    <w:p>
      <w:pPr>
        <w:rPr>
          <w:rFonts w:asciiTheme="majorBidi" w:hAnsiTheme="majorBidi" w:cstheme="majorBidi"/>
          <w:i/>
          <w:iCs/>
          <w:lang w:val="fr-FR"/>
        </w:rPr>
      </w:pPr>
      <w:r>
        <w:rPr>
          <w:lang w:val="fr-FR"/>
        </w:rPr>
        <w:t xml:space="preserve">Au cours du temps, tous les patients ont montré des augmentations graduelles et prolongées des scores cognitifs moyens et du score total du langage, qui est le score combiné des scores de communications réceptive et expressive. Le score total brut moyen de la sous-échelle cognitive au début de l’étude était de 12,41 (N = 22). La variation moyenne des MC du score cognitif par rapport au début de l’étude a montré une augmentation de </w:t>
      </w:r>
      <w:ins w:id="75" w:author="Author" w:date="2025-11-05T10:28:00Z">
        <w:r>
          <w:rPr>
            <w:lang w:val="fr-FR"/>
          </w:rPr>
          <w:t>12,</w:t>
        </w:r>
      </w:ins>
      <w:ins w:id="76" w:author="Author" w:date="2025-11-05T11:47:00Z">
        <w:r>
          <w:rPr>
            <w:lang w:val="fr-FR"/>
          </w:rPr>
          <w:t>4</w:t>
        </w:r>
      </w:ins>
      <w:del w:id="77" w:author="Author" w:date="2025-11-05T10:28:00Z">
        <w:r>
          <w:rPr>
            <w:lang w:val="fr-FR"/>
          </w:rPr>
          <w:delText>12</w:delText>
        </w:r>
      </w:del>
      <w:del w:id="78" w:author="Author" w:date="2025-11-05T11:47:00Z">
        <w:r>
          <w:rPr>
            <w:lang w:val="fr-FR"/>
          </w:rPr>
          <w:delText>,3</w:delText>
        </w:r>
      </w:del>
      <w:r>
        <w:rPr>
          <w:lang w:val="fr-FR"/>
        </w:rPr>
        <w:t xml:space="preserve"> au mois 12, de </w:t>
      </w:r>
      <w:ins w:id="79" w:author="Author" w:date="2025-11-05T10:28:00Z">
        <w:r>
          <w:rPr>
            <w:lang w:val="fr-FR"/>
          </w:rPr>
          <w:t>16,5</w:t>
        </w:r>
      </w:ins>
      <w:ins w:id="80" w:author="Author" w:date="2025-11-05T10:35:00Z">
        <w:r>
          <w:rPr>
            <w:lang w:val="fr-FR"/>
          </w:rPr>
          <w:t xml:space="preserve"> </w:t>
        </w:r>
      </w:ins>
      <w:del w:id="81" w:author="Author" w:date="2025-11-05T10:28:00Z">
        <w:r>
          <w:rPr>
            <w:lang w:val="fr-FR"/>
          </w:rPr>
          <w:delText xml:space="preserve">16,4 </w:delText>
        </w:r>
      </w:del>
      <w:r>
        <w:rPr>
          <w:lang w:val="fr-FR"/>
        </w:rPr>
        <w:t>au mois 24</w:t>
      </w:r>
      <w:ins w:id="82" w:author="Author" w:date="2025-11-05T10:29:00Z">
        <w:r>
          <w:rPr>
            <w:lang w:val="fr-FR"/>
          </w:rPr>
          <w:t xml:space="preserve">, </w:t>
        </w:r>
      </w:ins>
      <w:del w:id="83" w:author="Author" w:date="2025-11-05T10:29:00Z">
        <w:r>
          <w:rPr>
            <w:lang w:val="fr-FR"/>
          </w:rPr>
          <w:delText xml:space="preserve"> et </w:delText>
        </w:r>
      </w:del>
      <w:r>
        <w:rPr>
          <w:lang w:val="fr-FR"/>
        </w:rPr>
        <w:t xml:space="preserve">de </w:t>
      </w:r>
      <w:ins w:id="84" w:author="Author" w:date="2025-11-05T10:28:00Z">
        <w:r>
          <w:rPr>
            <w:lang w:val="fr-FR"/>
          </w:rPr>
          <w:t xml:space="preserve">23,3 </w:t>
        </w:r>
      </w:ins>
      <w:del w:id="85" w:author="Author" w:date="2025-11-05T10:28:00Z">
        <w:r>
          <w:rPr>
            <w:lang w:val="fr-FR"/>
          </w:rPr>
          <w:delText xml:space="preserve">23,6 </w:delText>
        </w:r>
      </w:del>
      <w:r>
        <w:rPr>
          <w:lang w:val="fr-FR"/>
        </w:rPr>
        <w:t>au mois 60</w:t>
      </w:r>
      <w:ins w:id="86" w:author="Author" w:date="2025-11-05T10:29:00Z">
        <w:r>
          <w:rPr>
            <w:lang w:val="fr-FR"/>
          </w:rPr>
          <w:t xml:space="preserve"> et de 25,0 au mois 96</w:t>
        </w:r>
      </w:ins>
      <w:r>
        <w:rPr>
          <w:lang w:val="fr-FR"/>
        </w:rPr>
        <w:t xml:space="preserve">. Le score total brut moyen pour la sous-échelle du langage au début de l’étude était de 18,09 (N = 22). La variation moyenne des MC par rapport au début de l’étude du score du langage total a montré une augmentation de </w:t>
      </w:r>
      <w:ins w:id="87" w:author="Author" w:date="2025-11-05T10:29:00Z">
        <w:r>
          <w:rPr>
            <w:lang w:val="fr-FR"/>
          </w:rPr>
          <w:t xml:space="preserve">7,9 </w:t>
        </w:r>
      </w:ins>
      <w:del w:id="88" w:author="Author" w:date="2025-11-05T10:29:00Z">
        <w:r>
          <w:rPr>
            <w:lang w:val="fr-FR"/>
          </w:rPr>
          <w:delText xml:space="preserve">7,6 </w:delText>
        </w:r>
      </w:del>
      <w:r>
        <w:rPr>
          <w:lang w:val="fr-FR"/>
        </w:rPr>
        <w:t>au mois 12, de 10,</w:t>
      </w:r>
      <w:ins w:id="89" w:author="Author" w:date="2025-11-05T10:29:00Z">
        <w:r>
          <w:rPr>
            <w:lang w:val="fr-FR"/>
          </w:rPr>
          <w:t>4</w:t>
        </w:r>
      </w:ins>
      <w:del w:id="90" w:author="Author" w:date="2025-11-05T10:29:00Z">
        <w:r>
          <w:rPr>
            <w:lang w:val="fr-FR"/>
          </w:rPr>
          <w:delText>1</w:delText>
        </w:r>
      </w:del>
      <w:r>
        <w:rPr>
          <w:lang w:val="fr-FR"/>
        </w:rPr>
        <w:t xml:space="preserve"> au mois 24</w:t>
      </w:r>
      <w:ins w:id="91" w:author="Author" w:date="2025-11-05T10:30:00Z">
        <w:r>
          <w:rPr>
            <w:lang w:val="fr-FR"/>
          </w:rPr>
          <w:t xml:space="preserve">, </w:t>
        </w:r>
      </w:ins>
      <w:del w:id="92" w:author="Author" w:date="2025-11-05T10:30:00Z">
        <w:r>
          <w:rPr>
            <w:lang w:val="fr-FR"/>
          </w:rPr>
          <w:delText xml:space="preserve"> et de </w:delText>
        </w:r>
      </w:del>
      <w:ins w:id="93" w:author="Author" w:date="2025-11-05T11:47:00Z">
        <w:r>
          <w:rPr>
            <w:lang w:val="fr-FR"/>
          </w:rPr>
          <w:t xml:space="preserve">de </w:t>
        </w:r>
      </w:ins>
      <w:ins w:id="94" w:author="Author" w:date="2025-11-05T10:30:00Z">
        <w:r>
          <w:rPr>
            <w:lang w:val="fr-FR"/>
          </w:rPr>
          <w:t xml:space="preserve">15,0 </w:t>
        </w:r>
      </w:ins>
      <w:del w:id="95" w:author="Author" w:date="2025-11-05T10:30:00Z">
        <w:r>
          <w:rPr>
            <w:lang w:val="fr-FR"/>
          </w:rPr>
          <w:delText xml:space="preserve">14,9 </w:delText>
        </w:r>
      </w:del>
      <w:r>
        <w:rPr>
          <w:lang w:val="fr-FR"/>
        </w:rPr>
        <w:t>au mois 60</w:t>
      </w:r>
      <w:ins w:id="96" w:author="Author" w:date="2025-11-05T10:30:00Z">
        <w:r>
          <w:rPr>
            <w:lang w:val="fr-FR"/>
          </w:rPr>
          <w:t xml:space="preserve"> et de 17,8 au mois 96</w:t>
        </w:r>
      </w:ins>
      <w:r>
        <w:rPr>
          <w:lang w:val="fr-FR"/>
        </w:rPr>
        <w:t>.</w:t>
      </w:r>
    </w:p>
    <w:p>
      <w:pPr>
        <w:rPr>
          <w:rFonts w:asciiTheme="majorBidi" w:hAnsiTheme="majorBidi" w:cstheme="majorBidi"/>
          <w:iCs/>
          <w:szCs w:val="22"/>
          <w:lang w:val="fr-FR"/>
        </w:rPr>
      </w:pPr>
    </w:p>
    <w:bookmarkEnd w:id="74"/>
    <w:p>
      <w:pPr>
        <w:keepNext/>
        <w:keepLines/>
        <w:rPr>
          <w:rFonts w:asciiTheme="majorBidi" w:hAnsiTheme="majorBidi" w:cstheme="majorBidi"/>
          <w:i/>
          <w:szCs w:val="22"/>
          <w:lang w:val="fr-FR"/>
        </w:rPr>
      </w:pPr>
      <w:r>
        <w:rPr>
          <w:i/>
          <w:iCs/>
          <w:szCs w:val="22"/>
          <w:lang w:val="fr-FR"/>
        </w:rPr>
        <w:t>Poids corporel</w:t>
      </w:r>
    </w:p>
    <w:p>
      <w:pPr>
        <w:rPr>
          <w:rFonts w:asciiTheme="majorBidi" w:hAnsiTheme="majorBidi" w:cstheme="majorBidi"/>
          <w:szCs w:val="22"/>
          <w:lang w:val="fr-FR"/>
        </w:rPr>
      </w:pPr>
      <w:r>
        <w:rPr>
          <w:rFonts w:asciiTheme="majorBidi" w:hAnsiTheme="majorBidi" w:cstheme="majorBidi"/>
          <w:szCs w:val="22"/>
          <w:lang w:val="fr-FR"/>
        </w:rPr>
        <w:t>Dix-huit des 19 patients (95 %) ont maintenu (47 %, 9 patients) ou augmenté (47 %, 9 patients) leur poids corporel sur une période de 12 mois, selon un diagramme de croissance spécifique au sexe et à l’âge.</w:t>
      </w:r>
    </w:p>
    <w:p>
      <w:pPr>
        <w:rPr>
          <w:rFonts w:asciiTheme="majorBidi" w:hAnsiTheme="majorBidi" w:cstheme="majorBidi"/>
          <w:szCs w:val="22"/>
          <w:lang w:val="fr-FR"/>
        </w:rPr>
      </w:pPr>
    </w:p>
    <w:p>
      <w:pPr>
        <w:keepNext/>
        <w:rPr>
          <w:rFonts w:asciiTheme="majorBidi" w:hAnsiTheme="majorBidi" w:cstheme="majorBidi"/>
          <w:i/>
          <w:szCs w:val="22"/>
          <w:lang w:val="fr-FR"/>
        </w:rPr>
      </w:pPr>
      <w:r>
        <w:rPr>
          <w:i/>
          <w:iCs/>
          <w:szCs w:val="22"/>
          <w:lang w:val="fr-FR"/>
        </w:rPr>
        <w:t>Tonicité (hypotonie), dystonie des membres, dystonie provoquée par un stimulus</w:t>
      </w:r>
    </w:p>
    <w:p>
      <w:pPr>
        <w:rPr>
          <w:rFonts w:asciiTheme="majorBidi" w:hAnsiTheme="majorBidi" w:cstheme="majorBidi"/>
          <w:lang w:val="fr-FR"/>
        </w:rPr>
      </w:pPr>
      <w:r>
        <w:rPr>
          <w:lang w:val="fr-FR"/>
        </w:rPr>
        <w:t>Suite à la thérapie génique, le pourcentage de patients présentant un manque de tonicité (hypotonie), a diminué, passant de 80,0% au début de l’étude (n =20), à 41,2% au mois 12 (n = 17). Aucun patient ne présentait de dystonie des membres 12 mois après le traitement, comparé à 70,0 % des patients au début de l’étude (N = 20).</w:t>
      </w:r>
    </w:p>
    <w:p>
      <w:pPr>
        <w:rPr>
          <w:rFonts w:asciiTheme="majorBidi" w:hAnsiTheme="majorBidi" w:cstheme="majorBidi"/>
          <w:szCs w:val="22"/>
          <w:lang w:val="fr-FR"/>
        </w:rPr>
      </w:pPr>
    </w:p>
    <w:p>
      <w:pPr>
        <w:keepNext/>
        <w:keepLines/>
        <w:rPr>
          <w:rFonts w:asciiTheme="majorBidi" w:hAnsiTheme="majorBidi" w:cstheme="majorBidi"/>
          <w:szCs w:val="22"/>
          <w:lang w:val="fr-FR"/>
        </w:rPr>
      </w:pPr>
      <w:r>
        <w:rPr>
          <w:i/>
          <w:iCs/>
          <w:szCs w:val="22"/>
          <w:lang w:val="fr-FR"/>
        </w:rPr>
        <w:lastRenderedPageBreak/>
        <w:t>Épisodes d’OGC</w:t>
      </w:r>
    </w:p>
    <w:p>
      <w:pPr>
        <w:keepNext/>
        <w:keepLines/>
        <w:rPr>
          <w:rFonts w:asciiTheme="majorBidi" w:hAnsiTheme="majorBidi" w:cstheme="majorBidi"/>
          <w:lang w:val="fr-FR"/>
        </w:rPr>
      </w:pPr>
      <w:r>
        <w:rPr>
          <w:lang w:val="fr-FR"/>
        </w:rPr>
        <w:t>Après la thérapie génique, la durée des épisodes d’OGC a été réduite et s’est maintenue jusqu’à 12 mois après le traitement.</w:t>
      </w:r>
      <w:r>
        <w:rPr>
          <w:rFonts w:asciiTheme="majorBidi" w:hAnsiTheme="majorBidi" w:cstheme="majorBidi"/>
          <w:lang w:val="fr-FR"/>
        </w:rPr>
        <w:t xml:space="preserve"> La durée moyenne d’OCG était de 11,90 heures/semaine à l’entrée dans l’étude (N = 21). Cette durée a été diminuée suite au traitement, de 1,39 heure par semaine au mois 3 (n = 19) et de 4,82 heures par semaine au mois 12 (n = 6)</w:t>
      </w:r>
    </w:p>
    <w:p>
      <w:pPr>
        <w:keepNext/>
        <w:keepLines/>
        <w:rPr>
          <w:rFonts w:asciiTheme="majorBidi" w:hAnsiTheme="majorBidi" w:cstheme="majorBidi"/>
          <w:lang w:val="fr-FR"/>
        </w:rPr>
      </w:pPr>
    </w:p>
    <w:p>
      <w:pPr>
        <w:rPr>
          <w:szCs w:val="22"/>
          <w:lang w:val="fr-FR"/>
        </w:rPr>
      </w:pPr>
      <w:r>
        <w:rPr>
          <w:szCs w:val="22"/>
          <w:lang w:val="fr-FR"/>
        </w:rPr>
        <w:t>L’importance de l’effet de l’éladocagène exuparvovec sur les symptômes autonomes du déficit en AADC n’a pas été systématiquement évaluée.</w:t>
      </w:r>
    </w:p>
    <w:p>
      <w:pPr>
        <w:rPr>
          <w:szCs w:val="22"/>
          <w:lang w:val="fr-FR"/>
        </w:rPr>
      </w:pPr>
    </w:p>
    <w:p>
      <w:pPr>
        <w:rPr>
          <w:szCs w:val="22"/>
          <w:u w:val="single"/>
          <w:lang w:val="fr-FR"/>
        </w:rPr>
      </w:pPr>
      <w:r>
        <w:rPr>
          <w:szCs w:val="22"/>
          <w:u w:val="single"/>
          <w:lang w:val="fr-FR"/>
        </w:rPr>
        <w:t xml:space="preserve">Circonstances exceptionnelles </w:t>
      </w:r>
    </w:p>
    <w:p>
      <w:pPr>
        <w:rPr>
          <w:szCs w:val="22"/>
          <w:lang w:val="fr-FR"/>
        </w:rPr>
      </w:pPr>
    </w:p>
    <w:p>
      <w:pPr>
        <w:rPr>
          <w:rFonts w:asciiTheme="majorBidi" w:hAnsiTheme="majorBidi" w:cstheme="majorBidi"/>
          <w:szCs w:val="22"/>
          <w:lang w:val="fr-FR"/>
        </w:rPr>
      </w:pPr>
      <w:r>
        <w:rPr>
          <w:szCs w:val="22"/>
          <w:lang w:val="fr-FR"/>
        </w:rPr>
        <w:t>Une autorisation de mise sur le marché « sous circonstances exceptionnelles » a été délivrée pour ce médicament. Cela signifie qu’en raison de la rareté de cette maladie, il n’a pas été possible d’obtenir des informations complètes sur ce médicament. L’Agence européenne du médicament réévaluera chaque année toute nouvelle information qui pourrait être disponible, et, si nécessaire, ce RCP sera mis à jour.</w:t>
      </w:r>
    </w:p>
    <w:p>
      <w:pPr>
        <w:numPr>
          <w:ilvl w:val="12"/>
          <w:numId w:val="0"/>
        </w:numPr>
        <w:spacing w:line="240" w:lineRule="auto"/>
        <w:ind w:right="-2"/>
        <w:rPr>
          <w:rFonts w:asciiTheme="majorBidi" w:hAnsiTheme="majorBidi" w:cstheme="majorBidi"/>
          <w:iCs/>
          <w:szCs w:val="22"/>
          <w:lang w:val="fr-FR"/>
        </w:rPr>
      </w:pPr>
    </w:p>
    <w:p>
      <w:pPr>
        <w:keepNext/>
        <w:spacing w:line="240" w:lineRule="auto"/>
        <w:ind w:left="567" w:hanging="567"/>
        <w:rPr>
          <w:rFonts w:asciiTheme="majorBidi" w:hAnsiTheme="majorBidi" w:cstheme="majorBidi"/>
          <w:b/>
          <w:szCs w:val="22"/>
          <w:lang w:val="fr-FR"/>
        </w:rPr>
      </w:pPr>
      <w:bookmarkStart w:id="97" w:name="_Hlk28980944"/>
      <w:r>
        <w:rPr>
          <w:b/>
          <w:bCs/>
          <w:szCs w:val="22"/>
          <w:lang w:val="fr-FR"/>
        </w:rPr>
        <w:t>5.2</w:t>
      </w:r>
      <w:r>
        <w:rPr>
          <w:b/>
          <w:bCs/>
          <w:szCs w:val="22"/>
          <w:lang w:val="fr-FR"/>
        </w:rPr>
        <w:tab/>
        <w:t>Propriétés pharmacocinétiques</w:t>
      </w:r>
    </w:p>
    <w:p>
      <w:pPr>
        <w:keepNext/>
        <w:numPr>
          <w:ilvl w:val="12"/>
          <w:numId w:val="0"/>
        </w:numPr>
        <w:spacing w:line="240" w:lineRule="auto"/>
        <w:ind w:right="-2"/>
        <w:rPr>
          <w:rFonts w:asciiTheme="majorBidi" w:hAnsiTheme="majorBidi" w:cstheme="majorBidi"/>
          <w:iCs/>
          <w:szCs w:val="22"/>
          <w:lang w:val="fr-FR"/>
        </w:rPr>
      </w:pPr>
    </w:p>
    <w:p>
      <w:pPr>
        <w:rPr>
          <w:rFonts w:asciiTheme="majorBidi" w:hAnsiTheme="majorBidi" w:cstheme="majorBidi"/>
          <w:szCs w:val="22"/>
          <w:lang w:val="fr-FR"/>
        </w:rPr>
      </w:pPr>
      <w:r>
        <w:rPr>
          <w:szCs w:val="22"/>
          <w:lang w:val="fr-FR"/>
        </w:rPr>
        <w:t>Aucune étude pharmacocinétique n’a été effectuée avec l’éladocagène exuparvovec. L’éladocagène exuparvovec est perfusé directement dans le cerveau ; il n’a pas été démontré de distribution en dehors du SNC.</w:t>
      </w:r>
    </w:p>
    <w:p>
      <w:pPr>
        <w:numPr>
          <w:ilvl w:val="12"/>
          <w:numId w:val="0"/>
        </w:numPr>
        <w:spacing w:line="240" w:lineRule="auto"/>
        <w:ind w:right="-2"/>
        <w:rPr>
          <w:rFonts w:asciiTheme="majorBidi" w:hAnsiTheme="majorBidi" w:cstheme="majorBidi"/>
          <w:iCs/>
          <w:szCs w:val="22"/>
          <w:lang w:val="fr-FR"/>
        </w:rPr>
      </w:pPr>
    </w:p>
    <w:p>
      <w:pPr>
        <w:keepNext/>
        <w:keepLines/>
        <w:numPr>
          <w:ilvl w:val="12"/>
          <w:numId w:val="0"/>
        </w:numPr>
        <w:spacing w:line="240" w:lineRule="auto"/>
        <w:ind w:right="-2"/>
        <w:rPr>
          <w:szCs w:val="22"/>
          <w:u w:val="single"/>
          <w:lang w:val="fr-FR"/>
        </w:rPr>
      </w:pPr>
      <w:r>
        <w:rPr>
          <w:szCs w:val="22"/>
          <w:u w:val="single"/>
          <w:lang w:val="fr-FR"/>
        </w:rPr>
        <w:t>Distribution</w:t>
      </w:r>
    </w:p>
    <w:p>
      <w:pPr>
        <w:keepNext/>
        <w:keepLines/>
        <w:numPr>
          <w:ilvl w:val="12"/>
          <w:numId w:val="0"/>
        </w:numPr>
        <w:spacing w:line="240" w:lineRule="auto"/>
        <w:ind w:right="-2"/>
        <w:rPr>
          <w:rFonts w:asciiTheme="majorBidi" w:hAnsiTheme="majorBidi" w:cstheme="majorBidi"/>
          <w:szCs w:val="22"/>
          <w:u w:val="single"/>
          <w:lang w:val="fr-FR"/>
        </w:rPr>
      </w:pPr>
    </w:p>
    <w:p>
      <w:pPr>
        <w:rPr>
          <w:rFonts w:asciiTheme="majorBidi" w:hAnsiTheme="majorBidi" w:cstheme="majorBidi"/>
          <w:lang w:val="fr-FR"/>
        </w:rPr>
      </w:pPr>
      <w:r>
        <w:rPr>
          <w:lang w:val="fr-FR"/>
        </w:rPr>
        <w:t>La biodistribution du vecteur viral AAV2-hAADC dans le sang et dans l’urine a été mesurée chez des patients en utilisant un test de réaction en chaîne par polymérase quantitative en temps réel validée. Chez un patient traité par éladocagène exuparvovec, de très faibles concentrations, bien inférieures aux concentrations du traitement, ont été détectées dans les urines au mois 6.</w:t>
      </w:r>
    </w:p>
    <w:bookmarkEnd w:id="97"/>
    <w:p>
      <w:pPr>
        <w:numPr>
          <w:ilvl w:val="12"/>
          <w:numId w:val="0"/>
        </w:numPr>
        <w:spacing w:line="240" w:lineRule="auto"/>
        <w:ind w:right="-2"/>
        <w:rPr>
          <w:rFonts w:asciiTheme="majorBidi" w:hAnsiTheme="majorBidi" w:cstheme="majorBidi"/>
          <w:iCs/>
          <w:szCs w:val="22"/>
          <w:lang w:val="fr-FR"/>
        </w:rPr>
      </w:pPr>
    </w:p>
    <w:p>
      <w:pPr>
        <w:spacing w:line="240" w:lineRule="auto"/>
        <w:ind w:left="567" w:hanging="567"/>
        <w:rPr>
          <w:rFonts w:asciiTheme="majorBidi" w:hAnsiTheme="majorBidi" w:cstheme="majorBidi"/>
          <w:b/>
          <w:szCs w:val="22"/>
          <w:lang w:val="fr-FR"/>
        </w:rPr>
      </w:pPr>
      <w:r>
        <w:rPr>
          <w:b/>
          <w:bCs/>
          <w:szCs w:val="22"/>
          <w:lang w:val="fr-FR"/>
        </w:rPr>
        <w:t>5.3</w:t>
      </w:r>
      <w:r>
        <w:rPr>
          <w:b/>
          <w:bCs/>
          <w:szCs w:val="22"/>
          <w:lang w:val="fr-FR"/>
        </w:rPr>
        <w:tab/>
      </w:r>
      <w:bookmarkStart w:id="98" w:name="_Hlk54624367"/>
      <w:r>
        <w:rPr>
          <w:b/>
          <w:bCs/>
          <w:szCs w:val="22"/>
          <w:lang w:val="fr-FR"/>
        </w:rPr>
        <w:t>Données de sécurité préclinique</w:t>
      </w:r>
      <w:bookmarkEnd w:id="98"/>
    </w:p>
    <w:p>
      <w:pPr>
        <w:keepNext/>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r>
        <w:rPr>
          <w:szCs w:val="22"/>
          <w:lang w:val="fr-FR"/>
        </w:rPr>
        <w:t>Aucune étude animale n’a été menée pour évaluer les effets de l’éladocagène exuparvovec sur la cancérogenèse, la mutagenèse ou l’altération de la fertilité. Dans les études menées chez l’animal, aucun effet toxicologique sur les organes reproducteurs mâles ou femelles n’a été observé.</w:t>
      </w:r>
    </w:p>
    <w:p>
      <w:pPr>
        <w:spacing w:line="240" w:lineRule="auto"/>
        <w:rPr>
          <w:rFonts w:asciiTheme="majorBidi" w:hAnsiTheme="majorBidi" w:cstheme="majorBidi"/>
          <w:szCs w:val="22"/>
          <w:lang w:val="fr-FR"/>
        </w:rPr>
      </w:pPr>
    </w:p>
    <w:p>
      <w:pPr>
        <w:tabs>
          <w:tab w:val="clear" w:pos="567"/>
        </w:tabs>
        <w:autoSpaceDE w:val="0"/>
        <w:autoSpaceDN w:val="0"/>
        <w:adjustRightInd w:val="0"/>
        <w:spacing w:line="240" w:lineRule="auto"/>
        <w:rPr>
          <w:szCs w:val="22"/>
          <w:lang w:val="fr-FR"/>
        </w:rPr>
      </w:pPr>
      <w:r>
        <w:rPr>
          <w:szCs w:val="22"/>
          <w:lang w:val="fr-FR"/>
        </w:rPr>
        <w:t>Aucune toxicité n’a été démontrée chez les rats jusqu’à 6 mois après la perfusion bilatérale dans le putamen à des doses 21 fois supérieures à la dose thérapeutique humaine sur une base de vg par unité de poids du cerveau (g).</w:t>
      </w:r>
    </w:p>
    <w:p>
      <w:pPr>
        <w:tabs>
          <w:tab w:val="clear" w:pos="567"/>
        </w:tabs>
        <w:autoSpaceDE w:val="0"/>
        <w:autoSpaceDN w:val="0"/>
        <w:adjustRightInd w:val="0"/>
        <w:spacing w:line="240" w:lineRule="auto"/>
        <w:rPr>
          <w:szCs w:val="22"/>
          <w:lang w:val="fr-FR"/>
        </w:rPr>
      </w:pPr>
    </w:p>
    <w:p>
      <w:pPr>
        <w:rPr>
          <w:lang w:val="fr-FR"/>
        </w:rPr>
      </w:pPr>
      <w:r>
        <w:rPr>
          <w:lang w:val="fr-FR"/>
        </w:rPr>
        <w:t xml:space="preserve">Des études menées chez le rat n’ont mis en évidence aucune excrétion virale dans le sang ou dans un tissu systémique quelconque en dehors du compartiment du SNC, à l’exception du LCR au jour 7, qui était positif (copies/µg d’ADN) dans l’étude toxicologique à 6 mois. Lors des analyses réalisées aux  différents points d’évaluation suivants (jour 30, jour 90 et jour 180), tous les échantillons se sont avérés négatifs. </w:t>
      </w:r>
    </w:p>
    <w:p>
      <w:pPr>
        <w:spacing w:line="240" w:lineRule="auto"/>
        <w:rPr>
          <w:rFonts w:asciiTheme="majorBidi" w:hAnsiTheme="majorBidi" w:cstheme="majorBidi"/>
          <w:szCs w:val="22"/>
          <w:lang w:val="fr-FR"/>
        </w:rPr>
      </w:pPr>
    </w:p>
    <w:p>
      <w:pPr>
        <w:tabs>
          <w:tab w:val="clear" w:pos="567"/>
        </w:tabs>
        <w:spacing w:line="240" w:lineRule="auto"/>
        <w:rPr>
          <w:b/>
          <w:bCs/>
          <w:szCs w:val="22"/>
          <w:lang w:val="fr-FR"/>
        </w:rPr>
      </w:pPr>
    </w:p>
    <w:p>
      <w:pPr>
        <w:keepNext/>
        <w:suppressAutoHyphens/>
        <w:spacing w:line="240" w:lineRule="auto"/>
        <w:ind w:left="567" w:hanging="567"/>
        <w:rPr>
          <w:rFonts w:asciiTheme="majorBidi" w:hAnsiTheme="majorBidi" w:cstheme="majorBidi"/>
          <w:b/>
          <w:szCs w:val="22"/>
          <w:lang w:val="fr-FR"/>
        </w:rPr>
      </w:pPr>
      <w:r>
        <w:rPr>
          <w:b/>
          <w:bCs/>
          <w:szCs w:val="22"/>
          <w:lang w:val="fr-FR"/>
        </w:rPr>
        <w:t>6.</w:t>
      </w:r>
      <w:r>
        <w:rPr>
          <w:b/>
          <w:bCs/>
          <w:szCs w:val="22"/>
          <w:lang w:val="fr-FR"/>
        </w:rPr>
        <w:tab/>
        <w:t>DONNÉES PHARMACEUTIQUES</w:t>
      </w:r>
    </w:p>
    <w:p>
      <w:pPr>
        <w:keepNext/>
        <w:spacing w:line="240" w:lineRule="auto"/>
        <w:rPr>
          <w:rFonts w:asciiTheme="majorBidi" w:hAnsiTheme="majorBidi" w:cstheme="majorBidi"/>
          <w:szCs w:val="22"/>
          <w:lang w:val="fr-FR"/>
        </w:rPr>
      </w:pPr>
    </w:p>
    <w:p>
      <w:pPr>
        <w:spacing w:line="240" w:lineRule="auto"/>
        <w:ind w:left="567" w:hanging="567"/>
        <w:rPr>
          <w:rFonts w:asciiTheme="majorBidi" w:hAnsiTheme="majorBidi" w:cstheme="majorBidi"/>
          <w:b/>
          <w:szCs w:val="22"/>
          <w:lang w:val="fr-FR"/>
        </w:rPr>
      </w:pPr>
      <w:r>
        <w:rPr>
          <w:b/>
          <w:bCs/>
          <w:szCs w:val="22"/>
          <w:lang w:val="fr-FR"/>
        </w:rPr>
        <w:t>6.1</w:t>
      </w:r>
      <w:r>
        <w:rPr>
          <w:b/>
          <w:bCs/>
          <w:szCs w:val="22"/>
          <w:lang w:val="fr-FR"/>
        </w:rPr>
        <w:tab/>
        <w:t>Liste des excipients</w:t>
      </w:r>
    </w:p>
    <w:p>
      <w:pPr>
        <w:keepNext/>
        <w:spacing w:line="240" w:lineRule="auto"/>
        <w:rPr>
          <w:rFonts w:asciiTheme="majorBidi" w:hAnsiTheme="majorBidi" w:cstheme="majorBidi"/>
          <w:i/>
          <w:szCs w:val="22"/>
          <w:lang w:val="fr-FR"/>
        </w:rPr>
      </w:pPr>
    </w:p>
    <w:p>
      <w:pPr>
        <w:spacing w:line="240" w:lineRule="auto"/>
        <w:rPr>
          <w:rFonts w:asciiTheme="majorBidi" w:hAnsiTheme="majorBidi" w:cstheme="majorBidi"/>
          <w:szCs w:val="22"/>
          <w:lang w:val="fr-FR"/>
        </w:rPr>
      </w:pPr>
      <w:r>
        <w:rPr>
          <w:szCs w:val="22"/>
          <w:lang w:val="fr-FR"/>
        </w:rPr>
        <w:t xml:space="preserve">Chlorure de potassium </w:t>
      </w:r>
    </w:p>
    <w:p>
      <w:pPr>
        <w:spacing w:line="240" w:lineRule="auto"/>
        <w:rPr>
          <w:rFonts w:asciiTheme="majorBidi" w:hAnsiTheme="majorBidi" w:cstheme="majorBidi"/>
          <w:szCs w:val="22"/>
          <w:lang w:val="fr-FR"/>
        </w:rPr>
      </w:pPr>
      <w:r>
        <w:rPr>
          <w:szCs w:val="22"/>
          <w:lang w:val="fr-FR"/>
        </w:rPr>
        <w:t xml:space="preserve">Chlorure de sodium </w:t>
      </w:r>
    </w:p>
    <w:p>
      <w:pPr>
        <w:spacing w:line="240" w:lineRule="auto"/>
        <w:rPr>
          <w:rFonts w:asciiTheme="majorBidi" w:hAnsiTheme="majorBidi" w:cstheme="majorBidi"/>
          <w:szCs w:val="22"/>
          <w:lang w:val="fr-FR"/>
        </w:rPr>
      </w:pPr>
      <w:r>
        <w:rPr>
          <w:szCs w:val="22"/>
          <w:lang w:val="fr-FR"/>
        </w:rPr>
        <w:t xml:space="preserve">Dihydrogénophosphate de potassium </w:t>
      </w:r>
    </w:p>
    <w:p>
      <w:pPr>
        <w:spacing w:line="240" w:lineRule="auto"/>
        <w:rPr>
          <w:rFonts w:asciiTheme="majorBidi" w:hAnsiTheme="majorBidi" w:cstheme="majorBidi"/>
          <w:szCs w:val="22"/>
          <w:lang w:val="fr-FR"/>
        </w:rPr>
      </w:pPr>
      <w:r>
        <w:rPr>
          <w:szCs w:val="22"/>
          <w:lang w:val="fr-FR"/>
        </w:rPr>
        <w:t xml:space="preserve">Hydrogénophosphate disodique </w:t>
      </w:r>
    </w:p>
    <w:p>
      <w:pPr>
        <w:spacing w:line="240" w:lineRule="auto"/>
        <w:rPr>
          <w:rFonts w:asciiTheme="majorBidi" w:hAnsiTheme="majorBidi" w:cstheme="majorBidi"/>
          <w:szCs w:val="22"/>
          <w:lang w:val="fr-FR"/>
        </w:rPr>
      </w:pPr>
      <w:r>
        <w:rPr>
          <w:szCs w:val="22"/>
          <w:lang w:val="fr-FR"/>
        </w:rPr>
        <w:t>Poloxamère 188</w:t>
      </w:r>
    </w:p>
    <w:p>
      <w:pPr>
        <w:spacing w:line="240" w:lineRule="auto"/>
        <w:rPr>
          <w:rFonts w:asciiTheme="majorBidi" w:hAnsiTheme="majorBidi" w:cstheme="majorBidi"/>
          <w:szCs w:val="22"/>
          <w:lang w:val="fr-FR"/>
        </w:rPr>
      </w:pPr>
      <w:r>
        <w:rPr>
          <w:szCs w:val="22"/>
          <w:lang w:val="fr-FR"/>
        </w:rPr>
        <w:lastRenderedPageBreak/>
        <w:t>Eau pour préparations injectables</w:t>
      </w:r>
    </w:p>
    <w:p>
      <w:pPr>
        <w:spacing w:line="240" w:lineRule="auto"/>
        <w:rPr>
          <w:rFonts w:asciiTheme="majorBidi" w:hAnsiTheme="majorBidi" w:cstheme="majorBidi"/>
          <w:szCs w:val="22"/>
          <w:lang w:val="fr-FR"/>
        </w:rPr>
      </w:pPr>
    </w:p>
    <w:p>
      <w:pPr>
        <w:spacing w:line="240" w:lineRule="auto"/>
        <w:ind w:left="567" w:hanging="567"/>
        <w:rPr>
          <w:rFonts w:asciiTheme="majorBidi" w:hAnsiTheme="majorBidi" w:cstheme="majorBidi"/>
          <w:b/>
          <w:szCs w:val="22"/>
          <w:lang w:val="fr-FR"/>
        </w:rPr>
      </w:pPr>
      <w:r>
        <w:rPr>
          <w:b/>
          <w:bCs/>
          <w:szCs w:val="22"/>
          <w:lang w:val="fr-FR"/>
        </w:rPr>
        <w:t>6.2</w:t>
      </w:r>
      <w:r>
        <w:rPr>
          <w:b/>
          <w:bCs/>
          <w:szCs w:val="22"/>
          <w:lang w:val="fr-FR"/>
        </w:rPr>
        <w:tab/>
        <w:t>Incompatibilités</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r>
        <w:rPr>
          <w:szCs w:val="22"/>
          <w:lang w:val="fr-FR"/>
        </w:rPr>
        <w:t xml:space="preserve">En l’absence d’études de compatibilité, ce médicament ne doit pas être mélangé avec d’autres médicaments. </w:t>
      </w:r>
    </w:p>
    <w:p>
      <w:pPr>
        <w:spacing w:line="240" w:lineRule="auto"/>
        <w:rPr>
          <w:rFonts w:asciiTheme="majorBidi" w:hAnsiTheme="majorBidi" w:cstheme="majorBidi"/>
          <w:szCs w:val="22"/>
          <w:lang w:val="fr-FR"/>
        </w:rPr>
      </w:pPr>
    </w:p>
    <w:p>
      <w:pPr>
        <w:spacing w:line="240" w:lineRule="auto"/>
        <w:ind w:left="567" w:hanging="567"/>
        <w:rPr>
          <w:rFonts w:asciiTheme="majorBidi" w:hAnsiTheme="majorBidi" w:cstheme="majorBidi"/>
          <w:b/>
          <w:szCs w:val="22"/>
          <w:lang w:val="fr-FR"/>
        </w:rPr>
      </w:pPr>
      <w:r>
        <w:rPr>
          <w:b/>
          <w:bCs/>
          <w:szCs w:val="22"/>
          <w:lang w:val="fr-FR"/>
        </w:rPr>
        <w:t>6.3</w:t>
      </w:r>
      <w:r>
        <w:rPr>
          <w:b/>
          <w:bCs/>
          <w:szCs w:val="22"/>
          <w:lang w:val="fr-FR"/>
        </w:rPr>
        <w:tab/>
      </w:r>
      <w:bookmarkStart w:id="99" w:name="_Hlk54624494"/>
      <w:r>
        <w:rPr>
          <w:b/>
          <w:bCs/>
          <w:szCs w:val="22"/>
          <w:lang w:val="fr-FR"/>
        </w:rPr>
        <w:t>Durée de conservation</w:t>
      </w:r>
      <w:bookmarkEnd w:id="99"/>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u w:val="single"/>
          <w:lang w:val="fr-FR"/>
        </w:rPr>
      </w:pPr>
      <w:bookmarkStart w:id="100" w:name="_Hlk27060476"/>
      <w:r>
        <w:rPr>
          <w:szCs w:val="22"/>
          <w:u w:val="single"/>
          <w:lang w:val="fr-FR"/>
        </w:rPr>
        <w:t>Flacon</w:t>
      </w:r>
      <w:bookmarkEnd w:id="100"/>
      <w:r>
        <w:rPr>
          <w:szCs w:val="22"/>
          <w:u w:val="single"/>
          <w:lang w:val="fr-FR"/>
        </w:rPr>
        <w:t xml:space="preserve"> congelé non ouvert</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r>
        <w:rPr>
          <w:szCs w:val="22"/>
          <w:lang w:val="fr-FR"/>
        </w:rPr>
        <w:t>5 ans</w:t>
      </w:r>
    </w:p>
    <w:p>
      <w:pPr>
        <w:pStyle w:val="Default"/>
        <w:rPr>
          <w:rFonts w:asciiTheme="majorBidi" w:hAnsiTheme="majorBidi" w:cstheme="majorBidi"/>
          <w:sz w:val="22"/>
          <w:szCs w:val="22"/>
        </w:rPr>
      </w:pPr>
    </w:p>
    <w:p>
      <w:pPr>
        <w:pStyle w:val="Default"/>
        <w:rPr>
          <w:rFonts w:asciiTheme="majorBidi" w:hAnsiTheme="majorBidi" w:cstheme="majorBidi"/>
          <w:sz w:val="22"/>
          <w:szCs w:val="22"/>
          <w:u w:val="single"/>
        </w:rPr>
      </w:pPr>
      <w:r>
        <w:rPr>
          <w:rFonts w:eastAsia="Times New Roman"/>
          <w:sz w:val="22"/>
          <w:szCs w:val="22"/>
          <w:u w:val="single"/>
        </w:rPr>
        <w:t>Après décongélation et ouverture</w:t>
      </w:r>
    </w:p>
    <w:p>
      <w:pPr>
        <w:pStyle w:val="Default"/>
        <w:rPr>
          <w:rFonts w:asciiTheme="majorBidi" w:hAnsiTheme="majorBidi" w:cstheme="majorBidi"/>
          <w:sz w:val="22"/>
          <w:szCs w:val="22"/>
        </w:rPr>
      </w:pPr>
    </w:p>
    <w:p>
      <w:pPr>
        <w:pStyle w:val="Default"/>
        <w:rPr>
          <w:rFonts w:asciiTheme="majorBidi" w:hAnsiTheme="majorBidi" w:cstheme="majorBidi"/>
          <w:sz w:val="22"/>
          <w:szCs w:val="22"/>
        </w:rPr>
      </w:pPr>
      <w:r>
        <w:rPr>
          <w:rFonts w:eastAsia="Times New Roman"/>
          <w:sz w:val="22"/>
          <w:szCs w:val="22"/>
        </w:rPr>
        <w:t xml:space="preserve">Une fois décongelé, </w:t>
      </w:r>
      <w:bookmarkStart w:id="101" w:name="_Hlk43828372"/>
      <w:r>
        <w:rPr>
          <w:rFonts w:eastAsia="Times New Roman"/>
          <w:sz w:val="22"/>
          <w:szCs w:val="22"/>
        </w:rPr>
        <w:t>le médicament ne doit pas être recongelé.</w:t>
      </w:r>
      <w:bookmarkEnd w:id="101"/>
    </w:p>
    <w:p>
      <w:pPr>
        <w:pStyle w:val="Default"/>
        <w:rPr>
          <w:rFonts w:asciiTheme="majorBidi" w:hAnsiTheme="majorBidi" w:cstheme="majorBidi"/>
          <w:sz w:val="22"/>
          <w:szCs w:val="22"/>
        </w:rPr>
      </w:pPr>
      <w:r>
        <w:rPr>
          <w:rFonts w:eastAsia="Times New Roman"/>
          <w:sz w:val="22"/>
          <w:szCs w:val="22"/>
        </w:rPr>
        <w:t>La seringue remplie préparée dans des conditions aseptiques permettant l’administration chirurgicale doit être utilisée immédiatement ; si elle n’est pas utilisée immédiatement, elle peut être conservée à température ambiante (inférieure à 25° C) et utilisée dans les 6 heures suivant le début de la décongélation du produit.</w:t>
      </w:r>
    </w:p>
    <w:p>
      <w:pPr>
        <w:spacing w:line="240" w:lineRule="auto"/>
        <w:rPr>
          <w:rFonts w:asciiTheme="majorBidi" w:hAnsiTheme="majorBidi" w:cstheme="majorBidi"/>
          <w:szCs w:val="22"/>
          <w:lang w:val="fr-FR"/>
        </w:rPr>
      </w:pPr>
    </w:p>
    <w:p>
      <w:pPr>
        <w:keepNext/>
        <w:spacing w:line="240" w:lineRule="auto"/>
        <w:ind w:left="567" w:hanging="567"/>
        <w:rPr>
          <w:rFonts w:asciiTheme="majorBidi" w:hAnsiTheme="majorBidi" w:cstheme="majorBidi"/>
          <w:b/>
          <w:szCs w:val="22"/>
          <w:lang w:val="fr-FR"/>
        </w:rPr>
      </w:pPr>
      <w:r>
        <w:rPr>
          <w:b/>
          <w:bCs/>
          <w:szCs w:val="22"/>
          <w:lang w:val="fr-FR"/>
        </w:rPr>
        <w:t>6.4</w:t>
      </w:r>
      <w:r>
        <w:rPr>
          <w:b/>
          <w:bCs/>
          <w:szCs w:val="22"/>
          <w:lang w:val="fr-FR"/>
        </w:rPr>
        <w:tab/>
        <w:t>Précautions particulières de conservation</w:t>
      </w:r>
    </w:p>
    <w:p>
      <w:pPr>
        <w:pStyle w:val="Default"/>
        <w:keepNext/>
        <w:keepLines/>
        <w:rPr>
          <w:rFonts w:asciiTheme="majorBidi" w:hAnsiTheme="majorBidi" w:cstheme="majorBidi"/>
          <w:sz w:val="22"/>
          <w:szCs w:val="22"/>
        </w:rPr>
      </w:pPr>
    </w:p>
    <w:p>
      <w:pPr>
        <w:pStyle w:val="Default"/>
        <w:keepNext/>
        <w:keepLines/>
        <w:rPr>
          <w:rFonts w:asciiTheme="majorBidi" w:hAnsiTheme="majorBidi" w:cstheme="majorBidi"/>
          <w:sz w:val="22"/>
          <w:szCs w:val="22"/>
        </w:rPr>
      </w:pPr>
      <w:r>
        <w:rPr>
          <w:rFonts w:eastAsia="Times New Roman"/>
          <w:sz w:val="22"/>
          <w:szCs w:val="22"/>
        </w:rPr>
        <w:t>À conserver et transporter congelé à ≤</w:t>
      </w:r>
      <w:r>
        <w:rPr>
          <w:rFonts w:eastAsia="Times New Roman"/>
          <w:sz w:val="22"/>
          <w:szCs w:val="22"/>
        </w:rPr>
        <w:noBreakHyphen/>
        <w:t>65 </w:t>
      </w:r>
      <w:r>
        <w:rPr>
          <w:szCs w:val="22"/>
        </w:rPr>
        <w:t>°</w:t>
      </w:r>
      <w:r>
        <w:rPr>
          <w:rFonts w:eastAsia="Times New Roman"/>
          <w:sz w:val="22"/>
          <w:szCs w:val="22"/>
        </w:rPr>
        <w:t xml:space="preserve">C. </w:t>
      </w:r>
    </w:p>
    <w:p>
      <w:pPr>
        <w:pStyle w:val="Default"/>
        <w:keepNext/>
        <w:keepLines/>
        <w:rPr>
          <w:rFonts w:asciiTheme="majorBidi" w:hAnsiTheme="majorBidi" w:cstheme="majorBidi"/>
          <w:sz w:val="22"/>
          <w:szCs w:val="22"/>
        </w:rPr>
      </w:pPr>
      <w:bookmarkStart w:id="102" w:name="_Hlk41322145"/>
      <w:r>
        <w:rPr>
          <w:rFonts w:eastAsia="Times New Roman"/>
          <w:sz w:val="22"/>
          <w:szCs w:val="22"/>
        </w:rPr>
        <w:t>Conserver le flacon dans l’emballage extérieur.</w:t>
      </w:r>
    </w:p>
    <w:bookmarkEnd w:id="102"/>
    <w:p>
      <w:pPr>
        <w:pStyle w:val="Default"/>
        <w:keepNext/>
        <w:keepLines/>
        <w:rPr>
          <w:rFonts w:asciiTheme="majorBidi" w:hAnsiTheme="majorBidi" w:cstheme="majorBidi"/>
          <w:sz w:val="22"/>
          <w:szCs w:val="22"/>
        </w:rPr>
      </w:pPr>
      <w:r>
        <w:rPr>
          <w:rFonts w:eastAsia="Times New Roman"/>
          <w:sz w:val="22"/>
          <w:szCs w:val="22"/>
        </w:rPr>
        <w:t>Pour les conditions de conservation après décongélation et l’ouverture du médicament, voir rubrique 6.3.</w:t>
      </w:r>
    </w:p>
    <w:p>
      <w:pPr>
        <w:pStyle w:val="Default"/>
        <w:keepNext/>
        <w:keepLines/>
        <w:rPr>
          <w:rFonts w:asciiTheme="majorBidi" w:hAnsiTheme="majorBidi" w:cstheme="majorBidi"/>
          <w:sz w:val="22"/>
          <w:szCs w:val="22"/>
        </w:rPr>
      </w:pPr>
    </w:p>
    <w:p>
      <w:pPr>
        <w:keepNext/>
        <w:spacing w:line="240" w:lineRule="auto"/>
        <w:ind w:left="567" w:hanging="567"/>
        <w:rPr>
          <w:rFonts w:asciiTheme="majorBidi" w:hAnsiTheme="majorBidi" w:cstheme="majorBidi"/>
          <w:b/>
          <w:szCs w:val="22"/>
          <w:lang w:val="fr-FR"/>
        </w:rPr>
      </w:pPr>
      <w:r>
        <w:rPr>
          <w:b/>
          <w:bCs/>
          <w:szCs w:val="22"/>
          <w:lang w:val="fr-FR"/>
        </w:rPr>
        <w:t>6.5</w:t>
      </w:r>
      <w:r>
        <w:rPr>
          <w:b/>
          <w:bCs/>
          <w:szCs w:val="22"/>
          <w:lang w:val="fr-FR"/>
        </w:rPr>
        <w:tab/>
        <w:t>Nature et contenu de l’emballage extérieur</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r>
        <w:rPr>
          <w:szCs w:val="22"/>
          <w:lang w:val="fr-FR"/>
        </w:rPr>
        <w:t>Flacon en verre borosilicaté de type I, avec bouchon en chlorobutyle siliconé et revêtement scellé avec une capsule en aluminium/plastique.</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r>
        <w:rPr>
          <w:szCs w:val="22"/>
          <w:lang w:val="fr-FR"/>
        </w:rPr>
        <w:t>Conditionnement de 1 flacon.</w:t>
      </w:r>
    </w:p>
    <w:p>
      <w:pPr>
        <w:spacing w:line="240" w:lineRule="auto"/>
        <w:rPr>
          <w:rFonts w:asciiTheme="majorBidi" w:hAnsiTheme="majorBidi" w:cstheme="majorBidi"/>
          <w:szCs w:val="22"/>
          <w:lang w:val="fr-FR"/>
        </w:rPr>
      </w:pPr>
    </w:p>
    <w:p>
      <w:pPr>
        <w:keepNext/>
        <w:spacing w:line="240" w:lineRule="auto"/>
        <w:ind w:left="567" w:hanging="567"/>
        <w:rPr>
          <w:rFonts w:asciiTheme="majorBidi" w:hAnsiTheme="majorBidi" w:cstheme="majorBidi"/>
          <w:b/>
          <w:szCs w:val="22"/>
          <w:lang w:val="fr-FR"/>
        </w:rPr>
      </w:pPr>
      <w:bookmarkStart w:id="103" w:name="_Hlk54625283"/>
      <w:bookmarkStart w:id="104" w:name="OLE_LINK1"/>
      <w:r>
        <w:rPr>
          <w:b/>
          <w:bCs/>
          <w:szCs w:val="22"/>
          <w:lang w:val="fr-FR"/>
        </w:rPr>
        <w:t>6.6</w:t>
      </w:r>
      <w:r>
        <w:rPr>
          <w:b/>
          <w:bCs/>
          <w:szCs w:val="22"/>
          <w:lang w:val="fr-FR"/>
        </w:rPr>
        <w:tab/>
        <w:t>Précautions particulières d’élimination et manipulation</w:t>
      </w:r>
    </w:p>
    <w:bookmarkEnd w:id="103"/>
    <w:p>
      <w:pPr>
        <w:pStyle w:val="ListParagraph"/>
        <w:spacing w:before="0" w:after="0" w:line="240" w:lineRule="auto"/>
        <w:ind w:left="0"/>
        <w:rPr>
          <w:rFonts w:asciiTheme="majorBidi" w:hAnsiTheme="majorBidi" w:cstheme="majorBidi"/>
          <w:iCs/>
          <w:sz w:val="22"/>
          <w:szCs w:val="22"/>
          <w:lang w:val="fr-FR"/>
        </w:rPr>
      </w:pPr>
    </w:p>
    <w:p>
      <w:pPr>
        <w:pStyle w:val="Default"/>
        <w:rPr>
          <w:rFonts w:asciiTheme="majorBidi" w:hAnsiTheme="majorBidi" w:cstheme="majorBidi"/>
          <w:sz w:val="22"/>
          <w:szCs w:val="22"/>
        </w:rPr>
      </w:pPr>
      <w:r>
        <w:rPr>
          <w:rFonts w:eastAsia="Times New Roman"/>
          <w:sz w:val="22"/>
          <w:szCs w:val="22"/>
        </w:rPr>
        <w:t>Chaque flacon est à usage unique. Ce médicament ne doit être perfusé qu’avec la canule ventriculaire SmartFlow.</w:t>
      </w:r>
    </w:p>
    <w:p>
      <w:pPr>
        <w:pStyle w:val="Default"/>
        <w:rPr>
          <w:rFonts w:asciiTheme="majorBidi" w:hAnsiTheme="majorBidi" w:cstheme="majorBidi"/>
          <w:sz w:val="22"/>
          <w:szCs w:val="22"/>
        </w:rPr>
      </w:pPr>
    </w:p>
    <w:p>
      <w:pPr>
        <w:adjustRightInd w:val="0"/>
        <w:rPr>
          <w:szCs w:val="22"/>
          <w:u w:val="single"/>
          <w:lang w:val="fr-FR"/>
        </w:rPr>
      </w:pPr>
      <w:r>
        <w:rPr>
          <w:szCs w:val="22"/>
          <w:u w:val="single"/>
          <w:lang w:val="fr-FR"/>
        </w:rPr>
        <w:t>Précautions à prendre avant la manipulation ou l’administration du médicament</w:t>
      </w:r>
    </w:p>
    <w:p>
      <w:pPr>
        <w:adjustRightInd w:val="0"/>
        <w:rPr>
          <w:rFonts w:asciiTheme="majorBidi" w:hAnsiTheme="majorBidi" w:cstheme="majorBidi"/>
          <w:szCs w:val="22"/>
          <w:u w:val="single"/>
          <w:lang w:val="fr-FR"/>
        </w:rPr>
      </w:pPr>
    </w:p>
    <w:p>
      <w:pPr>
        <w:pStyle w:val="Default"/>
        <w:rPr>
          <w:rFonts w:asciiTheme="majorBidi" w:hAnsiTheme="majorBidi" w:cstheme="majorBidi"/>
          <w:sz w:val="22"/>
          <w:szCs w:val="22"/>
        </w:rPr>
      </w:pPr>
      <w:r>
        <w:rPr>
          <w:rFonts w:eastAsia="Times New Roman"/>
          <w:sz w:val="22"/>
          <w:szCs w:val="22"/>
        </w:rPr>
        <w:t xml:space="preserve">Ce médicament contient un virus génétiquement modifié. Durant la préparation, l’administration et l’élimination, un équipement de protection individuelle (comprenant une blouse de laboratoire, des lunettes de sécurité, un masque et des gants) doit être porté pendant la manipulation de l’éladocagène exuparvovec et du matériel ayant été en contact avec la solution (déchets solides et liquides). </w:t>
      </w:r>
    </w:p>
    <w:p>
      <w:pPr>
        <w:pStyle w:val="ListParagraph"/>
        <w:spacing w:before="0" w:after="0" w:line="240" w:lineRule="auto"/>
        <w:ind w:left="0"/>
        <w:rPr>
          <w:rFonts w:asciiTheme="majorBidi" w:hAnsiTheme="majorBidi" w:cstheme="majorBidi"/>
          <w:sz w:val="22"/>
          <w:szCs w:val="22"/>
          <w:lang w:val="fr-FR"/>
        </w:rPr>
      </w:pPr>
    </w:p>
    <w:p>
      <w:pPr>
        <w:keepNext/>
        <w:adjustRightInd w:val="0"/>
        <w:rPr>
          <w:szCs w:val="22"/>
          <w:u w:val="single"/>
          <w:lang w:val="fr-FR"/>
        </w:rPr>
      </w:pPr>
      <w:r>
        <w:rPr>
          <w:szCs w:val="22"/>
          <w:u w:val="single"/>
          <w:lang w:val="fr-FR"/>
        </w:rPr>
        <w:t>Décongélation à la pharmacie de l’hôpital</w:t>
      </w:r>
    </w:p>
    <w:p>
      <w:pPr>
        <w:keepNext/>
        <w:adjustRightInd w:val="0"/>
        <w:rPr>
          <w:rFonts w:asciiTheme="majorBidi" w:hAnsiTheme="majorBidi" w:cstheme="majorBidi"/>
          <w:szCs w:val="22"/>
          <w:u w:val="single"/>
          <w:lang w:val="fr-FR"/>
        </w:rPr>
      </w:pPr>
    </w:p>
    <w:p>
      <w:pPr>
        <w:pStyle w:val="Default"/>
        <w:keepNext/>
        <w:numPr>
          <w:ilvl w:val="0"/>
          <w:numId w:val="6"/>
        </w:numPr>
        <w:ind w:left="567" w:hanging="590"/>
        <w:rPr>
          <w:rFonts w:asciiTheme="majorBidi" w:hAnsiTheme="majorBidi" w:cstheme="majorBidi"/>
          <w:sz w:val="22"/>
          <w:szCs w:val="22"/>
        </w:rPr>
      </w:pPr>
      <w:r>
        <w:rPr>
          <w:rFonts w:eastAsia="Times New Roman"/>
          <w:sz w:val="22"/>
          <w:szCs w:val="22"/>
        </w:rPr>
        <w:t>Upstaza est livré à la pharmacie congelé et doit être conservé dans l’emballage extérieur à ≤</w:t>
      </w:r>
      <w:r>
        <w:rPr>
          <w:rFonts w:eastAsia="Times New Roman"/>
          <w:sz w:val="22"/>
          <w:szCs w:val="22"/>
        </w:rPr>
        <w:noBreakHyphen/>
        <w:t>65 </w:t>
      </w:r>
      <w:r>
        <w:rPr>
          <w:szCs w:val="22"/>
        </w:rPr>
        <w:t>°</w:t>
      </w:r>
      <w:r>
        <w:rPr>
          <w:rFonts w:eastAsia="Times New Roman"/>
          <w:sz w:val="22"/>
          <w:szCs w:val="22"/>
        </w:rPr>
        <w:t xml:space="preserve">C jusqu’à être prêt à l’emploi. </w:t>
      </w:r>
    </w:p>
    <w:p>
      <w:pPr>
        <w:pStyle w:val="Default"/>
        <w:numPr>
          <w:ilvl w:val="0"/>
          <w:numId w:val="6"/>
        </w:numPr>
        <w:ind w:left="567" w:hanging="590"/>
        <w:rPr>
          <w:rFonts w:asciiTheme="majorBidi" w:hAnsiTheme="majorBidi" w:cstheme="majorBidi"/>
          <w:sz w:val="22"/>
          <w:szCs w:val="22"/>
        </w:rPr>
      </w:pPr>
      <w:r>
        <w:rPr>
          <w:rFonts w:eastAsia="Times New Roman"/>
          <w:sz w:val="22"/>
          <w:szCs w:val="22"/>
        </w:rPr>
        <w:t xml:space="preserve">Upstaza doit être manipulé de manière aseptique, dans des conditions stériles. </w:t>
      </w:r>
    </w:p>
    <w:p>
      <w:pPr>
        <w:pStyle w:val="Default"/>
        <w:numPr>
          <w:ilvl w:val="0"/>
          <w:numId w:val="6"/>
        </w:numPr>
        <w:ind w:left="567" w:hanging="590"/>
        <w:rPr>
          <w:rFonts w:asciiTheme="majorBidi" w:hAnsiTheme="majorBidi" w:cstheme="majorBidi"/>
          <w:sz w:val="22"/>
          <w:szCs w:val="22"/>
        </w:rPr>
      </w:pPr>
      <w:r>
        <w:rPr>
          <w:rFonts w:eastAsia="Times New Roman"/>
          <w:sz w:val="22"/>
          <w:szCs w:val="22"/>
        </w:rPr>
        <w:t xml:space="preserve">Laisser décongeler le flacon congelé d’Upstaza en position verticale à température ambiante jusqu’à ce que le contenu soit complètement décongelé. Retourner délicatement le flacon environ 3 fois. Ne PAS secouer. </w:t>
      </w:r>
    </w:p>
    <w:p>
      <w:pPr>
        <w:pStyle w:val="Default"/>
        <w:numPr>
          <w:ilvl w:val="0"/>
          <w:numId w:val="6"/>
        </w:numPr>
        <w:ind w:left="567" w:hanging="590"/>
        <w:rPr>
          <w:rFonts w:asciiTheme="majorBidi" w:hAnsiTheme="majorBidi" w:cstheme="majorBidi"/>
          <w:sz w:val="22"/>
          <w:szCs w:val="22"/>
        </w:rPr>
      </w:pPr>
      <w:r>
        <w:rPr>
          <w:rFonts w:eastAsia="Times New Roman"/>
          <w:sz w:val="22"/>
          <w:szCs w:val="22"/>
        </w:rPr>
        <w:t xml:space="preserve">Inspecter Upstaza une fois le mélange effectué. En présence de particules, d’un trouble ou d’une coloration anormale, ne pas utiliser le produit. </w:t>
      </w:r>
    </w:p>
    <w:p>
      <w:pPr>
        <w:pStyle w:val="ListParagraph"/>
        <w:spacing w:before="0" w:after="0" w:line="240" w:lineRule="auto"/>
        <w:ind w:left="567" w:hanging="590"/>
        <w:rPr>
          <w:rFonts w:asciiTheme="majorBidi" w:hAnsiTheme="majorBidi" w:cstheme="majorBidi"/>
          <w:sz w:val="22"/>
          <w:szCs w:val="22"/>
          <w:lang w:val="fr-FR"/>
        </w:rPr>
      </w:pPr>
    </w:p>
    <w:p>
      <w:pPr>
        <w:adjustRightInd w:val="0"/>
        <w:rPr>
          <w:szCs w:val="22"/>
          <w:u w:val="single"/>
          <w:lang w:val="fr-FR"/>
        </w:rPr>
      </w:pPr>
      <w:r>
        <w:rPr>
          <w:szCs w:val="22"/>
          <w:u w:val="single"/>
          <w:lang w:val="fr-FR"/>
        </w:rPr>
        <w:t>Préparation avant l’administration</w:t>
      </w:r>
    </w:p>
    <w:p>
      <w:pPr>
        <w:adjustRightInd w:val="0"/>
        <w:rPr>
          <w:rFonts w:asciiTheme="majorBidi" w:hAnsiTheme="majorBidi" w:cstheme="majorBidi"/>
          <w:szCs w:val="22"/>
          <w:u w:val="single"/>
          <w:lang w:val="fr-FR"/>
        </w:rPr>
      </w:pPr>
    </w:p>
    <w:p>
      <w:pPr>
        <w:numPr>
          <w:ilvl w:val="0"/>
          <w:numId w:val="6"/>
        </w:numPr>
        <w:tabs>
          <w:tab w:val="clear" w:pos="567"/>
          <w:tab w:val="left" w:pos="709"/>
        </w:tabs>
        <w:autoSpaceDE w:val="0"/>
        <w:autoSpaceDN w:val="0"/>
        <w:adjustRightInd w:val="0"/>
        <w:spacing w:after="40" w:line="240" w:lineRule="auto"/>
        <w:ind w:left="567" w:hanging="590"/>
        <w:rPr>
          <w:rFonts w:asciiTheme="majorBidi" w:eastAsia="SimSun" w:hAnsiTheme="majorBidi" w:cstheme="majorBidi"/>
          <w:color w:val="000000"/>
          <w:szCs w:val="22"/>
          <w:lang w:val="fr-FR" w:eastAsia="fr-FR"/>
        </w:rPr>
      </w:pPr>
      <w:r>
        <w:rPr>
          <w:szCs w:val="22"/>
          <w:lang w:val="fr-FR"/>
        </w:rPr>
        <w:t>Transférer le flacon, la seringue, l’aiguille, le capuchon de la seringue, les sacs stériles ou les emballages stériles conformément à la procédure de l’hôpital pour le transfert et l’utilisation de la seringue remplie dans le bloc opératoire prévu, et étiqueter dans l’enceinte de sécurité biologique (Biological Safety Cabinet, BSC). Porter des gants stériles et d’autres équipements de protection individuelle (notamment blouse de laboratoire, lunettes de sécurité et masque) selon la procédure normale pour le travail dans la BSC.</w:t>
      </w:r>
    </w:p>
    <w:p>
      <w:pPr>
        <w:numPr>
          <w:ilvl w:val="0"/>
          <w:numId w:val="6"/>
        </w:numPr>
        <w:tabs>
          <w:tab w:val="clear" w:pos="567"/>
          <w:tab w:val="left" w:pos="709"/>
        </w:tabs>
        <w:autoSpaceDE w:val="0"/>
        <w:autoSpaceDN w:val="0"/>
        <w:adjustRightInd w:val="0"/>
        <w:spacing w:after="40" w:line="240" w:lineRule="auto"/>
        <w:ind w:left="567" w:hanging="590"/>
        <w:rPr>
          <w:rFonts w:asciiTheme="majorBidi" w:eastAsia="SimSun" w:hAnsiTheme="majorBidi" w:cstheme="majorBidi"/>
          <w:color w:val="000000"/>
          <w:szCs w:val="22"/>
          <w:lang w:val="fr-FR" w:eastAsia="fr-FR"/>
        </w:rPr>
      </w:pPr>
      <w:r>
        <w:rPr>
          <w:szCs w:val="22"/>
          <w:lang w:val="fr-FR"/>
        </w:rPr>
        <w:t xml:space="preserve">Ouvrir la seringue de 1 mL ou 5 mL [seringues en polypropylène de 1 mL ou 5 mL avec piston en élastomère sans latex, lubrifié avec de l’huile de silicone de qualité médicale]. Étiqueter la seringue en tant que seringue contenant le produit conformément à la procédure pharmaceutique et aux réglementations locales. </w:t>
      </w:r>
    </w:p>
    <w:p>
      <w:pPr>
        <w:numPr>
          <w:ilvl w:val="0"/>
          <w:numId w:val="6"/>
        </w:numPr>
        <w:tabs>
          <w:tab w:val="clear" w:pos="567"/>
          <w:tab w:val="left" w:pos="709"/>
        </w:tabs>
        <w:autoSpaceDE w:val="0"/>
        <w:autoSpaceDN w:val="0"/>
        <w:adjustRightInd w:val="0"/>
        <w:spacing w:after="40" w:line="240" w:lineRule="auto"/>
        <w:ind w:left="567" w:hanging="590"/>
        <w:rPr>
          <w:rFonts w:asciiTheme="majorBidi" w:eastAsia="SimSun" w:hAnsiTheme="majorBidi" w:cstheme="majorBidi"/>
          <w:color w:val="000000"/>
          <w:szCs w:val="22"/>
          <w:lang w:val="fr-FR" w:eastAsia="fr-FR"/>
        </w:rPr>
      </w:pPr>
      <w:r>
        <w:rPr>
          <w:szCs w:val="22"/>
          <w:lang w:val="fr-FR"/>
        </w:rPr>
        <w:t>Connecter l’aiguille-filtre 18 ou 19 gauges [aiguilles 18 ou 19 gauges, 40 mm, en acier inoxydable, 5 µm] à la seringue.</w:t>
      </w:r>
    </w:p>
    <w:p>
      <w:pPr>
        <w:numPr>
          <w:ilvl w:val="0"/>
          <w:numId w:val="6"/>
        </w:numPr>
        <w:tabs>
          <w:tab w:val="clear" w:pos="567"/>
          <w:tab w:val="left" w:pos="709"/>
        </w:tabs>
        <w:autoSpaceDE w:val="0"/>
        <w:autoSpaceDN w:val="0"/>
        <w:adjustRightInd w:val="0"/>
        <w:spacing w:after="40" w:line="240" w:lineRule="auto"/>
        <w:ind w:left="567" w:hanging="590"/>
        <w:rPr>
          <w:rFonts w:asciiTheme="majorBidi" w:eastAsia="SimSun" w:hAnsiTheme="majorBidi" w:cstheme="majorBidi"/>
          <w:color w:val="000000"/>
          <w:szCs w:val="22"/>
          <w:lang w:val="fr-FR" w:eastAsia="fr-FR"/>
        </w:rPr>
      </w:pPr>
      <w:r>
        <w:rPr>
          <w:szCs w:val="22"/>
          <w:lang w:val="fr-FR"/>
        </w:rPr>
        <w:t>Prélever le volume complet du flacon d’Upstaza dans la seringue. Retourner le flacon et la seringue et retirer ou incliner partiellement l’aiguille si nécessaire pour maximiser la récupération du produit.</w:t>
      </w:r>
    </w:p>
    <w:p>
      <w:pPr>
        <w:numPr>
          <w:ilvl w:val="0"/>
          <w:numId w:val="6"/>
        </w:numPr>
        <w:tabs>
          <w:tab w:val="clear" w:pos="567"/>
          <w:tab w:val="left" w:pos="709"/>
        </w:tabs>
        <w:ind w:left="567" w:hanging="590"/>
        <w:rPr>
          <w:rFonts w:asciiTheme="majorBidi" w:eastAsia="SimSun" w:hAnsiTheme="majorBidi" w:cstheme="majorBidi"/>
          <w:color w:val="000000"/>
          <w:szCs w:val="22"/>
          <w:lang w:val="fr-FR" w:eastAsia="fr-FR"/>
        </w:rPr>
      </w:pPr>
      <w:r>
        <w:rPr>
          <w:color w:val="000000"/>
          <w:szCs w:val="22"/>
          <w:lang w:val="fr-FR" w:eastAsia="fr-FR"/>
        </w:rPr>
        <w:t>Aspirer de l’air dans la seringue pour vider l’aiguille du produit. Retirer soigneusement l’aiguille de la seringue de 1 mL ou 5 mL contenant Upstaza. Purger l’air de la seringue jusqu’à ce qu’il n’y ait plus de bulle d’air, puis boucher avec un capuchon de seringue.</w:t>
      </w:r>
    </w:p>
    <w:p>
      <w:pPr>
        <w:pStyle w:val="Default"/>
        <w:numPr>
          <w:ilvl w:val="0"/>
          <w:numId w:val="6"/>
        </w:numPr>
        <w:ind w:left="567" w:hanging="590"/>
        <w:rPr>
          <w:rFonts w:asciiTheme="majorBidi" w:hAnsiTheme="majorBidi" w:cstheme="majorBidi"/>
          <w:sz w:val="22"/>
          <w:szCs w:val="22"/>
        </w:rPr>
      </w:pPr>
      <w:r>
        <w:rPr>
          <w:rFonts w:eastAsia="Times New Roman"/>
          <w:sz w:val="22"/>
          <w:szCs w:val="22"/>
        </w:rPr>
        <w:t xml:space="preserve">Envelopper la seringue dans un sac en plastique stérile (ou plusieurs sacs selon la procédure hospitalière standard), puis la placer dans un récipient secondaire approprié (par exemple une glacière en plastique dur) pour la livrer au bloc opératoire à température ambiante. L’utilisation de la seringue (c.-à-d. la connexion de la seringue au pousse-seringue et le démarrage de l’amorçage de la canule) doit commencer dans les 6 heures suivant le début de la décongélation du produit. </w:t>
      </w:r>
    </w:p>
    <w:p>
      <w:pPr>
        <w:pStyle w:val="Default"/>
        <w:tabs>
          <w:tab w:val="left" w:pos="1935"/>
        </w:tabs>
        <w:rPr>
          <w:rFonts w:asciiTheme="majorBidi" w:hAnsiTheme="majorBidi" w:cstheme="majorBidi"/>
          <w:sz w:val="22"/>
          <w:szCs w:val="22"/>
        </w:rPr>
      </w:pPr>
    </w:p>
    <w:p>
      <w:pPr>
        <w:keepNext/>
        <w:adjustRightInd w:val="0"/>
        <w:rPr>
          <w:szCs w:val="22"/>
          <w:u w:val="single"/>
          <w:lang w:val="fr-FR"/>
        </w:rPr>
      </w:pPr>
      <w:r>
        <w:rPr>
          <w:szCs w:val="22"/>
          <w:u w:val="single"/>
          <w:lang w:val="fr-FR"/>
        </w:rPr>
        <w:t>Administration au bloc opératoire</w:t>
      </w:r>
    </w:p>
    <w:p>
      <w:pPr>
        <w:keepNext/>
        <w:adjustRightInd w:val="0"/>
        <w:rPr>
          <w:rFonts w:asciiTheme="majorBidi" w:hAnsiTheme="majorBidi" w:cstheme="majorBidi"/>
          <w:szCs w:val="22"/>
          <w:u w:val="single"/>
          <w:lang w:val="fr-FR"/>
        </w:rPr>
      </w:pPr>
    </w:p>
    <w:p>
      <w:pPr>
        <w:pStyle w:val="Default"/>
        <w:numPr>
          <w:ilvl w:val="0"/>
          <w:numId w:val="6"/>
        </w:numPr>
        <w:ind w:left="567" w:hanging="590"/>
        <w:rPr>
          <w:rFonts w:asciiTheme="majorBidi" w:hAnsiTheme="majorBidi" w:cstheme="majorBidi"/>
          <w:sz w:val="22"/>
          <w:szCs w:val="22"/>
        </w:rPr>
      </w:pPr>
      <w:r>
        <w:rPr>
          <w:rFonts w:eastAsia="Times New Roman"/>
          <w:sz w:val="22"/>
          <w:szCs w:val="22"/>
        </w:rPr>
        <w:t xml:space="preserve">Raccorder fermement la seringue contenant Upstaza à la canule ventriculaire SmartFlow. </w:t>
      </w:r>
    </w:p>
    <w:p>
      <w:pPr>
        <w:pStyle w:val="Default"/>
        <w:numPr>
          <w:ilvl w:val="0"/>
          <w:numId w:val="6"/>
        </w:numPr>
        <w:ind w:left="567" w:hanging="590"/>
        <w:rPr>
          <w:rFonts w:asciiTheme="majorBidi" w:hAnsiTheme="majorBidi" w:cstheme="majorBidi"/>
          <w:sz w:val="22"/>
          <w:szCs w:val="22"/>
        </w:rPr>
      </w:pPr>
      <w:r>
        <w:rPr>
          <w:rFonts w:eastAsia="Times New Roman"/>
          <w:sz w:val="22"/>
          <w:szCs w:val="22"/>
        </w:rPr>
        <w:t>Installer la seringue d’Upstaza dans une pompe à perfusion de seringue compatible avec la seringue de 1 mL ou 5 mL. Pousser la seringue d’Upstaza avec la pompe à perfusion à un débit de 0,003 mL/min jusqu’à ce que la première goutte d’Upstaza soit visible à l’extrémité de l’aiguille. Arrêter et attendre jusqu’à ce que la perfusion soit prête à être réalisée.</w:t>
      </w:r>
    </w:p>
    <w:p>
      <w:pPr>
        <w:pStyle w:val="Default"/>
        <w:tabs>
          <w:tab w:val="left" w:pos="1935"/>
        </w:tabs>
        <w:rPr>
          <w:rFonts w:asciiTheme="majorBidi" w:hAnsiTheme="majorBidi" w:cstheme="majorBidi"/>
          <w:sz w:val="22"/>
          <w:szCs w:val="22"/>
        </w:rPr>
      </w:pPr>
    </w:p>
    <w:p>
      <w:pPr>
        <w:pStyle w:val="ListParagraph"/>
        <w:keepNext/>
        <w:widowControl w:val="0"/>
        <w:autoSpaceDE w:val="0"/>
        <w:autoSpaceDN w:val="0"/>
        <w:spacing w:before="0" w:after="0" w:line="240" w:lineRule="auto"/>
        <w:ind w:left="-23" w:right="-45"/>
        <w:rPr>
          <w:rFonts w:eastAsia="Times New Roman"/>
          <w:sz w:val="22"/>
          <w:szCs w:val="22"/>
          <w:u w:val="single"/>
          <w:lang w:val="fr-FR" w:eastAsia="en-GB"/>
        </w:rPr>
      </w:pPr>
      <w:r>
        <w:rPr>
          <w:rFonts w:eastAsia="Times New Roman"/>
          <w:sz w:val="22"/>
          <w:szCs w:val="22"/>
          <w:u w:val="single"/>
          <w:lang w:val="fr-FR" w:eastAsia="en-GB"/>
        </w:rPr>
        <w:t>Précautions à prendre pour l’élimination du médicament ou l’exposition accidentelle au médicament</w:t>
      </w:r>
    </w:p>
    <w:p>
      <w:pPr>
        <w:pStyle w:val="ListParagraph"/>
        <w:keepNext/>
        <w:widowControl w:val="0"/>
        <w:autoSpaceDE w:val="0"/>
        <w:autoSpaceDN w:val="0"/>
        <w:spacing w:before="0" w:after="0" w:line="240" w:lineRule="auto"/>
        <w:ind w:left="-23" w:right="-45"/>
        <w:rPr>
          <w:rFonts w:asciiTheme="majorBidi" w:hAnsiTheme="majorBidi" w:cstheme="majorBidi"/>
          <w:sz w:val="22"/>
          <w:szCs w:val="22"/>
          <w:u w:val="single"/>
          <w:lang w:val="fr-FR"/>
        </w:rPr>
      </w:pPr>
    </w:p>
    <w:p>
      <w:pPr>
        <w:pStyle w:val="Default"/>
        <w:numPr>
          <w:ilvl w:val="0"/>
          <w:numId w:val="6"/>
        </w:numPr>
        <w:ind w:left="567" w:hanging="590"/>
        <w:rPr>
          <w:rFonts w:asciiTheme="majorBidi" w:hAnsiTheme="majorBidi" w:cstheme="majorBidi"/>
          <w:sz w:val="22"/>
          <w:szCs w:val="22"/>
        </w:rPr>
      </w:pPr>
      <w:bookmarkStart w:id="105" w:name="_Hlk28981083"/>
      <w:r>
        <w:rPr>
          <w:rFonts w:eastAsia="Times New Roman"/>
          <w:sz w:val="22"/>
          <w:szCs w:val="22"/>
        </w:rPr>
        <w:t xml:space="preserve">L’exposition accidentelle à l’éladocagène exuparvovec, y compris le contact avec la peau, les yeux et les muqueuses, doit être évitée. </w:t>
      </w:r>
    </w:p>
    <w:p>
      <w:pPr>
        <w:pStyle w:val="ListParagraph"/>
        <w:numPr>
          <w:ilvl w:val="0"/>
          <w:numId w:val="6"/>
        </w:numPr>
        <w:spacing w:before="0" w:after="0" w:line="240" w:lineRule="auto"/>
        <w:ind w:left="567" w:hanging="590"/>
        <w:rPr>
          <w:rFonts w:asciiTheme="majorBidi" w:hAnsiTheme="majorBidi" w:cstheme="majorBidi"/>
          <w:sz w:val="22"/>
          <w:szCs w:val="22"/>
          <w:lang w:val="fr-FR"/>
        </w:rPr>
      </w:pPr>
      <w:r>
        <w:rPr>
          <w:rFonts w:eastAsia="Times New Roman"/>
          <w:sz w:val="22"/>
          <w:szCs w:val="22"/>
          <w:lang w:val="fr-FR"/>
        </w:rPr>
        <w:t xml:space="preserve">En cas d’exposition cutanée, la zone touchée doit être soigneusement nettoyée avec de l’eau et du savon pendant au moins 5 minutes. En cas d’exposition des yeux, la zone affectée doit être soigneusement rincée avec de l’eau, pendant au moins 5 minutes. </w:t>
      </w:r>
    </w:p>
    <w:p>
      <w:pPr>
        <w:pStyle w:val="ListParagraph"/>
        <w:numPr>
          <w:ilvl w:val="0"/>
          <w:numId w:val="6"/>
        </w:numPr>
        <w:spacing w:before="0" w:after="0" w:line="240" w:lineRule="auto"/>
        <w:ind w:left="567" w:hanging="590"/>
        <w:rPr>
          <w:rFonts w:asciiTheme="majorBidi" w:hAnsiTheme="majorBidi" w:cstheme="majorBidi"/>
          <w:sz w:val="22"/>
          <w:szCs w:val="22"/>
          <w:lang w:val="fr-FR"/>
        </w:rPr>
      </w:pPr>
      <w:r>
        <w:rPr>
          <w:rFonts w:eastAsia="Times New Roman"/>
          <w:sz w:val="22"/>
          <w:szCs w:val="22"/>
          <w:lang w:val="fr-FR"/>
        </w:rPr>
        <w:t>En cas de blessure par piqûre d’aiguille, la zone touchée doit être soigneusement nettoyée avec de l’eau et du savon et/ou un désinfectant.</w:t>
      </w:r>
    </w:p>
    <w:p>
      <w:pPr>
        <w:pStyle w:val="Default"/>
        <w:numPr>
          <w:ilvl w:val="0"/>
          <w:numId w:val="6"/>
        </w:numPr>
        <w:ind w:left="567" w:hanging="590"/>
        <w:rPr>
          <w:rFonts w:asciiTheme="majorBidi" w:hAnsiTheme="majorBidi" w:cstheme="majorBidi"/>
          <w:sz w:val="22"/>
          <w:szCs w:val="22"/>
        </w:rPr>
      </w:pPr>
      <w:r>
        <w:rPr>
          <w:rFonts w:eastAsia="Times New Roman"/>
          <w:sz w:val="22"/>
          <w:szCs w:val="22"/>
        </w:rPr>
        <w:t>Tout éladocagène exuparvovec non utilisé ou déchet doit être éliminé conformément aux directives locales pour les déchets pharmaceutiques. Les éventuelles éclaboussures doivent être essuyées avec de la gaze absorbante et désinfectées au moyen d’une solution d’eau de Javel, puis de tampons imbibés d’alcool.</w:t>
      </w:r>
    </w:p>
    <w:p>
      <w:pPr>
        <w:pStyle w:val="Default"/>
        <w:numPr>
          <w:ilvl w:val="0"/>
          <w:numId w:val="6"/>
        </w:numPr>
        <w:ind w:left="567" w:hanging="590"/>
        <w:rPr>
          <w:rFonts w:asciiTheme="majorBidi" w:hAnsiTheme="majorBidi" w:cstheme="majorBidi"/>
          <w:sz w:val="22"/>
          <w:szCs w:val="22"/>
        </w:rPr>
      </w:pPr>
      <w:r>
        <w:rPr>
          <w:rFonts w:eastAsia="Times New Roman"/>
          <w:sz w:val="22"/>
          <w:szCs w:val="22"/>
        </w:rPr>
        <w:t>Après l’administration, le risque d’excrétion est considéré comme faible. Il est recommandé que les soignants et les familles des patients soient informés des précautions de manipulation appropriées des fluides corporels et des déchets du patient et qu’ils les suivent pendant 14 jours suivant l’administration de l’éladocagène exuparvovec (voir rubrique 4.4).</w:t>
      </w:r>
    </w:p>
    <w:bookmarkEnd w:id="104"/>
    <w:bookmarkEnd w:id="105"/>
    <w:p>
      <w:pPr>
        <w:pStyle w:val="Default"/>
        <w:tabs>
          <w:tab w:val="left" w:pos="1935"/>
        </w:tabs>
        <w:rPr>
          <w:rFonts w:asciiTheme="majorBidi" w:hAnsiTheme="majorBidi" w:cstheme="majorBidi"/>
          <w:sz w:val="22"/>
          <w:szCs w:val="22"/>
        </w:rPr>
      </w:pPr>
    </w:p>
    <w:p>
      <w:pPr>
        <w:pStyle w:val="Default"/>
        <w:tabs>
          <w:tab w:val="left" w:pos="1935"/>
        </w:tabs>
        <w:rPr>
          <w:rFonts w:asciiTheme="majorBidi" w:hAnsiTheme="majorBidi" w:cstheme="majorBidi"/>
          <w:sz w:val="22"/>
          <w:szCs w:val="22"/>
        </w:rPr>
      </w:pPr>
    </w:p>
    <w:p>
      <w:pPr>
        <w:keepNext/>
        <w:spacing w:line="240" w:lineRule="auto"/>
        <w:ind w:left="567" w:hanging="567"/>
        <w:rPr>
          <w:rFonts w:asciiTheme="majorBidi" w:hAnsiTheme="majorBidi" w:cstheme="majorBidi"/>
          <w:szCs w:val="22"/>
          <w:lang w:val="fr-FR"/>
        </w:rPr>
      </w:pPr>
      <w:r>
        <w:rPr>
          <w:b/>
          <w:bCs/>
          <w:szCs w:val="22"/>
          <w:lang w:val="fr-FR"/>
        </w:rPr>
        <w:lastRenderedPageBreak/>
        <w:t>7.</w:t>
      </w:r>
      <w:r>
        <w:rPr>
          <w:b/>
          <w:bCs/>
          <w:szCs w:val="22"/>
          <w:lang w:val="fr-FR"/>
        </w:rPr>
        <w:tab/>
        <w:t>TITULAIRE DE L’AUTORISATION DE MISE SUR LE MARCHÉ</w:t>
      </w:r>
    </w:p>
    <w:p>
      <w:pPr>
        <w:pStyle w:val="Default"/>
        <w:tabs>
          <w:tab w:val="left" w:pos="1935"/>
        </w:tabs>
        <w:rPr>
          <w:rFonts w:asciiTheme="majorBidi" w:hAnsiTheme="majorBidi" w:cstheme="majorBidi"/>
          <w:sz w:val="22"/>
          <w:szCs w:val="22"/>
        </w:rPr>
      </w:pPr>
    </w:p>
    <w:p>
      <w:pPr>
        <w:spacing w:line="240" w:lineRule="auto"/>
        <w:rPr>
          <w:rFonts w:asciiTheme="majorBidi" w:hAnsiTheme="majorBidi" w:cstheme="majorBidi"/>
          <w:szCs w:val="22"/>
          <w:lang w:val="en-US"/>
        </w:rPr>
      </w:pPr>
      <w:r>
        <w:rPr>
          <w:szCs w:val="22"/>
          <w:lang w:val="en-US"/>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lang w:val="en-US"/>
        </w:rPr>
      </w:pPr>
      <w:r>
        <w:rPr>
          <w:szCs w:val="22"/>
          <w:lang w:val="en-US"/>
        </w:rPr>
        <w:t>70 Sir John Rogerson’s Quay</w:t>
      </w:r>
    </w:p>
    <w:p>
      <w:pPr>
        <w:spacing w:line="240" w:lineRule="auto"/>
        <w:rPr>
          <w:rFonts w:asciiTheme="majorBidi" w:hAnsiTheme="majorBidi" w:cstheme="majorBidi"/>
          <w:szCs w:val="22"/>
          <w:lang w:val="fr-FR"/>
        </w:rPr>
      </w:pPr>
      <w:r>
        <w:rPr>
          <w:szCs w:val="22"/>
          <w:lang w:val="fr-FR"/>
        </w:rPr>
        <w:t>Dublin 2</w:t>
      </w:r>
    </w:p>
    <w:p>
      <w:pPr>
        <w:spacing w:line="240" w:lineRule="auto"/>
        <w:rPr>
          <w:rFonts w:asciiTheme="majorBidi" w:hAnsiTheme="majorBidi" w:cstheme="majorBidi"/>
          <w:szCs w:val="22"/>
          <w:lang w:val="fr-FR"/>
        </w:rPr>
      </w:pPr>
      <w:r>
        <w:rPr>
          <w:szCs w:val="22"/>
          <w:lang w:val="fr-FR"/>
        </w:rPr>
        <w:t>Irlande</w:t>
      </w:r>
    </w:p>
    <w:p>
      <w:pPr>
        <w:pStyle w:val="Default"/>
        <w:tabs>
          <w:tab w:val="left" w:pos="1935"/>
        </w:tabs>
        <w:rPr>
          <w:rFonts w:asciiTheme="majorBidi" w:hAnsiTheme="majorBidi" w:cstheme="majorBidi"/>
          <w:sz w:val="22"/>
          <w:szCs w:val="22"/>
        </w:rPr>
      </w:pPr>
    </w:p>
    <w:p>
      <w:pPr>
        <w:pStyle w:val="Default"/>
        <w:tabs>
          <w:tab w:val="left" w:pos="1935"/>
        </w:tabs>
        <w:rPr>
          <w:rFonts w:asciiTheme="majorBidi" w:hAnsiTheme="majorBidi" w:cstheme="majorBidi"/>
          <w:sz w:val="22"/>
          <w:szCs w:val="22"/>
        </w:rPr>
      </w:pPr>
    </w:p>
    <w:p>
      <w:pPr>
        <w:spacing w:line="240" w:lineRule="auto"/>
        <w:ind w:left="567" w:hanging="567"/>
        <w:rPr>
          <w:rFonts w:asciiTheme="majorBidi" w:hAnsiTheme="majorBidi" w:cstheme="majorBidi"/>
          <w:b/>
          <w:szCs w:val="22"/>
          <w:lang w:val="fr-FR"/>
        </w:rPr>
      </w:pPr>
      <w:r>
        <w:rPr>
          <w:b/>
          <w:bCs/>
          <w:szCs w:val="22"/>
          <w:lang w:val="fr-FR"/>
        </w:rPr>
        <w:t>8.</w:t>
      </w:r>
      <w:r>
        <w:rPr>
          <w:b/>
          <w:bCs/>
          <w:szCs w:val="22"/>
          <w:lang w:val="fr-FR"/>
        </w:rPr>
        <w:tab/>
        <w:t>NUMÉRO(S) D’AUTORISATION DE MISE SUR LE MARCHÉ</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r>
        <w:rPr>
          <w:rFonts w:asciiTheme="majorBidi" w:hAnsiTheme="majorBidi" w:cstheme="majorBidi"/>
          <w:szCs w:val="22"/>
          <w:lang w:val="fr-FR"/>
        </w:rPr>
        <w:tab/>
        <w:t>EU/1/22/1653/001</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p>
    <w:p>
      <w:pPr>
        <w:spacing w:line="240" w:lineRule="auto"/>
        <w:ind w:left="567" w:hanging="567"/>
        <w:rPr>
          <w:rFonts w:asciiTheme="majorBidi" w:hAnsiTheme="majorBidi" w:cstheme="majorBidi"/>
          <w:szCs w:val="22"/>
          <w:lang w:val="fr-FR"/>
        </w:rPr>
      </w:pPr>
      <w:r>
        <w:rPr>
          <w:b/>
          <w:bCs/>
          <w:szCs w:val="22"/>
          <w:lang w:val="fr-FR"/>
        </w:rPr>
        <w:t>9.</w:t>
      </w:r>
      <w:r>
        <w:rPr>
          <w:b/>
          <w:bCs/>
          <w:szCs w:val="22"/>
          <w:lang w:val="fr-FR"/>
        </w:rPr>
        <w:tab/>
        <w:t>DATE DE PREMIÈRE AUTORISATION/DE RENOUVELLEMENT DE L’AUTORISATION</w:t>
      </w:r>
    </w:p>
    <w:p>
      <w:pPr>
        <w:spacing w:line="240" w:lineRule="auto"/>
        <w:rPr>
          <w:rFonts w:asciiTheme="majorBidi" w:hAnsiTheme="majorBidi" w:cstheme="majorBidi"/>
          <w:i/>
          <w:szCs w:val="22"/>
          <w:lang w:val="fr-FR"/>
        </w:rPr>
      </w:pPr>
    </w:p>
    <w:p>
      <w:pPr>
        <w:spacing w:line="240" w:lineRule="auto"/>
        <w:rPr>
          <w:rFonts w:asciiTheme="majorBidi" w:hAnsiTheme="majorBidi" w:cstheme="majorBidi"/>
          <w:i/>
          <w:szCs w:val="22"/>
          <w:lang w:val="fr-FR"/>
        </w:rPr>
      </w:pPr>
      <w:r>
        <w:rPr>
          <w:szCs w:val="22"/>
          <w:lang w:val="fr-FR"/>
        </w:rPr>
        <w:t>Date de première autorisation : 18 juillet 2022</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p>
    <w:p>
      <w:pPr>
        <w:spacing w:line="240" w:lineRule="auto"/>
        <w:ind w:left="567" w:hanging="567"/>
        <w:rPr>
          <w:b/>
          <w:bCs/>
          <w:szCs w:val="22"/>
          <w:lang w:val="fr-FR"/>
        </w:rPr>
      </w:pPr>
      <w:r>
        <w:rPr>
          <w:b/>
          <w:bCs/>
          <w:szCs w:val="22"/>
          <w:lang w:val="fr-FR"/>
        </w:rPr>
        <w:t>10.</w:t>
      </w:r>
      <w:r>
        <w:rPr>
          <w:b/>
          <w:bCs/>
          <w:szCs w:val="22"/>
          <w:lang w:val="fr-FR"/>
        </w:rPr>
        <w:tab/>
        <w:t>DATE DE MISE À JOUR DU TEXTE</w:t>
      </w:r>
    </w:p>
    <w:p>
      <w:pPr>
        <w:spacing w:line="240" w:lineRule="auto"/>
        <w:ind w:left="567" w:hanging="567"/>
        <w:rPr>
          <w:b/>
          <w:bCs/>
          <w:szCs w:val="22"/>
          <w:lang w:val="fr-FR"/>
        </w:rPr>
      </w:pPr>
    </w:p>
    <w:p>
      <w:pPr>
        <w:spacing w:line="240" w:lineRule="auto"/>
        <w:ind w:left="567" w:hanging="567"/>
        <w:rPr>
          <w:rFonts w:asciiTheme="majorBidi" w:hAnsiTheme="majorBidi" w:cstheme="majorBidi"/>
          <w:b/>
          <w:szCs w:val="22"/>
          <w:lang w:val="fr-FR"/>
        </w:rPr>
      </w:pPr>
    </w:p>
    <w:p>
      <w:pPr>
        <w:spacing w:line="240" w:lineRule="auto"/>
        <w:rPr>
          <w:rFonts w:asciiTheme="majorBidi" w:hAnsiTheme="majorBidi" w:cstheme="majorBidi"/>
          <w:szCs w:val="22"/>
          <w:lang w:val="fr-FR"/>
        </w:rPr>
      </w:pPr>
    </w:p>
    <w:p>
      <w:pPr>
        <w:numPr>
          <w:ilvl w:val="12"/>
          <w:numId w:val="0"/>
        </w:numPr>
        <w:spacing w:line="240" w:lineRule="auto"/>
        <w:ind w:right="-2"/>
        <w:rPr>
          <w:rFonts w:asciiTheme="majorBidi" w:hAnsiTheme="majorBidi" w:cstheme="majorBidi"/>
          <w:szCs w:val="22"/>
          <w:lang w:val="fr-FR"/>
        </w:rPr>
      </w:pPr>
      <w:r>
        <w:rPr>
          <w:szCs w:val="22"/>
          <w:lang w:val="fr-FR"/>
        </w:rPr>
        <w:t xml:space="preserve">Des informations détaillées sur ce médicament sont disponibles sur le site internet de l’Agence européenne des médicaments </w:t>
      </w:r>
      <w:r>
        <w:rPr>
          <w:color w:val="0000FF"/>
          <w:szCs w:val="22"/>
          <w:u w:val="single"/>
          <w:lang w:val="fr-FR"/>
        </w:rPr>
        <w:t>http://www</w:t>
      </w:r>
      <w:hyperlink r:id="rId21" w:history="1">
        <w:r>
          <w:rPr>
            <w:color w:val="0000FF"/>
            <w:szCs w:val="22"/>
            <w:u w:val="single"/>
            <w:lang w:val="fr-FR"/>
          </w:rPr>
          <w:t>.</w:t>
        </w:r>
      </w:hyperlink>
      <w:r>
        <w:rPr>
          <w:color w:val="0000FF"/>
          <w:szCs w:val="22"/>
          <w:u w:val="single"/>
          <w:lang w:val="fr-FR"/>
        </w:rPr>
        <w:t>ema.europa.eu</w:t>
      </w:r>
      <w:r>
        <w:rPr>
          <w:szCs w:val="22"/>
          <w:lang w:val="fr-FR"/>
        </w:rPr>
        <w:t>.</w:t>
      </w:r>
    </w:p>
    <w:p>
      <w:pPr>
        <w:tabs>
          <w:tab w:val="clear" w:pos="567"/>
        </w:tabs>
        <w:suppressAutoHyphens/>
        <w:spacing w:line="240" w:lineRule="auto"/>
        <w:ind w:left="1080"/>
        <w:rPr>
          <w:rFonts w:asciiTheme="majorBidi" w:hAnsiTheme="majorBidi" w:cstheme="majorBidi"/>
          <w:b/>
          <w:szCs w:val="22"/>
          <w:lang w:val="fr-FR"/>
        </w:rPr>
      </w:pPr>
      <w:r>
        <w:rPr>
          <w:rFonts w:asciiTheme="majorBidi" w:hAnsiTheme="majorBidi" w:cstheme="majorBidi"/>
          <w:szCs w:val="22"/>
          <w:lang w:val="fr-FR"/>
        </w:rPr>
        <w:br w:type="page"/>
      </w:r>
    </w:p>
    <w:p>
      <w:pPr>
        <w:tabs>
          <w:tab w:val="clear" w:pos="567"/>
        </w:tabs>
        <w:suppressAutoHyphens/>
        <w:spacing w:line="240" w:lineRule="auto"/>
        <w:jc w:val="center"/>
        <w:rPr>
          <w:rFonts w:asciiTheme="majorBidi" w:hAnsiTheme="majorBidi" w:cstheme="majorBidi"/>
          <w:b/>
          <w:szCs w:val="22"/>
          <w:lang w:val="fr-FR"/>
        </w:rPr>
      </w:pPr>
    </w:p>
    <w:p>
      <w:pPr>
        <w:tabs>
          <w:tab w:val="clear" w:pos="567"/>
        </w:tabs>
        <w:suppressAutoHyphens/>
        <w:spacing w:line="240" w:lineRule="auto"/>
        <w:jc w:val="center"/>
        <w:rPr>
          <w:rFonts w:asciiTheme="majorBidi" w:hAnsiTheme="majorBidi" w:cstheme="majorBidi"/>
          <w:b/>
          <w:szCs w:val="22"/>
          <w:lang w:val="fr-FR"/>
        </w:rPr>
      </w:pPr>
    </w:p>
    <w:p>
      <w:pPr>
        <w:tabs>
          <w:tab w:val="clear" w:pos="567"/>
        </w:tabs>
        <w:suppressAutoHyphens/>
        <w:spacing w:line="240" w:lineRule="auto"/>
        <w:jc w:val="center"/>
        <w:rPr>
          <w:rFonts w:asciiTheme="majorBidi" w:hAnsiTheme="majorBidi" w:cstheme="majorBidi"/>
          <w:b/>
          <w:szCs w:val="22"/>
          <w:lang w:val="fr-FR"/>
        </w:rPr>
      </w:pPr>
    </w:p>
    <w:p>
      <w:pPr>
        <w:tabs>
          <w:tab w:val="clear" w:pos="567"/>
        </w:tabs>
        <w:suppressAutoHyphens/>
        <w:spacing w:line="240" w:lineRule="auto"/>
        <w:jc w:val="center"/>
        <w:rPr>
          <w:rFonts w:asciiTheme="majorBidi" w:hAnsiTheme="majorBidi" w:cstheme="majorBidi"/>
          <w:b/>
          <w:szCs w:val="22"/>
          <w:lang w:val="fr-FR"/>
        </w:rPr>
      </w:pPr>
    </w:p>
    <w:p>
      <w:pPr>
        <w:tabs>
          <w:tab w:val="clear" w:pos="567"/>
        </w:tabs>
        <w:suppressAutoHyphens/>
        <w:spacing w:line="240" w:lineRule="auto"/>
        <w:jc w:val="center"/>
        <w:rPr>
          <w:rFonts w:asciiTheme="majorBidi" w:hAnsiTheme="majorBidi" w:cstheme="majorBidi"/>
          <w:b/>
          <w:szCs w:val="22"/>
          <w:lang w:val="fr-FR"/>
        </w:rPr>
      </w:pPr>
    </w:p>
    <w:p>
      <w:pPr>
        <w:tabs>
          <w:tab w:val="clear" w:pos="567"/>
        </w:tabs>
        <w:suppressAutoHyphens/>
        <w:spacing w:line="240" w:lineRule="auto"/>
        <w:jc w:val="center"/>
        <w:rPr>
          <w:rFonts w:asciiTheme="majorBidi" w:hAnsiTheme="majorBidi" w:cstheme="majorBidi"/>
          <w:b/>
          <w:szCs w:val="22"/>
          <w:lang w:val="fr-FR"/>
        </w:rPr>
      </w:pPr>
    </w:p>
    <w:p>
      <w:pPr>
        <w:tabs>
          <w:tab w:val="clear" w:pos="567"/>
        </w:tabs>
        <w:suppressAutoHyphens/>
        <w:spacing w:line="240" w:lineRule="auto"/>
        <w:jc w:val="center"/>
        <w:rPr>
          <w:rFonts w:asciiTheme="majorBidi" w:hAnsiTheme="majorBidi" w:cstheme="majorBidi"/>
          <w:b/>
          <w:szCs w:val="22"/>
          <w:lang w:val="fr-FR"/>
        </w:rPr>
      </w:pPr>
    </w:p>
    <w:p>
      <w:pPr>
        <w:tabs>
          <w:tab w:val="clear" w:pos="567"/>
        </w:tabs>
        <w:suppressAutoHyphens/>
        <w:spacing w:line="240" w:lineRule="auto"/>
        <w:jc w:val="center"/>
        <w:rPr>
          <w:rFonts w:asciiTheme="majorBidi" w:hAnsiTheme="majorBidi" w:cstheme="majorBidi"/>
          <w:b/>
          <w:szCs w:val="22"/>
          <w:lang w:val="fr-FR"/>
        </w:rPr>
      </w:pPr>
    </w:p>
    <w:p>
      <w:pPr>
        <w:tabs>
          <w:tab w:val="clear" w:pos="567"/>
        </w:tabs>
        <w:suppressAutoHyphens/>
        <w:spacing w:line="240" w:lineRule="auto"/>
        <w:jc w:val="center"/>
        <w:rPr>
          <w:rFonts w:asciiTheme="majorBidi" w:hAnsiTheme="majorBidi" w:cstheme="majorBidi"/>
          <w:b/>
          <w:szCs w:val="22"/>
          <w:lang w:val="fr-FR"/>
        </w:rPr>
      </w:pPr>
    </w:p>
    <w:p>
      <w:pPr>
        <w:tabs>
          <w:tab w:val="clear" w:pos="567"/>
        </w:tabs>
        <w:suppressAutoHyphens/>
        <w:spacing w:line="240" w:lineRule="auto"/>
        <w:jc w:val="center"/>
        <w:rPr>
          <w:rFonts w:asciiTheme="majorBidi" w:hAnsiTheme="majorBidi" w:cstheme="majorBidi"/>
          <w:b/>
          <w:szCs w:val="22"/>
          <w:lang w:val="fr-FR"/>
        </w:rPr>
      </w:pPr>
    </w:p>
    <w:p>
      <w:pPr>
        <w:tabs>
          <w:tab w:val="clear" w:pos="567"/>
        </w:tabs>
        <w:suppressAutoHyphens/>
        <w:spacing w:line="240" w:lineRule="auto"/>
        <w:jc w:val="center"/>
        <w:rPr>
          <w:rFonts w:asciiTheme="majorBidi" w:hAnsiTheme="majorBidi" w:cstheme="majorBidi"/>
          <w:b/>
          <w:szCs w:val="22"/>
          <w:lang w:val="fr-FR"/>
        </w:rPr>
      </w:pPr>
    </w:p>
    <w:p>
      <w:pPr>
        <w:tabs>
          <w:tab w:val="clear" w:pos="567"/>
        </w:tabs>
        <w:suppressAutoHyphens/>
        <w:spacing w:line="240" w:lineRule="auto"/>
        <w:jc w:val="center"/>
        <w:rPr>
          <w:rFonts w:asciiTheme="majorBidi" w:hAnsiTheme="majorBidi" w:cstheme="majorBidi"/>
          <w:b/>
          <w:szCs w:val="22"/>
          <w:lang w:val="fr-FR"/>
        </w:rPr>
      </w:pPr>
    </w:p>
    <w:p>
      <w:pPr>
        <w:tabs>
          <w:tab w:val="clear" w:pos="567"/>
        </w:tabs>
        <w:suppressAutoHyphens/>
        <w:spacing w:line="240" w:lineRule="auto"/>
        <w:jc w:val="center"/>
        <w:rPr>
          <w:rFonts w:asciiTheme="majorBidi" w:hAnsiTheme="majorBidi" w:cstheme="majorBidi"/>
          <w:b/>
          <w:szCs w:val="22"/>
          <w:lang w:val="fr-FR"/>
        </w:rPr>
      </w:pPr>
    </w:p>
    <w:p>
      <w:pPr>
        <w:tabs>
          <w:tab w:val="clear" w:pos="567"/>
        </w:tabs>
        <w:suppressAutoHyphens/>
        <w:spacing w:line="240" w:lineRule="auto"/>
        <w:jc w:val="center"/>
        <w:rPr>
          <w:rFonts w:asciiTheme="majorBidi" w:hAnsiTheme="majorBidi" w:cstheme="majorBidi"/>
          <w:b/>
          <w:szCs w:val="22"/>
          <w:lang w:val="fr-FR"/>
        </w:rPr>
      </w:pPr>
    </w:p>
    <w:p>
      <w:pPr>
        <w:tabs>
          <w:tab w:val="clear" w:pos="567"/>
        </w:tabs>
        <w:suppressAutoHyphens/>
        <w:spacing w:line="240" w:lineRule="auto"/>
        <w:jc w:val="center"/>
        <w:rPr>
          <w:rFonts w:asciiTheme="majorBidi" w:hAnsiTheme="majorBidi" w:cstheme="majorBidi"/>
          <w:b/>
          <w:szCs w:val="22"/>
          <w:lang w:val="fr-FR"/>
        </w:rPr>
      </w:pPr>
    </w:p>
    <w:p>
      <w:pPr>
        <w:tabs>
          <w:tab w:val="clear" w:pos="567"/>
        </w:tabs>
        <w:suppressAutoHyphens/>
        <w:spacing w:line="240" w:lineRule="auto"/>
        <w:jc w:val="center"/>
        <w:rPr>
          <w:rFonts w:asciiTheme="majorBidi" w:hAnsiTheme="majorBidi" w:cstheme="majorBidi"/>
          <w:b/>
          <w:szCs w:val="22"/>
          <w:lang w:val="fr-FR"/>
        </w:rPr>
      </w:pPr>
    </w:p>
    <w:p>
      <w:pPr>
        <w:tabs>
          <w:tab w:val="clear" w:pos="567"/>
        </w:tabs>
        <w:suppressAutoHyphens/>
        <w:spacing w:line="240" w:lineRule="auto"/>
        <w:jc w:val="center"/>
        <w:rPr>
          <w:rFonts w:asciiTheme="majorBidi" w:hAnsiTheme="majorBidi" w:cstheme="majorBidi"/>
          <w:b/>
          <w:szCs w:val="22"/>
          <w:lang w:val="fr-FR"/>
        </w:rPr>
      </w:pPr>
    </w:p>
    <w:p>
      <w:pPr>
        <w:tabs>
          <w:tab w:val="clear" w:pos="567"/>
        </w:tabs>
        <w:suppressAutoHyphens/>
        <w:spacing w:line="240" w:lineRule="auto"/>
        <w:jc w:val="center"/>
        <w:rPr>
          <w:rFonts w:asciiTheme="majorBidi" w:hAnsiTheme="majorBidi" w:cstheme="majorBidi"/>
          <w:b/>
          <w:szCs w:val="22"/>
          <w:lang w:val="fr-FR"/>
        </w:rPr>
      </w:pPr>
    </w:p>
    <w:p>
      <w:pPr>
        <w:tabs>
          <w:tab w:val="clear" w:pos="567"/>
        </w:tabs>
        <w:suppressAutoHyphens/>
        <w:spacing w:line="240" w:lineRule="auto"/>
        <w:jc w:val="center"/>
        <w:rPr>
          <w:rFonts w:asciiTheme="majorBidi" w:hAnsiTheme="majorBidi" w:cstheme="majorBidi"/>
          <w:b/>
          <w:szCs w:val="22"/>
          <w:lang w:val="fr-FR"/>
        </w:rPr>
      </w:pPr>
    </w:p>
    <w:p>
      <w:pPr>
        <w:tabs>
          <w:tab w:val="clear" w:pos="567"/>
        </w:tabs>
        <w:suppressAutoHyphens/>
        <w:spacing w:line="240" w:lineRule="auto"/>
        <w:jc w:val="center"/>
        <w:rPr>
          <w:rFonts w:asciiTheme="majorBidi" w:hAnsiTheme="majorBidi" w:cstheme="majorBidi"/>
          <w:b/>
          <w:szCs w:val="22"/>
          <w:lang w:val="fr-FR"/>
        </w:rPr>
      </w:pPr>
    </w:p>
    <w:p>
      <w:pPr>
        <w:tabs>
          <w:tab w:val="clear" w:pos="567"/>
        </w:tabs>
        <w:suppressAutoHyphens/>
        <w:spacing w:line="240" w:lineRule="auto"/>
        <w:jc w:val="center"/>
        <w:rPr>
          <w:rFonts w:asciiTheme="majorBidi" w:hAnsiTheme="majorBidi" w:cstheme="majorBidi"/>
          <w:b/>
          <w:szCs w:val="22"/>
          <w:lang w:val="fr-FR"/>
        </w:rPr>
      </w:pPr>
    </w:p>
    <w:p>
      <w:pPr>
        <w:tabs>
          <w:tab w:val="clear" w:pos="567"/>
        </w:tabs>
        <w:suppressAutoHyphens/>
        <w:spacing w:line="240" w:lineRule="auto"/>
        <w:jc w:val="center"/>
        <w:rPr>
          <w:rFonts w:asciiTheme="majorBidi" w:hAnsiTheme="majorBidi" w:cstheme="majorBidi"/>
          <w:b/>
          <w:szCs w:val="22"/>
          <w:lang w:val="fr-FR"/>
        </w:rPr>
      </w:pPr>
    </w:p>
    <w:p>
      <w:pPr>
        <w:tabs>
          <w:tab w:val="clear" w:pos="567"/>
        </w:tabs>
        <w:suppressAutoHyphens/>
        <w:spacing w:line="240" w:lineRule="auto"/>
        <w:jc w:val="center"/>
        <w:rPr>
          <w:rFonts w:asciiTheme="majorBidi" w:hAnsiTheme="majorBidi" w:cstheme="majorBidi"/>
          <w:b/>
          <w:szCs w:val="22"/>
          <w:lang w:val="fr-FR"/>
        </w:rPr>
      </w:pPr>
    </w:p>
    <w:p>
      <w:pPr>
        <w:spacing w:line="240" w:lineRule="auto"/>
        <w:jc w:val="center"/>
        <w:rPr>
          <w:rFonts w:asciiTheme="majorBidi" w:hAnsiTheme="majorBidi" w:cstheme="majorBidi"/>
          <w:szCs w:val="22"/>
          <w:lang w:val="fr-FR"/>
        </w:rPr>
      </w:pPr>
      <w:r>
        <w:rPr>
          <w:b/>
          <w:bCs/>
          <w:szCs w:val="22"/>
          <w:lang w:val="fr-FR"/>
        </w:rPr>
        <w:t>ANNEXE II</w:t>
      </w:r>
    </w:p>
    <w:p>
      <w:pPr>
        <w:spacing w:line="240" w:lineRule="auto"/>
        <w:ind w:right="1416"/>
        <w:rPr>
          <w:rFonts w:asciiTheme="majorBidi" w:hAnsiTheme="majorBidi" w:cstheme="majorBidi"/>
          <w:szCs w:val="22"/>
          <w:lang w:val="fr-FR"/>
        </w:rPr>
      </w:pPr>
    </w:p>
    <w:p>
      <w:pPr>
        <w:spacing w:line="240" w:lineRule="auto"/>
        <w:ind w:left="1701" w:right="1416" w:hanging="708"/>
        <w:rPr>
          <w:rFonts w:asciiTheme="majorBidi" w:hAnsiTheme="majorBidi" w:cstheme="majorBidi"/>
          <w:b/>
          <w:szCs w:val="22"/>
          <w:lang w:val="fr-FR"/>
        </w:rPr>
      </w:pPr>
      <w:r>
        <w:rPr>
          <w:b/>
          <w:bCs/>
          <w:szCs w:val="22"/>
          <w:lang w:val="fr-FR"/>
        </w:rPr>
        <w:t>A.</w:t>
      </w:r>
      <w:r>
        <w:rPr>
          <w:b/>
          <w:bCs/>
          <w:szCs w:val="22"/>
          <w:lang w:val="fr-FR"/>
        </w:rPr>
        <w:tab/>
        <w:t>FABRICANT DE LA SUBSTANCE ACTIVE D’ORIGINE BIOLOGIQUE ET FABRICANT(S) RESPONSABLE(S) DE LA LIBÉRATION DES LOTS</w:t>
      </w:r>
    </w:p>
    <w:p>
      <w:pPr>
        <w:spacing w:line="240" w:lineRule="auto"/>
        <w:ind w:left="567" w:hanging="567"/>
        <w:rPr>
          <w:rFonts w:asciiTheme="majorBidi" w:hAnsiTheme="majorBidi" w:cstheme="majorBidi"/>
          <w:szCs w:val="22"/>
          <w:lang w:val="fr-FR"/>
        </w:rPr>
      </w:pPr>
    </w:p>
    <w:p>
      <w:pPr>
        <w:spacing w:line="240" w:lineRule="auto"/>
        <w:ind w:left="1701" w:right="1418" w:hanging="709"/>
        <w:rPr>
          <w:rFonts w:asciiTheme="majorBidi" w:hAnsiTheme="majorBidi" w:cstheme="majorBidi"/>
          <w:b/>
          <w:szCs w:val="22"/>
          <w:lang w:val="fr-FR"/>
        </w:rPr>
      </w:pPr>
      <w:r>
        <w:rPr>
          <w:b/>
          <w:bCs/>
          <w:szCs w:val="22"/>
          <w:lang w:val="fr-FR"/>
        </w:rPr>
        <w:t>B.</w:t>
      </w:r>
      <w:r>
        <w:rPr>
          <w:b/>
          <w:bCs/>
          <w:szCs w:val="22"/>
          <w:lang w:val="fr-FR"/>
        </w:rPr>
        <w:tab/>
        <w:t>CONDITIONS OU RESTRICTIONS DE DÉLIVRANCE ET D’UTILISATION</w:t>
      </w:r>
    </w:p>
    <w:p>
      <w:pPr>
        <w:spacing w:line="240" w:lineRule="auto"/>
        <w:ind w:left="567" w:hanging="567"/>
        <w:rPr>
          <w:rFonts w:asciiTheme="majorBidi" w:hAnsiTheme="majorBidi" w:cstheme="majorBidi"/>
          <w:szCs w:val="22"/>
          <w:lang w:val="fr-FR"/>
        </w:rPr>
      </w:pPr>
    </w:p>
    <w:p>
      <w:pPr>
        <w:spacing w:line="240" w:lineRule="auto"/>
        <w:ind w:left="1701" w:right="1559" w:hanging="709"/>
        <w:rPr>
          <w:rFonts w:asciiTheme="majorBidi" w:hAnsiTheme="majorBidi" w:cstheme="majorBidi"/>
          <w:b/>
          <w:szCs w:val="22"/>
          <w:lang w:val="fr-FR"/>
        </w:rPr>
      </w:pPr>
      <w:r>
        <w:rPr>
          <w:b/>
          <w:bCs/>
          <w:szCs w:val="22"/>
          <w:lang w:val="fr-FR"/>
        </w:rPr>
        <w:t>C.</w:t>
      </w:r>
      <w:r>
        <w:rPr>
          <w:b/>
          <w:bCs/>
          <w:szCs w:val="22"/>
          <w:lang w:val="fr-FR"/>
        </w:rPr>
        <w:tab/>
        <w:t>AUTRES CONDITIONS ET OBLIGATIONS DE L’AUTORISATION DE MISE SUR LE MARCHÉ</w:t>
      </w:r>
    </w:p>
    <w:p>
      <w:pPr>
        <w:spacing w:line="240" w:lineRule="auto"/>
        <w:ind w:right="1558"/>
        <w:rPr>
          <w:rFonts w:asciiTheme="majorBidi" w:hAnsiTheme="majorBidi" w:cstheme="majorBidi"/>
          <w:b/>
          <w:szCs w:val="22"/>
          <w:lang w:val="fr-FR"/>
        </w:rPr>
      </w:pPr>
    </w:p>
    <w:p>
      <w:pPr>
        <w:spacing w:line="240" w:lineRule="auto"/>
        <w:ind w:left="1701" w:right="1416" w:hanging="708"/>
        <w:rPr>
          <w:rFonts w:asciiTheme="majorBidi" w:hAnsiTheme="majorBidi" w:cstheme="majorBidi"/>
          <w:b/>
          <w:szCs w:val="22"/>
          <w:lang w:val="fr-FR"/>
        </w:rPr>
      </w:pPr>
      <w:r>
        <w:rPr>
          <w:b/>
          <w:bCs/>
          <w:szCs w:val="22"/>
          <w:lang w:val="fr-FR"/>
        </w:rPr>
        <w:t>D.</w:t>
      </w:r>
      <w:r>
        <w:rPr>
          <w:b/>
          <w:bCs/>
          <w:szCs w:val="22"/>
          <w:lang w:val="fr-FR"/>
        </w:rPr>
        <w:tab/>
      </w:r>
      <w:r>
        <w:rPr>
          <w:b/>
          <w:bCs/>
          <w:caps/>
          <w:szCs w:val="22"/>
          <w:lang w:val="fr-FR"/>
        </w:rPr>
        <w:t>CONDITIONS OU RESTRICTIONS EN VUE D’UNE UTILISATION SÛRE ET EFFICACE DU MÉDICAMENT</w:t>
      </w:r>
    </w:p>
    <w:p>
      <w:pPr>
        <w:spacing w:line="240" w:lineRule="auto"/>
        <w:ind w:right="1416"/>
        <w:rPr>
          <w:rFonts w:asciiTheme="majorBidi" w:hAnsiTheme="majorBidi" w:cstheme="majorBidi"/>
          <w:b/>
          <w:szCs w:val="22"/>
          <w:lang w:val="fr-FR"/>
        </w:rPr>
      </w:pPr>
    </w:p>
    <w:p>
      <w:pPr>
        <w:spacing w:line="240" w:lineRule="auto"/>
        <w:ind w:left="1701" w:right="1416" w:hanging="708"/>
        <w:rPr>
          <w:rFonts w:asciiTheme="majorBidi" w:hAnsiTheme="majorBidi" w:cstheme="majorBidi"/>
          <w:b/>
          <w:szCs w:val="22"/>
          <w:lang w:val="fr-FR"/>
        </w:rPr>
      </w:pPr>
      <w:r>
        <w:rPr>
          <w:b/>
          <w:bCs/>
          <w:szCs w:val="22"/>
          <w:lang w:val="fr-FR"/>
        </w:rPr>
        <w:t>E.</w:t>
      </w:r>
      <w:r>
        <w:rPr>
          <w:b/>
          <w:bCs/>
          <w:szCs w:val="22"/>
          <w:lang w:val="fr-FR"/>
        </w:rPr>
        <w:tab/>
        <w:t>OBLIGATION SPÉCIFIQUE RELATIVE AUX MESURES POST-AUTORISATION CONCERNANT L’AUTORISATION DE MISE SUR LE MARCHÉ SOUS DES CIRCONSTANCES EXCEPTIONNELLES</w:t>
      </w:r>
    </w:p>
    <w:p>
      <w:pPr>
        <w:pStyle w:val="ListParagraph"/>
        <w:numPr>
          <w:ilvl w:val="0"/>
          <w:numId w:val="7"/>
        </w:numPr>
        <w:spacing w:before="0" w:after="0" w:line="240" w:lineRule="auto"/>
        <w:ind w:left="540" w:hanging="540"/>
        <w:outlineLvl w:val="0"/>
        <w:rPr>
          <w:rFonts w:asciiTheme="majorBidi" w:hAnsiTheme="majorBidi" w:cstheme="majorBidi"/>
          <w:b/>
          <w:sz w:val="22"/>
          <w:szCs w:val="22"/>
          <w:lang w:val="fr-FR"/>
        </w:rPr>
      </w:pPr>
      <w:r>
        <w:rPr>
          <w:rFonts w:eastAsia="Times New Roman"/>
          <w:b/>
          <w:bCs/>
          <w:sz w:val="22"/>
          <w:szCs w:val="22"/>
          <w:lang w:val="fr-FR"/>
        </w:rPr>
        <w:br w:type="page"/>
      </w:r>
      <w:r>
        <w:rPr>
          <w:rFonts w:eastAsia="Times New Roman"/>
          <w:b/>
          <w:bCs/>
          <w:sz w:val="22"/>
          <w:szCs w:val="22"/>
          <w:lang w:val="fr-FR"/>
        </w:rPr>
        <w:lastRenderedPageBreak/>
        <w:t>FABRICANT DE LA SUBSTANCE ACTIVE D’ORIGINE BIOLOGIQUE ET FABRICANT RESPONSABLE DE LA LIBÉRATION DES LOTS</w:t>
      </w:r>
    </w:p>
    <w:p>
      <w:pPr>
        <w:numPr>
          <w:ilvl w:val="12"/>
          <w:numId w:val="0"/>
        </w:numPr>
        <w:spacing w:line="240" w:lineRule="auto"/>
        <w:ind w:right="-2"/>
        <w:rPr>
          <w:rFonts w:asciiTheme="majorBidi" w:hAnsiTheme="majorBidi" w:cstheme="majorBidi"/>
          <w:szCs w:val="22"/>
          <w:lang w:val="fr-FR"/>
        </w:rPr>
      </w:pPr>
    </w:p>
    <w:p>
      <w:pPr>
        <w:numPr>
          <w:ilvl w:val="12"/>
          <w:numId w:val="0"/>
        </w:numPr>
        <w:spacing w:line="240" w:lineRule="auto"/>
        <w:ind w:right="-2"/>
        <w:rPr>
          <w:rFonts w:asciiTheme="majorBidi" w:hAnsiTheme="majorBidi" w:cstheme="majorBidi"/>
          <w:szCs w:val="22"/>
          <w:u w:val="single"/>
          <w:lang w:val="fr-FR"/>
        </w:rPr>
      </w:pPr>
      <w:r>
        <w:rPr>
          <w:szCs w:val="22"/>
          <w:u w:val="single"/>
          <w:lang w:val="fr-FR"/>
        </w:rPr>
        <w:t>Nom et adresse du fabricant de la substance active d’origine biologique</w:t>
      </w:r>
    </w:p>
    <w:p>
      <w:pPr>
        <w:numPr>
          <w:ilvl w:val="12"/>
          <w:numId w:val="0"/>
        </w:numPr>
        <w:spacing w:line="240" w:lineRule="auto"/>
        <w:ind w:right="-2"/>
        <w:rPr>
          <w:rFonts w:asciiTheme="majorBidi" w:hAnsiTheme="majorBidi" w:cstheme="majorBidi"/>
          <w:szCs w:val="22"/>
          <w:lang w:val="fr-FR"/>
        </w:rPr>
      </w:pPr>
    </w:p>
    <w:p>
      <w:pPr>
        <w:numPr>
          <w:ilvl w:val="12"/>
          <w:numId w:val="0"/>
        </w:numPr>
        <w:spacing w:line="240" w:lineRule="auto"/>
        <w:ind w:right="-2"/>
        <w:rPr>
          <w:rFonts w:asciiTheme="majorBidi" w:hAnsiTheme="majorBidi" w:cstheme="majorBidi"/>
          <w:szCs w:val="22"/>
          <w:lang w:val="en-US"/>
        </w:rPr>
      </w:pPr>
      <w:r>
        <w:rPr>
          <w:szCs w:val="22"/>
          <w:lang w:val="en-US"/>
        </w:rPr>
        <w:t>MassBiologics South Coast</w:t>
      </w:r>
    </w:p>
    <w:p>
      <w:pPr>
        <w:numPr>
          <w:ilvl w:val="12"/>
          <w:numId w:val="0"/>
        </w:numPr>
        <w:spacing w:line="240" w:lineRule="auto"/>
        <w:ind w:right="-2"/>
        <w:rPr>
          <w:rFonts w:asciiTheme="majorBidi" w:hAnsiTheme="majorBidi" w:cstheme="majorBidi"/>
          <w:szCs w:val="22"/>
          <w:lang w:val="en-US"/>
        </w:rPr>
      </w:pPr>
      <w:r>
        <w:rPr>
          <w:szCs w:val="22"/>
          <w:lang w:val="en-US"/>
        </w:rPr>
        <w:t>1240 Innovation Way</w:t>
      </w:r>
    </w:p>
    <w:p>
      <w:pPr>
        <w:numPr>
          <w:ilvl w:val="12"/>
          <w:numId w:val="0"/>
        </w:numPr>
        <w:spacing w:line="240" w:lineRule="auto"/>
        <w:ind w:right="-2"/>
        <w:rPr>
          <w:rFonts w:asciiTheme="majorBidi" w:hAnsiTheme="majorBidi" w:cstheme="majorBidi"/>
          <w:szCs w:val="22"/>
          <w:lang w:val="en-US"/>
        </w:rPr>
      </w:pPr>
      <w:r>
        <w:rPr>
          <w:szCs w:val="22"/>
          <w:lang w:val="en-US"/>
        </w:rPr>
        <w:t>Fall River</w:t>
      </w:r>
    </w:p>
    <w:p>
      <w:pPr>
        <w:numPr>
          <w:ilvl w:val="12"/>
          <w:numId w:val="0"/>
        </w:numPr>
        <w:spacing w:line="240" w:lineRule="auto"/>
        <w:ind w:right="-2"/>
        <w:rPr>
          <w:rFonts w:asciiTheme="majorBidi" w:hAnsiTheme="majorBidi" w:cstheme="majorBidi"/>
          <w:szCs w:val="22"/>
          <w:lang w:val="fr-FR"/>
        </w:rPr>
      </w:pPr>
      <w:r>
        <w:rPr>
          <w:szCs w:val="22"/>
          <w:lang w:val="fr-FR"/>
        </w:rPr>
        <w:t>MA 02720</w:t>
      </w:r>
    </w:p>
    <w:p>
      <w:pPr>
        <w:numPr>
          <w:ilvl w:val="12"/>
          <w:numId w:val="0"/>
        </w:numPr>
        <w:spacing w:line="240" w:lineRule="auto"/>
        <w:ind w:right="-2"/>
        <w:rPr>
          <w:rFonts w:asciiTheme="majorBidi" w:hAnsiTheme="majorBidi" w:cstheme="majorBidi"/>
          <w:szCs w:val="22"/>
          <w:lang w:val="fr-FR"/>
        </w:rPr>
      </w:pPr>
      <w:r>
        <w:rPr>
          <w:szCs w:val="22"/>
          <w:lang w:val="fr-FR"/>
        </w:rPr>
        <w:t>États-Unis</w:t>
      </w:r>
    </w:p>
    <w:p>
      <w:pPr>
        <w:numPr>
          <w:ilvl w:val="12"/>
          <w:numId w:val="0"/>
        </w:numPr>
        <w:spacing w:line="240" w:lineRule="auto"/>
        <w:ind w:right="-2"/>
        <w:rPr>
          <w:rFonts w:asciiTheme="majorBidi" w:hAnsiTheme="majorBidi" w:cstheme="majorBidi"/>
          <w:szCs w:val="22"/>
          <w:lang w:val="fr-FR"/>
        </w:rPr>
      </w:pPr>
    </w:p>
    <w:p>
      <w:pPr>
        <w:numPr>
          <w:ilvl w:val="12"/>
          <w:numId w:val="0"/>
        </w:numPr>
        <w:spacing w:line="240" w:lineRule="auto"/>
        <w:ind w:right="-2"/>
        <w:rPr>
          <w:rFonts w:asciiTheme="majorBidi" w:hAnsiTheme="majorBidi" w:cstheme="majorBidi"/>
          <w:szCs w:val="22"/>
          <w:u w:val="single"/>
          <w:lang w:val="fr-FR"/>
        </w:rPr>
      </w:pPr>
      <w:r>
        <w:rPr>
          <w:szCs w:val="22"/>
          <w:u w:val="single"/>
          <w:lang w:val="fr-FR"/>
        </w:rPr>
        <w:t>Nom et adresse du (des) fabricant(s) responsable(s) de la libération des lots</w:t>
      </w:r>
    </w:p>
    <w:p>
      <w:pPr>
        <w:numPr>
          <w:ilvl w:val="12"/>
          <w:numId w:val="0"/>
        </w:numPr>
        <w:spacing w:line="240" w:lineRule="auto"/>
        <w:ind w:right="-2"/>
        <w:rPr>
          <w:rFonts w:asciiTheme="majorBidi" w:hAnsiTheme="majorBidi" w:cstheme="majorBidi"/>
          <w:szCs w:val="22"/>
          <w:lang w:val="fr-FR"/>
        </w:rPr>
      </w:pPr>
    </w:p>
    <w:p>
      <w:pPr>
        <w:numPr>
          <w:ilvl w:val="12"/>
          <w:numId w:val="0"/>
        </w:numPr>
        <w:spacing w:line="240" w:lineRule="auto"/>
        <w:ind w:right="-2"/>
        <w:rPr>
          <w:rFonts w:asciiTheme="majorBidi" w:hAnsiTheme="majorBidi" w:cstheme="majorBidi"/>
          <w:szCs w:val="22"/>
          <w:lang w:val="pt-BR"/>
        </w:rPr>
      </w:pPr>
      <w:r>
        <w:rPr>
          <w:szCs w:val="22"/>
          <w:lang w:val="pt-BR"/>
        </w:rPr>
        <w:t xml:space="preserve">Almac Pharma Services (Irlande) Limited </w:t>
      </w:r>
    </w:p>
    <w:p>
      <w:pPr>
        <w:numPr>
          <w:ilvl w:val="12"/>
          <w:numId w:val="0"/>
        </w:numPr>
        <w:spacing w:line="240" w:lineRule="auto"/>
        <w:ind w:right="-2"/>
        <w:rPr>
          <w:rFonts w:asciiTheme="majorBidi" w:hAnsiTheme="majorBidi" w:cstheme="majorBidi"/>
          <w:szCs w:val="22"/>
          <w:lang w:val="pt-BR"/>
        </w:rPr>
      </w:pPr>
      <w:r>
        <w:rPr>
          <w:szCs w:val="22"/>
          <w:lang w:val="pt-BR"/>
        </w:rPr>
        <w:t>Finnabair Industrial Estate</w:t>
      </w:r>
    </w:p>
    <w:p>
      <w:pPr>
        <w:numPr>
          <w:ilvl w:val="12"/>
          <w:numId w:val="0"/>
        </w:numPr>
        <w:spacing w:line="240" w:lineRule="auto"/>
        <w:ind w:right="-2"/>
        <w:rPr>
          <w:rFonts w:asciiTheme="majorBidi" w:hAnsiTheme="majorBidi" w:cstheme="majorBidi"/>
          <w:szCs w:val="22"/>
        </w:rPr>
      </w:pPr>
      <w:r>
        <w:rPr>
          <w:szCs w:val="22"/>
        </w:rPr>
        <w:t>Dundalk, Co. Louth, A91 P9KD</w:t>
      </w:r>
    </w:p>
    <w:p>
      <w:pPr>
        <w:numPr>
          <w:ilvl w:val="12"/>
          <w:numId w:val="0"/>
        </w:numPr>
        <w:spacing w:line="240" w:lineRule="auto"/>
        <w:ind w:right="-2"/>
        <w:rPr>
          <w:rFonts w:asciiTheme="majorBidi" w:hAnsiTheme="majorBidi" w:cstheme="majorBidi"/>
          <w:szCs w:val="22"/>
          <w:lang w:val="en-US"/>
        </w:rPr>
      </w:pPr>
      <w:r>
        <w:rPr>
          <w:szCs w:val="22"/>
          <w:lang w:val="en-US"/>
        </w:rPr>
        <w:t>Irlande</w:t>
      </w:r>
    </w:p>
    <w:p>
      <w:pPr>
        <w:numPr>
          <w:ilvl w:val="12"/>
          <w:numId w:val="0"/>
        </w:numPr>
        <w:spacing w:line="240" w:lineRule="auto"/>
        <w:ind w:right="-2"/>
        <w:rPr>
          <w:rFonts w:asciiTheme="majorBidi" w:hAnsiTheme="majorBidi" w:cstheme="majorBidi"/>
          <w:szCs w:val="22"/>
          <w:lang w:val="en-US"/>
        </w:rPr>
      </w:pPr>
    </w:p>
    <w:p>
      <w:pPr>
        <w:numPr>
          <w:ilvl w:val="12"/>
          <w:numId w:val="0"/>
        </w:numPr>
        <w:spacing w:line="240" w:lineRule="auto"/>
        <w:ind w:right="-2"/>
        <w:rPr>
          <w:rFonts w:asciiTheme="majorBidi" w:hAnsiTheme="majorBidi" w:cstheme="majorBidi"/>
          <w:szCs w:val="22"/>
          <w:lang w:val="en-US"/>
        </w:rPr>
      </w:pPr>
    </w:p>
    <w:p>
      <w:pPr>
        <w:pStyle w:val="ListParagraph"/>
        <w:numPr>
          <w:ilvl w:val="0"/>
          <w:numId w:val="7"/>
        </w:numPr>
        <w:spacing w:before="0" w:after="0" w:line="240" w:lineRule="auto"/>
        <w:ind w:left="540" w:hanging="540"/>
        <w:outlineLvl w:val="0"/>
        <w:rPr>
          <w:rFonts w:asciiTheme="majorBidi" w:hAnsiTheme="majorBidi" w:cstheme="majorBidi"/>
          <w:b/>
          <w:sz w:val="22"/>
          <w:szCs w:val="22"/>
          <w:lang w:val="fr-FR"/>
        </w:rPr>
      </w:pPr>
      <w:r>
        <w:rPr>
          <w:rFonts w:eastAsia="Times New Roman"/>
          <w:b/>
          <w:bCs/>
          <w:sz w:val="22"/>
          <w:szCs w:val="22"/>
          <w:lang w:val="fr-FR"/>
        </w:rPr>
        <w:t>CONDITIONS OU RESTRICTIONS DE DÉLIVRANCE ET D’UTILISATION</w:t>
      </w:r>
    </w:p>
    <w:p>
      <w:pPr>
        <w:numPr>
          <w:ilvl w:val="12"/>
          <w:numId w:val="0"/>
        </w:numPr>
        <w:spacing w:line="240" w:lineRule="auto"/>
        <w:ind w:right="-2"/>
        <w:rPr>
          <w:rFonts w:asciiTheme="majorBidi" w:hAnsiTheme="majorBidi" w:cstheme="majorBidi"/>
          <w:szCs w:val="22"/>
          <w:lang w:val="fr-FR"/>
        </w:rPr>
      </w:pPr>
    </w:p>
    <w:p>
      <w:pPr>
        <w:numPr>
          <w:ilvl w:val="12"/>
          <w:numId w:val="0"/>
        </w:numPr>
        <w:spacing w:line="240" w:lineRule="auto"/>
        <w:ind w:right="-2"/>
        <w:rPr>
          <w:rFonts w:asciiTheme="majorBidi" w:hAnsiTheme="majorBidi" w:cstheme="majorBidi"/>
          <w:szCs w:val="22"/>
          <w:lang w:val="fr-FR"/>
        </w:rPr>
      </w:pPr>
      <w:r>
        <w:rPr>
          <w:szCs w:val="22"/>
          <w:lang w:val="fr-FR"/>
        </w:rPr>
        <w:t>Médicament soumis à prescription médicale restreinte (voir Annexe I : Résumé des caractéristiques du produit, rubrique 4.2).</w:t>
      </w:r>
    </w:p>
    <w:p>
      <w:pPr>
        <w:numPr>
          <w:ilvl w:val="12"/>
          <w:numId w:val="0"/>
        </w:numPr>
        <w:spacing w:line="240" w:lineRule="auto"/>
        <w:ind w:right="-2"/>
        <w:rPr>
          <w:rFonts w:asciiTheme="majorBidi" w:hAnsiTheme="majorBidi" w:cstheme="majorBidi"/>
          <w:szCs w:val="22"/>
          <w:lang w:val="fr-FR"/>
        </w:rPr>
      </w:pPr>
    </w:p>
    <w:p>
      <w:pPr>
        <w:numPr>
          <w:ilvl w:val="12"/>
          <w:numId w:val="0"/>
        </w:numPr>
        <w:spacing w:line="240" w:lineRule="auto"/>
        <w:ind w:right="-2"/>
        <w:rPr>
          <w:rFonts w:asciiTheme="majorBidi" w:hAnsiTheme="majorBidi" w:cstheme="majorBidi"/>
          <w:szCs w:val="22"/>
          <w:lang w:val="fr-FR"/>
        </w:rPr>
      </w:pPr>
    </w:p>
    <w:p>
      <w:pPr>
        <w:pStyle w:val="ListParagraph"/>
        <w:numPr>
          <w:ilvl w:val="0"/>
          <w:numId w:val="7"/>
        </w:numPr>
        <w:spacing w:before="0" w:after="0" w:line="240" w:lineRule="auto"/>
        <w:ind w:left="540" w:hanging="540"/>
        <w:outlineLvl w:val="0"/>
        <w:rPr>
          <w:rFonts w:asciiTheme="majorBidi" w:hAnsiTheme="majorBidi" w:cstheme="majorBidi"/>
          <w:b/>
          <w:sz w:val="22"/>
          <w:szCs w:val="22"/>
          <w:lang w:val="fr-FR"/>
        </w:rPr>
      </w:pPr>
      <w:r>
        <w:rPr>
          <w:rFonts w:eastAsia="Times New Roman"/>
          <w:b/>
          <w:bCs/>
          <w:sz w:val="22"/>
          <w:szCs w:val="22"/>
          <w:lang w:val="fr-FR"/>
        </w:rPr>
        <w:t>AUTRES CONDITIONS ET OBLIGATIONS DE L’AUTORISATION DE MISE SUR LE MARCHÉ</w:t>
      </w:r>
    </w:p>
    <w:p>
      <w:pPr>
        <w:numPr>
          <w:ilvl w:val="12"/>
          <w:numId w:val="0"/>
        </w:numPr>
        <w:spacing w:line="240" w:lineRule="auto"/>
        <w:ind w:right="-2"/>
        <w:rPr>
          <w:rFonts w:asciiTheme="majorBidi" w:hAnsiTheme="majorBidi" w:cstheme="majorBidi"/>
          <w:szCs w:val="22"/>
          <w:lang w:val="fr-FR"/>
        </w:rPr>
      </w:pPr>
    </w:p>
    <w:p>
      <w:pPr>
        <w:numPr>
          <w:ilvl w:val="0"/>
          <w:numId w:val="8"/>
        </w:numPr>
        <w:tabs>
          <w:tab w:val="clear" w:pos="567"/>
        </w:tabs>
        <w:spacing w:line="240" w:lineRule="auto"/>
        <w:ind w:left="567" w:right="-2" w:hanging="567"/>
        <w:rPr>
          <w:rFonts w:asciiTheme="majorBidi" w:hAnsiTheme="majorBidi" w:cstheme="majorBidi"/>
          <w:b/>
          <w:szCs w:val="22"/>
          <w:lang w:val="fr-FR"/>
        </w:rPr>
      </w:pPr>
      <w:r>
        <w:rPr>
          <w:b/>
          <w:bCs/>
          <w:szCs w:val="22"/>
          <w:lang w:val="fr-FR"/>
        </w:rPr>
        <w:t>Rapports périodiques actualisés de sécurité (PSURs)</w:t>
      </w:r>
    </w:p>
    <w:p>
      <w:pPr>
        <w:numPr>
          <w:ilvl w:val="12"/>
          <w:numId w:val="0"/>
        </w:numPr>
        <w:spacing w:line="240" w:lineRule="auto"/>
        <w:ind w:right="-2"/>
        <w:rPr>
          <w:rFonts w:asciiTheme="majorBidi" w:hAnsiTheme="majorBidi" w:cstheme="majorBidi"/>
          <w:szCs w:val="22"/>
          <w:lang w:val="fr-FR"/>
        </w:rPr>
      </w:pPr>
    </w:p>
    <w:p>
      <w:pPr>
        <w:numPr>
          <w:ilvl w:val="12"/>
          <w:numId w:val="0"/>
        </w:numPr>
        <w:spacing w:line="240" w:lineRule="auto"/>
        <w:ind w:right="-2"/>
        <w:rPr>
          <w:rFonts w:asciiTheme="majorBidi" w:hAnsiTheme="majorBidi" w:cstheme="majorBidi"/>
          <w:szCs w:val="22"/>
          <w:lang w:val="fr-FR"/>
        </w:rPr>
      </w:pPr>
      <w:r>
        <w:rPr>
          <w:szCs w:val="22"/>
          <w:lang w:val="fr-FR"/>
        </w:rPr>
        <w:t>Les exigences relatives à la soumission des PSURs pour ce médicament sont définies dans la liste des dates de référence pour l’Union (liste EURD) prévue à l’article 107 quater, paragraphe 7, de la directive 2001/83/CE et ses actualisations publiées sur le portail web européen des médicaments.</w:t>
      </w:r>
    </w:p>
    <w:p>
      <w:pPr>
        <w:numPr>
          <w:ilvl w:val="12"/>
          <w:numId w:val="0"/>
        </w:numPr>
        <w:spacing w:line="240" w:lineRule="auto"/>
        <w:ind w:right="-2"/>
        <w:rPr>
          <w:rFonts w:asciiTheme="majorBidi" w:hAnsiTheme="majorBidi" w:cstheme="majorBidi"/>
          <w:szCs w:val="22"/>
          <w:lang w:val="fr-FR"/>
        </w:rPr>
      </w:pPr>
    </w:p>
    <w:p>
      <w:pPr>
        <w:numPr>
          <w:ilvl w:val="12"/>
          <w:numId w:val="0"/>
        </w:numPr>
        <w:spacing w:line="240" w:lineRule="auto"/>
        <w:ind w:right="-2"/>
        <w:rPr>
          <w:rFonts w:asciiTheme="majorBidi" w:hAnsiTheme="majorBidi" w:cstheme="majorBidi"/>
          <w:szCs w:val="22"/>
          <w:lang w:val="fr-FR"/>
        </w:rPr>
      </w:pPr>
      <w:r>
        <w:rPr>
          <w:szCs w:val="22"/>
          <w:lang w:val="fr-FR"/>
        </w:rPr>
        <w:t>Le titulaire soumet le premier PSUR pour ce médicament dans un délai de 6 mois suivant l’autorisation.</w:t>
      </w:r>
    </w:p>
    <w:p>
      <w:pPr>
        <w:numPr>
          <w:ilvl w:val="12"/>
          <w:numId w:val="0"/>
        </w:numPr>
        <w:spacing w:line="240" w:lineRule="auto"/>
        <w:ind w:right="-2"/>
        <w:rPr>
          <w:rFonts w:asciiTheme="majorBidi" w:hAnsiTheme="majorBidi" w:cstheme="majorBidi"/>
          <w:szCs w:val="22"/>
          <w:lang w:val="fr-FR"/>
        </w:rPr>
      </w:pPr>
    </w:p>
    <w:p>
      <w:pPr>
        <w:numPr>
          <w:ilvl w:val="12"/>
          <w:numId w:val="0"/>
        </w:numPr>
        <w:spacing w:line="240" w:lineRule="auto"/>
        <w:ind w:right="-2"/>
        <w:rPr>
          <w:rFonts w:asciiTheme="majorBidi" w:hAnsiTheme="majorBidi" w:cstheme="majorBidi"/>
          <w:szCs w:val="22"/>
          <w:lang w:val="fr-FR"/>
        </w:rPr>
      </w:pPr>
    </w:p>
    <w:p>
      <w:pPr>
        <w:pStyle w:val="ListParagraph"/>
        <w:numPr>
          <w:ilvl w:val="0"/>
          <w:numId w:val="7"/>
        </w:numPr>
        <w:spacing w:before="0" w:after="0" w:line="240" w:lineRule="auto"/>
        <w:ind w:left="540" w:hanging="540"/>
        <w:outlineLvl w:val="0"/>
        <w:rPr>
          <w:rFonts w:asciiTheme="majorBidi" w:hAnsiTheme="majorBidi" w:cstheme="majorBidi"/>
          <w:b/>
          <w:sz w:val="22"/>
          <w:szCs w:val="22"/>
          <w:lang w:val="fr-FR"/>
        </w:rPr>
      </w:pPr>
      <w:r>
        <w:rPr>
          <w:rFonts w:eastAsia="Times New Roman"/>
          <w:b/>
          <w:bCs/>
          <w:sz w:val="22"/>
          <w:szCs w:val="22"/>
          <w:lang w:val="fr-FR"/>
        </w:rPr>
        <w:t>CONDITIONS OU RESTRICTIONS EN VUE D’UNE UTILISATION SÛRE ET EFFICACE DU MÉDICAMENT</w:t>
      </w:r>
    </w:p>
    <w:p>
      <w:pPr>
        <w:numPr>
          <w:ilvl w:val="12"/>
          <w:numId w:val="0"/>
        </w:numPr>
        <w:spacing w:line="240" w:lineRule="auto"/>
        <w:ind w:right="-2"/>
        <w:rPr>
          <w:rFonts w:asciiTheme="majorBidi" w:hAnsiTheme="majorBidi" w:cstheme="majorBidi"/>
          <w:szCs w:val="22"/>
          <w:lang w:val="fr-FR"/>
        </w:rPr>
      </w:pPr>
    </w:p>
    <w:p>
      <w:pPr>
        <w:numPr>
          <w:ilvl w:val="0"/>
          <w:numId w:val="8"/>
        </w:numPr>
        <w:tabs>
          <w:tab w:val="clear" w:pos="567"/>
        </w:tabs>
        <w:spacing w:line="240" w:lineRule="auto"/>
        <w:ind w:left="567" w:right="-2" w:hanging="567"/>
        <w:rPr>
          <w:rFonts w:asciiTheme="majorBidi" w:hAnsiTheme="majorBidi" w:cstheme="majorBidi"/>
          <w:b/>
          <w:szCs w:val="22"/>
          <w:lang w:val="fr-FR"/>
        </w:rPr>
      </w:pPr>
      <w:r>
        <w:rPr>
          <w:b/>
          <w:bCs/>
          <w:szCs w:val="22"/>
          <w:lang w:val="fr-FR"/>
        </w:rPr>
        <w:t>Plan de gestion des risques (PGR)</w:t>
      </w:r>
    </w:p>
    <w:p>
      <w:pPr>
        <w:numPr>
          <w:ilvl w:val="12"/>
          <w:numId w:val="0"/>
        </w:numPr>
        <w:spacing w:line="240" w:lineRule="auto"/>
        <w:ind w:right="-2"/>
        <w:rPr>
          <w:rFonts w:asciiTheme="majorBidi" w:hAnsiTheme="majorBidi" w:cstheme="majorBidi"/>
          <w:szCs w:val="22"/>
          <w:lang w:val="fr-FR"/>
        </w:rPr>
      </w:pPr>
    </w:p>
    <w:p>
      <w:pPr>
        <w:numPr>
          <w:ilvl w:val="12"/>
          <w:numId w:val="0"/>
        </w:numPr>
        <w:spacing w:line="240" w:lineRule="auto"/>
        <w:ind w:right="-2"/>
        <w:rPr>
          <w:rFonts w:asciiTheme="majorBidi" w:hAnsiTheme="majorBidi" w:cstheme="majorBidi"/>
          <w:szCs w:val="22"/>
          <w:lang w:val="fr-FR"/>
        </w:rPr>
      </w:pPr>
      <w:r>
        <w:rPr>
          <w:szCs w:val="22"/>
          <w:lang w:val="fr-FR"/>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pPr>
        <w:numPr>
          <w:ilvl w:val="12"/>
          <w:numId w:val="0"/>
        </w:numPr>
        <w:spacing w:line="240" w:lineRule="auto"/>
        <w:ind w:right="-2"/>
        <w:rPr>
          <w:rFonts w:asciiTheme="majorBidi" w:hAnsiTheme="majorBidi" w:cstheme="majorBidi"/>
          <w:szCs w:val="22"/>
          <w:lang w:val="fr-FR"/>
        </w:rPr>
      </w:pPr>
    </w:p>
    <w:p>
      <w:pPr>
        <w:numPr>
          <w:ilvl w:val="12"/>
          <w:numId w:val="0"/>
        </w:numPr>
        <w:spacing w:line="240" w:lineRule="auto"/>
        <w:ind w:right="-2"/>
        <w:rPr>
          <w:rFonts w:asciiTheme="majorBidi" w:hAnsiTheme="majorBidi" w:cstheme="majorBidi"/>
          <w:szCs w:val="22"/>
          <w:lang w:val="fr-FR"/>
        </w:rPr>
      </w:pPr>
      <w:r>
        <w:rPr>
          <w:szCs w:val="22"/>
          <w:lang w:val="fr-FR"/>
        </w:rPr>
        <w:t xml:space="preserve">De plus, un PGR actualisé doit être soumis : </w:t>
      </w:r>
    </w:p>
    <w:p>
      <w:pPr>
        <w:numPr>
          <w:ilvl w:val="0"/>
          <w:numId w:val="8"/>
        </w:numPr>
        <w:spacing w:line="240" w:lineRule="auto"/>
        <w:ind w:left="567" w:right="-2" w:hanging="590"/>
        <w:rPr>
          <w:rFonts w:asciiTheme="majorBidi" w:hAnsiTheme="majorBidi" w:cstheme="majorBidi"/>
          <w:szCs w:val="22"/>
          <w:lang w:val="fr-FR"/>
        </w:rPr>
      </w:pPr>
      <w:r>
        <w:rPr>
          <w:szCs w:val="22"/>
          <w:lang w:val="fr-FR"/>
        </w:rPr>
        <w:t>à la demande de l’Agence européenne des médicaments ;</w:t>
      </w:r>
    </w:p>
    <w:p>
      <w:pPr>
        <w:numPr>
          <w:ilvl w:val="0"/>
          <w:numId w:val="8"/>
        </w:numPr>
        <w:spacing w:line="240" w:lineRule="auto"/>
        <w:ind w:left="567" w:right="-2" w:hanging="590"/>
        <w:rPr>
          <w:rFonts w:asciiTheme="majorBidi" w:hAnsiTheme="majorBidi" w:cstheme="majorBidi"/>
          <w:szCs w:val="22"/>
          <w:lang w:val="fr-FR"/>
        </w:rPr>
      </w:pPr>
      <w:r>
        <w:rPr>
          <w:szCs w:val="22"/>
          <w:lang w:val="fr-FR"/>
        </w:rP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pPr>
        <w:numPr>
          <w:ilvl w:val="12"/>
          <w:numId w:val="0"/>
        </w:numPr>
        <w:spacing w:line="240" w:lineRule="auto"/>
        <w:ind w:right="-2"/>
        <w:rPr>
          <w:rFonts w:asciiTheme="majorBidi" w:hAnsiTheme="majorBidi" w:cstheme="majorBidi"/>
          <w:szCs w:val="22"/>
          <w:lang w:val="fr-FR"/>
        </w:rPr>
      </w:pPr>
    </w:p>
    <w:p>
      <w:pPr>
        <w:keepNext/>
        <w:keepLines/>
        <w:numPr>
          <w:ilvl w:val="0"/>
          <w:numId w:val="8"/>
        </w:numPr>
        <w:tabs>
          <w:tab w:val="clear" w:pos="567"/>
        </w:tabs>
        <w:spacing w:line="240" w:lineRule="auto"/>
        <w:ind w:left="567" w:right="-2" w:hanging="567"/>
        <w:rPr>
          <w:rFonts w:asciiTheme="majorBidi" w:hAnsiTheme="majorBidi" w:cstheme="majorBidi"/>
          <w:b/>
          <w:szCs w:val="22"/>
          <w:lang w:val="fr-FR"/>
        </w:rPr>
      </w:pPr>
      <w:r>
        <w:rPr>
          <w:b/>
          <w:bCs/>
          <w:szCs w:val="22"/>
          <w:lang w:val="fr-FR"/>
        </w:rPr>
        <w:lastRenderedPageBreak/>
        <w:t>Mesures additionnelles de réduction du risque</w:t>
      </w:r>
    </w:p>
    <w:p>
      <w:pPr>
        <w:keepNext/>
        <w:keepLines/>
        <w:numPr>
          <w:ilvl w:val="12"/>
          <w:numId w:val="0"/>
        </w:numPr>
        <w:spacing w:line="240" w:lineRule="auto"/>
        <w:ind w:right="-2"/>
        <w:rPr>
          <w:rFonts w:asciiTheme="majorBidi" w:hAnsiTheme="majorBidi" w:cstheme="majorBidi"/>
          <w:szCs w:val="22"/>
          <w:lang w:val="fr-FR"/>
        </w:rPr>
      </w:pPr>
    </w:p>
    <w:p>
      <w:pPr>
        <w:pStyle w:val="Default"/>
        <w:keepNext/>
        <w:keepLines/>
        <w:rPr>
          <w:rFonts w:asciiTheme="majorBidi" w:hAnsiTheme="majorBidi" w:cstheme="majorBidi"/>
          <w:sz w:val="22"/>
          <w:szCs w:val="22"/>
        </w:rPr>
      </w:pPr>
      <w:r>
        <w:rPr>
          <w:rFonts w:eastAsia="Times New Roman"/>
          <w:sz w:val="22"/>
          <w:szCs w:val="22"/>
        </w:rPr>
        <w:t xml:space="preserve">Avant le lancement d’Upstaza dans chaque État membre, le titulaire de l’AMM doit s’entendre sur le contenu et le format du matériel pédagogique (c.-à-d. </w:t>
      </w:r>
      <w:r>
        <w:rPr>
          <w:rFonts w:eastAsia="Times New Roman"/>
          <w:color w:val="auto"/>
          <w:sz w:val="22"/>
          <w:szCs w:val="22"/>
        </w:rPr>
        <w:t>guide chirurgical et manuel de pharmacie</w:t>
      </w:r>
      <w:r>
        <w:rPr>
          <w:rFonts w:eastAsia="Times New Roman"/>
          <w:sz w:val="22"/>
          <w:szCs w:val="22"/>
        </w:rPr>
        <w:t xml:space="preserve">), notamment les moyens de communication, les modalités de distribution et tout autre aspect du programme, avec l’autorité nationale compétente. </w:t>
      </w:r>
    </w:p>
    <w:p>
      <w:pPr>
        <w:keepNext/>
        <w:keepLines/>
        <w:numPr>
          <w:ilvl w:val="12"/>
          <w:numId w:val="0"/>
        </w:numPr>
        <w:spacing w:line="240" w:lineRule="auto"/>
        <w:rPr>
          <w:rFonts w:asciiTheme="majorBidi" w:hAnsiTheme="majorBidi" w:cstheme="majorBidi"/>
          <w:szCs w:val="22"/>
          <w:lang w:val="fr-FR"/>
        </w:rPr>
      </w:pPr>
    </w:p>
    <w:p>
      <w:pPr>
        <w:keepNext/>
        <w:keepLines/>
        <w:numPr>
          <w:ilvl w:val="12"/>
          <w:numId w:val="0"/>
        </w:numPr>
        <w:spacing w:line="240" w:lineRule="auto"/>
        <w:rPr>
          <w:rFonts w:asciiTheme="majorBidi" w:hAnsiTheme="majorBidi" w:cstheme="majorBidi"/>
          <w:szCs w:val="22"/>
          <w:lang w:val="fr-FR"/>
        </w:rPr>
      </w:pPr>
      <w:r>
        <w:rPr>
          <w:szCs w:val="22"/>
          <w:lang w:val="fr-FR"/>
        </w:rPr>
        <w:t>Le titulaire de l’AMM doit s’assurer qu’Upstaza est distribué aux centres de traitement sélectionnés effectuant l’administration du produit dans lesquels le personnel qualifié aura reçu du matériel pédagogique, notamment le guide chirurgical et le manuel de pharmacie d’Upstaza.</w:t>
      </w:r>
    </w:p>
    <w:p>
      <w:pPr>
        <w:keepNext/>
        <w:keepLines/>
        <w:numPr>
          <w:ilvl w:val="12"/>
          <w:numId w:val="0"/>
        </w:numPr>
        <w:spacing w:line="240" w:lineRule="auto"/>
        <w:rPr>
          <w:rFonts w:asciiTheme="majorBidi" w:hAnsiTheme="majorBidi" w:cstheme="majorBidi"/>
          <w:szCs w:val="22"/>
          <w:lang w:val="fr-FR"/>
        </w:rPr>
      </w:pPr>
    </w:p>
    <w:p>
      <w:pPr>
        <w:keepNext/>
        <w:keepLines/>
        <w:numPr>
          <w:ilvl w:val="12"/>
          <w:numId w:val="0"/>
        </w:numPr>
        <w:spacing w:line="240" w:lineRule="auto"/>
        <w:rPr>
          <w:rFonts w:asciiTheme="majorBidi" w:hAnsiTheme="majorBidi" w:cstheme="majorBidi"/>
          <w:szCs w:val="22"/>
          <w:lang w:val="fr-FR"/>
        </w:rPr>
      </w:pPr>
      <w:r>
        <w:rPr>
          <w:szCs w:val="22"/>
          <w:lang w:val="fr-FR"/>
        </w:rPr>
        <w:t xml:space="preserve">Les centres de traitement seront sélectionnés en s’appuyant sur les critères suivants : </w:t>
      </w:r>
    </w:p>
    <w:p>
      <w:pPr>
        <w:numPr>
          <w:ilvl w:val="0"/>
          <w:numId w:val="8"/>
        </w:numPr>
        <w:spacing w:line="240" w:lineRule="auto"/>
        <w:ind w:left="567" w:right="-2" w:hanging="590"/>
        <w:rPr>
          <w:rFonts w:asciiTheme="majorBidi" w:hAnsiTheme="majorBidi" w:cstheme="majorBidi"/>
          <w:szCs w:val="22"/>
          <w:lang w:val="fr-FR"/>
        </w:rPr>
      </w:pPr>
      <w:r>
        <w:rPr>
          <w:szCs w:val="22"/>
          <w:lang w:val="fr-FR"/>
        </w:rPr>
        <w:t xml:space="preserve">Présence de ou affiliation avec un neurochirurgien expérimenté en neurochirurgie stéréotaxique et capable d’administrer Upstaza ; </w:t>
      </w:r>
    </w:p>
    <w:p>
      <w:pPr>
        <w:numPr>
          <w:ilvl w:val="0"/>
          <w:numId w:val="8"/>
        </w:numPr>
        <w:spacing w:line="240" w:lineRule="auto"/>
        <w:ind w:left="567" w:right="-2" w:hanging="590"/>
        <w:rPr>
          <w:rFonts w:asciiTheme="majorBidi" w:hAnsiTheme="majorBidi" w:cstheme="majorBidi"/>
          <w:szCs w:val="22"/>
          <w:lang w:val="fr-FR"/>
        </w:rPr>
      </w:pPr>
      <w:r>
        <w:rPr>
          <w:szCs w:val="22"/>
          <w:lang w:val="fr-FR"/>
        </w:rPr>
        <w:t>Présence d’une pharmacie clinique capable de manipuler et de préparer des produits de thérapie génique à base de vecteurs viraux adéno-associés ;</w:t>
      </w:r>
    </w:p>
    <w:p>
      <w:pPr>
        <w:numPr>
          <w:ilvl w:val="0"/>
          <w:numId w:val="8"/>
        </w:numPr>
        <w:spacing w:line="240" w:lineRule="auto"/>
        <w:ind w:left="567" w:right="-2" w:hanging="590"/>
        <w:rPr>
          <w:rFonts w:asciiTheme="majorBidi" w:hAnsiTheme="majorBidi" w:cstheme="majorBidi"/>
          <w:szCs w:val="22"/>
          <w:lang w:val="fr-FR"/>
        </w:rPr>
      </w:pPr>
      <w:r>
        <w:rPr>
          <w:szCs w:val="22"/>
          <w:lang w:val="fr-FR"/>
        </w:rPr>
        <w:t xml:space="preserve">Congélateurs ultra-basse température (≤-65 °C) disponibles dans la pharmacie du centre de traitement pour la conservation du traitement. </w:t>
      </w:r>
    </w:p>
    <w:p>
      <w:pPr>
        <w:spacing w:line="240" w:lineRule="auto"/>
        <w:ind w:right="-2"/>
        <w:rPr>
          <w:rFonts w:asciiTheme="majorBidi" w:hAnsiTheme="majorBidi" w:cstheme="majorBidi"/>
          <w:szCs w:val="22"/>
          <w:lang w:val="fr-FR"/>
        </w:rPr>
      </w:pPr>
    </w:p>
    <w:p>
      <w:pPr>
        <w:keepNext/>
        <w:keepLines/>
        <w:spacing w:line="240" w:lineRule="auto"/>
        <w:rPr>
          <w:rFonts w:asciiTheme="majorBidi" w:hAnsiTheme="majorBidi" w:cstheme="majorBidi"/>
          <w:szCs w:val="22"/>
          <w:lang w:val="fr-FR"/>
        </w:rPr>
      </w:pPr>
      <w:r>
        <w:rPr>
          <w:szCs w:val="22"/>
          <w:lang w:val="fr-FR"/>
        </w:rPr>
        <w:t>Il convient également de fournir une formation et des instructions traitant de la manipulation et de l’élimination en toute sécurité des matériaux concernés pendant les 14 jours suivant l’administration du produit, ainsi que des informations concernant l’exclusion du don de sang, d’organes, de tissus et de cellules pour la transplantation après l’administration d’Upstaza.</w:t>
      </w:r>
    </w:p>
    <w:p>
      <w:pPr>
        <w:keepNext/>
        <w:keepLines/>
        <w:spacing w:line="240" w:lineRule="auto"/>
        <w:rPr>
          <w:rFonts w:asciiTheme="majorBidi" w:hAnsiTheme="majorBidi" w:cstheme="majorBidi"/>
          <w:szCs w:val="22"/>
          <w:lang w:val="fr-FR"/>
        </w:rPr>
      </w:pPr>
    </w:p>
    <w:p>
      <w:pPr>
        <w:keepNext/>
        <w:keepLines/>
        <w:spacing w:line="240" w:lineRule="auto"/>
        <w:rPr>
          <w:rFonts w:asciiTheme="majorBidi" w:hAnsiTheme="majorBidi" w:cstheme="majorBidi"/>
          <w:szCs w:val="22"/>
          <w:lang w:val="fr-FR"/>
        </w:rPr>
      </w:pPr>
      <w:r>
        <w:rPr>
          <w:szCs w:val="22"/>
          <w:lang w:val="fr-FR"/>
        </w:rPr>
        <w:t xml:space="preserve">Le personnel qualifié (c.-à-d. les neurologues, les neurochirurgiens et les pharmaciens) des centres de traitement doit recevoir du matériel pédagogique comprenant les éléments suivants : </w:t>
      </w:r>
    </w:p>
    <w:p>
      <w:pPr>
        <w:keepNext/>
        <w:keepLines/>
        <w:numPr>
          <w:ilvl w:val="0"/>
          <w:numId w:val="9"/>
        </w:numPr>
        <w:spacing w:line="240" w:lineRule="auto"/>
        <w:ind w:left="567" w:hanging="590"/>
        <w:rPr>
          <w:rFonts w:asciiTheme="majorBidi" w:hAnsiTheme="majorBidi" w:cstheme="majorBidi"/>
          <w:szCs w:val="22"/>
          <w:lang w:val="fr-FR"/>
        </w:rPr>
      </w:pPr>
      <w:r>
        <w:rPr>
          <w:szCs w:val="22"/>
          <w:lang w:val="fr-FR"/>
        </w:rPr>
        <w:t>Résumé des caractéristiques du produit approuvé</w:t>
      </w:r>
    </w:p>
    <w:p>
      <w:pPr>
        <w:keepNext/>
        <w:keepLines/>
        <w:numPr>
          <w:ilvl w:val="0"/>
          <w:numId w:val="9"/>
        </w:numPr>
        <w:spacing w:line="240" w:lineRule="auto"/>
        <w:ind w:left="567" w:hanging="590"/>
        <w:rPr>
          <w:rFonts w:asciiTheme="majorBidi" w:hAnsiTheme="majorBidi" w:cstheme="majorBidi"/>
          <w:szCs w:val="22"/>
          <w:lang w:val="fr-FR"/>
        </w:rPr>
      </w:pPr>
      <w:r>
        <w:rPr>
          <w:szCs w:val="22"/>
          <w:lang w:val="fr-FR"/>
        </w:rPr>
        <w:t>Formation chirurgicale à l’administration d’Upstaza, comprenant la description de l’équipement requis, ainsi que le matériel et les procédures nécessaires pour effectuer l’administration stéréotaxique d’Upstaza. Le guide chirurgical d’Upstaza vise à assurer une utilisation correcte du produit afin de minimiser les risques liés à la procédure d’administration, notamment la fuite de liquide céphalorachidien.</w:t>
      </w:r>
    </w:p>
    <w:p>
      <w:pPr>
        <w:keepNext/>
        <w:keepLines/>
        <w:numPr>
          <w:ilvl w:val="0"/>
          <w:numId w:val="9"/>
        </w:numPr>
        <w:spacing w:line="240" w:lineRule="auto"/>
        <w:ind w:left="567" w:hanging="590"/>
        <w:rPr>
          <w:rFonts w:asciiTheme="majorBidi" w:hAnsiTheme="majorBidi" w:cstheme="majorBidi"/>
          <w:szCs w:val="22"/>
          <w:lang w:val="fr-FR"/>
        </w:rPr>
      </w:pPr>
      <w:r>
        <w:rPr>
          <w:szCs w:val="22"/>
          <w:lang w:val="fr-FR"/>
        </w:rPr>
        <w:t>Formation en pharmacie, comprenant des informations sur la réception, la conservation, la distribution, la préparation, le retour et/ou la destruction d’Upstaza, et la comptabilisation du produit.</w:t>
      </w:r>
    </w:p>
    <w:p>
      <w:pPr>
        <w:keepNext/>
        <w:keepLines/>
        <w:spacing w:line="240" w:lineRule="auto"/>
        <w:rPr>
          <w:rFonts w:asciiTheme="majorBidi" w:hAnsiTheme="majorBidi" w:cstheme="majorBidi"/>
          <w:szCs w:val="22"/>
          <w:lang w:val="fr-FR"/>
        </w:rPr>
      </w:pPr>
    </w:p>
    <w:p>
      <w:pPr>
        <w:keepNext/>
        <w:keepLines/>
        <w:numPr>
          <w:ilvl w:val="12"/>
          <w:numId w:val="0"/>
        </w:numPr>
        <w:spacing w:line="240" w:lineRule="auto"/>
        <w:rPr>
          <w:rFonts w:asciiTheme="majorBidi" w:hAnsiTheme="majorBidi" w:cstheme="majorBidi"/>
          <w:szCs w:val="22"/>
          <w:lang w:val="fr-FR"/>
        </w:rPr>
      </w:pPr>
      <w:r>
        <w:rPr>
          <w:szCs w:val="22"/>
          <w:lang w:val="fr-FR"/>
        </w:rPr>
        <w:t xml:space="preserve">Avant de planifier la procédure, un représentant de PTC Therapeutics passera en revue le guide chirurgical d’Upstaza avec le neurochirurgien et le manuel de pharmacie avec le pharmacien. </w:t>
      </w:r>
    </w:p>
    <w:p>
      <w:pPr>
        <w:keepNext/>
        <w:keepLines/>
        <w:numPr>
          <w:ilvl w:val="12"/>
          <w:numId w:val="0"/>
        </w:numPr>
        <w:spacing w:line="240" w:lineRule="auto"/>
        <w:rPr>
          <w:rFonts w:asciiTheme="majorBidi" w:hAnsiTheme="majorBidi" w:cstheme="majorBidi"/>
          <w:szCs w:val="22"/>
          <w:lang w:val="fr-FR"/>
        </w:rPr>
      </w:pPr>
    </w:p>
    <w:p>
      <w:pPr>
        <w:keepNext/>
        <w:keepLines/>
        <w:numPr>
          <w:ilvl w:val="12"/>
          <w:numId w:val="0"/>
        </w:numPr>
        <w:spacing w:line="240" w:lineRule="auto"/>
        <w:rPr>
          <w:rFonts w:asciiTheme="majorBidi" w:hAnsiTheme="majorBidi" w:cstheme="majorBidi"/>
          <w:szCs w:val="22"/>
          <w:lang w:val="fr-FR"/>
        </w:rPr>
      </w:pPr>
    </w:p>
    <w:p>
      <w:pPr>
        <w:keepNext/>
        <w:keepLines/>
        <w:spacing w:line="240" w:lineRule="auto"/>
        <w:rPr>
          <w:rFonts w:asciiTheme="majorBidi" w:hAnsiTheme="majorBidi" w:cstheme="majorBidi"/>
          <w:szCs w:val="22"/>
          <w:lang w:val="fr-FR"/>
        </w:rPr>
      </w:pPr>
      <w:r>
        <w:rPr>
          <w:szCs w:val="22"/>
          <w:lang w:val="fr-FR"/>
        </w:rPr>
        <w:t xml:space="preserve">Les patients et leurs aidants doivent recevoir le matériel suivant, comprenant : </w:t>
      </w:r>
    </w:p>
    <w:p>
      <w:pPr>
        <w:keepNext/>
        <w:keepLines/>
        <w:numPr>
          <w:ilvl w:val="0"/>
          <w:numId w:val="10"/>
        </w:numPr>
        <w:spacing w:line="240" w:lineRule="auto"/>
        <w:ind w:left="567" w:hanging="590"/>
        <w:rPr>
          <w:rFonts w:asciiTheme="majorBidi" w:hAnsiTheme="majorBidi" w:cstheme="majorBidi"/>
          <w:szCs w:val="22"/>
          <w:lang w:val="fr-FR"/>
        </w:rPr>
      </w:pPr>
      <w:r>
        <w:rPr>
          <w:szCs w:val="22"/>
          <w:lang w:val="fr-FR"/>
        </w:rPr>
        <w:t xml:space="preserve">Notice d’information destinée aux patients, qui doit également être disponible dans d’autres formats (notamment en gros caractères et sous forme de fichier audio). </w:t>
      </w:r>
    </w:p>
    <w:p>
      <w:pPr>
        <w:keepNext/>
        <w:keepLines/>
        <w:numPr>
          <w:ilvl w:val="0"/>
          <w:numId w:val="10"/>
        </w:numPr>
        <w:spacing w:line="240" w:lineRule="auto"/>
        <w:ind w:left="567" w:hanging="590"/>
        <w:rPr>
          <w:rFonts w:asciiTheme="majorBidi" w:hAnsiTheme="majorBidi" w:cstheme="majorBidi"/>
          <w:szCs w:val="22"/>
          <w:lang w:val="fr-FR"/>
        </w:rPr>
      </w:pPr>
      <w:r>
        <w:rPr>
          <w:szCs w:val="22"/>
          <w:lang w:val="fr-FR"/>
        </w:rPr>
        <w:t>Une carte d’alerte du patient pour</w:t>
      </w:r>
    </w:p>
    <w:p>
      <w:pPr>
        <w:keepNext/>
        <w:keepLines/>
        <w:numPr>
          <w:ilvl w:val="0"/>
          <w:numId w:val="11"/>
        </w:numPr>
        <w:tabs>
          <w:tab w:val="clear" w:pos="567"/>
          <w:tab w:val="left" w:pos="993"/>
        </w:tabs>
        <w:spacing w:line="240" w:lineRule="auto"/>
        <w:rPr>
          <w:rFonts w:asciiTheme="majorBidi" w:hAnsiTheme="majorBidi" w:cstheme="majorBidi"/>
          <w:szCs w:val="22"/>
          <w:lang w:val="fr-FR"/>
        </w:rPr>
      </w:pPr>
      <w:r>
        <w:rPr>
          <w:szCs w:val="22"/>
          <w:lang w:val="fr-FR"/>
        </w:rPr>
        <w:t xml:space="preserve">Mettre en évidence les mesures de précaution à prendre pour minimiser le risque d’excrétion. </w:t>
      </w:r>
    </w:p>
    <w:p>
      <w:pPr>
        <w:keepNext/>
        <w:keepLines/>
        <w:numPr>
          <w:ilvl w:val="0"/>
          <w:numId w:val="11"/>
        </w:numPr>
        <w:tabs>
          <w:tab w:val="clear" w:pos="567"/>
          <w:tab w:val="left" w:pos="993"/>
        </w:tabs>
        <w:spacing w:line="240" w:lineRule="auto"/>
        <w:rPr>
          <w:rFonts w:asciiTheme="majorBidi" w:hAnsiTheme="majorBidi" w:cstheme="majorBidi"/>
          <w:szCs w:val="22"/>
          <w:lang w:val="fr-FR"/>
        </w:rPr>
      </w:pPr>
      <w:r>
        <w:rPr>
          <w:szCs w:val="22"/>
          <w:lang w:val="fr-FR"/>
        </w:rPr>
        <w:t xml:space="preserve">Souligner l’importance des visites de suivi et de la déclaration des effets secondaires au médecin du patient. </w:t>
      </w:r>
    </w:p>
    <w:p>
      <w:pPr>
        <w:keepNext/>
        <w:keepLines/>
        <w:numPr>
          <w:ilvl w:val="0"/>
          <w:numId w:val="11"/>
        </w:numPr>
        <w:tabs>
          <w:tab w:val="clear" w:pos="567"/>
          <w:tab w:val="left" w:pos="993"/>
        </w:tabs>
        <w:spacing w:line="240" w:lineRule="auto"/>
        <w:rPr>
          <w:rFonts w:asciiTheme="majorBidi" w:hAnsiTheme="majorBidi" w:cstheme="majorBidi"/>
          <w:szCs w:val="22"/>
          <w:lang w:val="fr-FR"/>
        </w:rPr>
      </w:pPr>
      <w:r>
        <w:rPr>
          <w:szCs w:val="22"/>
          <w:lang w:val="fr-FR"/>
        </w:rPr>
        <w:t xml:space="preserve">Informer les professionnels de santé que le patient a reçu une thérapie génique, et l’importance de signaler les événements indésirables. </w:t>
      </w:r>
    </w:p>
    <w:p>
      <w:pPr>
        <w:keepNext/>
        <w:keepLines/>
        <w:numPr>
          <w:ilvl w:val="0"/>
          <w:numId w:val="11"/>
        </w:numPr>
        <w:tabs>
          <w:tab w:val="clear" w:pos="567"/>
          <w:tab w:val="left" w:pos="993"/>
        </w:tabs>
        <w:spacing w:line="240" w:lineRule="auto"/>
        <w:rPr>
          <w:rFonts w:asciiTheme="majorBidi" w:hAnsiTheme="majorBidi" w:cstheme="majorBidi"/>
          <w:szCs w:val="22"/>
          <w:lang w:val="fr-FR"/>
        </w:rPr>
      </w:pPr>
      <w:r>
        <w:rPr>
          <w:szCs w:val="22"/>
          <w:lang w:val="fr-FR"/>
        </w:rPr>
        <w:t xml:space="preserve">Fournir des coordonnées pour le signalement des événements indésirables. </w:t>
      </w:r>
    </w:p>
    <w:p>
      <w:pPr>
        <w:spacing w:line="240" w:lineRule="auto"/>
        <w:ind w:right="-1"/>
        <w:rPr>
          <w:b/>
          <w:lang w:val="fr-FR" w:eastAsia="fr-FR" w:bidi="fr-FR"/>
        </w:rPr>
      </w:pPr>
    </w:p>
    <w:p>
      <w:pPr>
        <w:spacing w:line="240" w:lineRule="auto"/>
        <w:rPr>
          <w:rFonts w:asciiTheme="majorBidi" w:hAnsiTheme="majorBidi" w:cstheme="majorBidi"/>
          <w:szCs w:val="22"/>
          <w:lang w:val="fr-FR"/>
        </w:rPr>
      </w:pPr>
    </w:p>
    <w:p>
      <w:pPr>
        <w:pStyle w:val="ListParagraph"/>
        <w:keepNext/>
        <w:numPr>
          <w:ilvl w:val="0"/>
          <w:numId w:val="7"/>
        </w:numPr>
        <w:spacing w:before="0" w:after="0" w:line="240" w:lineRule="auto"/>
        <w:ind w:left="540" w:hanging="540"/>
        <w:outlineLvl w:val="0"/>
        <w:rPr>
          <w:rFonts w:asciiTheme="majorBidi" w:hAnsiTheme="majorBidi" w:cstheme="majorBidi"/>
          <w:b/>
          <w:sz w:val="22"/>
          <w:szCs w:val="22"/>
          <w:lang w:val="fr-FR"/>
        </w:rPr>
      </w:pPr>
      <w:r>
        <w:rPr>
          <w:rFonts w:eastAsia="Times New Roman"/>
          <w:b/>
          <w:bCs/>
          <w:sz w:val="22"/>
          <w:szCs w:val="22"/>
          <w:lang w:val="fr-FR"/>
        </w:rPr>
        <w:lastRenderedPageBreak/>
        <w:t>OBLIGATION SPÉCIFIQUE RELATIVE AUX MESURES POST-AUTORISATION CONCERNANT L’AUTORISATION DE MISE SUR LE MARCHÉ SOUS CIRCONSTANCES EXCEPTIONNELLES</w:t>
      </w:r>
    </w:p>
    <w:p>
      <w:pPr>
        <w:keepNext/>
        <w:keepLines/>
        <w:spacing w:line="240" w:lineRule="auto"/>
        <w:rPr>
          <w:rFonts w:asciiTheme="majorBidi" w:hAnsiTheme="majorBidi" w:cstheme="majorBidi"/>
          <w:szCs w:val="22"/>
          <w:lang w:val="fr-FR"/>
        </w:rPr>
      </w:pPr>
    </w:p>
    <w:p>
      <w:pPr>
        <w:keepNext/>
        <w:keepLines/>
        <w:spacing w:line="240" w:lineRule="auto"/>
        <w:rPr>
          <w:rFonts w:asciiTheme="majorBidi" w:hAnsiTheme="majorBidi" w:cstheme="majorBidi"/>
          <w:szCs w:val="22"/>
          <w:lang w:val="fr-FR"/>
        </w:rPr>
      </w:pPr>
      <w:r>
        <w:rPr>
          <w:szCs w:val="22"/>
          <w:lang w:val="fr-FR"/>
        </w:rPr>
        <w:t>Une autorisation de mise sur le marché « sous circonstances exceptionnelles » ayant été délivrée, et conformément à l’article 14, paragraphe 8, du règlement (CE) n° 726/2004, le titulaire de l’autorisation de mise sur le marché doit réaliser, selon le calendrier indiqué, les mesures suivantes :</w:t>
      </w:r>
    </w:p>
    <w:p>
      <w:pPr>
        <w:keepNext/>
        <w:keepLines/>
        <w:spacing w:line="240" w:lineRule="auto"/>
        <w:rPr>
          <w:rFonts w:asciiTheme="majorBidi" w:hAnsiTheme="majorBidi" w:cstheme="majorBidi"/>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6"/>
        <w:gridCol w:w="2475"/>
      </w:tblGrid>
      <w:tr>
        <w:tc>
          <w:tcPr>
            <w:tcW w:w="6586" w:type="dxa"/>
          </w:tcPr>
          <w:p>
            <w:pPr>
              <w:keepNext/>
              <w:keepLines/>
              <w:numPr>
                <w:ilvl w:val="12"/>
                <w:numId w:val="0"/>
              </w:numPr>
              <w:spacing w:line="240" w:lineRule="auto"/>
              <w:rPr>
                <w:rFonts w:asciiTheme="majorBidi" w:hAnsiTheme="majorBidi" w:cstheme="majorBidi"/>
                <w:b/>
                <w:szCs w:val="22"/>
                <w:lang w:val="fr-FR"/>
              </w:rPr>
            </w:pPr>
            <w:bookmarkStart w:id="106" w:name="_Hlk54962190"/>
            <w:r>
              <w:rPr>
                <w:b/>
                <w:bCs/>
                <w:szCs w:val="22"/>
                <w:lang w:val="fr-FR"/>
              </w:rPr>
              <w:t>Description</w:t>
            </w:r>
          </w:p>
        </w:tc>
        <w:tc>
          <w:tcPr>
            <w:tcW w:w="2475" w:type="dxa"/>
          </w:tcPr>
          <w:p>
            <w:pPr>
              <w:keepNext/>
              <w:keepLines/>
              <w:numPr>
                <w:ilvl w:val="12"/>
                <w:numId w:val="0"/>
              </w:numPr>
              <w:spacing w:line="240" w:lineRule="auto"/>
              <w:rPr>
                <w:rFonts w:asciiTheme="majorBidi" w:hAnsiTheme="majorBidi" w:cstheme="majorBidi"/>
                <w:b/>
                <w:szCs w:val="22"/>
                <w:lang w:val="fr-FR"/>
              </w:rPr>
            </w:pPr>
            <w:r>
              <w:rPr>
                <w:b/>
                <w:bCs/>
                <w:szCs w:val="22"/>
                <w:lang w:val="fr-FR"/>
              </w:rPr>
              <w:t>Date</w:t>
            </w:r>
          </w:p>
        </w:tc>
      </w:tr>
      <w:tr>
        <w:tc>
          <w:tcPr>
            <w:tcW w:w="6586" w:type="dxa"/>
          </w:tcPr>
          <w:p>
            <w:pPr>
              <w:keepNext/>
              <w:keepLines/>
              <w:numPr>
                <w:ilvl w:val="12"/>
                <w:numId w:val="0"/>
              </w:numPr>
              <w:spacing w:line="240" w:lineRule="auto"/>
              <w:rPr>
                <w:szCs w:val="22"/>
                <w:lang w:val="fr-FR"/>
              </w:rPr>
            </w:pPr>
            <w:r>
              <w:rPr>
                <w:b/>
                <w:bCs/>
                <w:szCs w:val="22"/>
                <w:lang w:val="fr-FR"/>
              </w:rPr>
              <w:t>Étude AADC-1602 (Suivi des essais cliniques)</w:t>
            </w:r>
          </w:p>
          <w:p>
            <w:pPr>
              <w:keepNext/>
              <w:keepLines/>
              <w:numPr>
                <w:ilvl w:val="12"/>
                <w:numId w:val="0"/>
              </w:numPr>
              <w:spacing w:line="240" w:lineRule="auto"/>
              <w:rPr>
                <w:rFonts w:asciiTheme="majorBidi" w:hAnsiTheme="majorBidi" w:cstheme="majorBidi"/>
                <w:szCs w:val="22"/>
                <w:lang w:val="fr-FR"/>
              </w:rPr>
            </w:pPr>
            <w:r>
              <w:rPr>
                <w:szCs w:val="22"/>
                <w:lang w:val="fr-FR"/>
              </w:rPr>
              <w:t xml:space="preserve">Afin de caractériser davantage l’efficacité et la sécurité d’emploi à long terme d’Upstaza chez les patients présentant un déficit en </w:t>
            </w:r>
            <w:r>
              <w:rPr>
                <w:color w:val="000000"/>
                <w:szCs w:val="22"/>
                <w:lang w:val="fr-FR"/>
              </w:rPr>
              <w:t>décarboxylase d’acide L-aminé aromatique (</w:t>
            </w:r>
            <w:r>
              <w:rPr>
                <w:szCs w:val="22"/>
                <w:lang w:val="fr-FR"/>
              </w:rPr>
              <w:t>AADC) et un phénotype sévère, le titulaire de l’autorisation de mise sur le marché soumettra les résultats de l’étude AADC-1602, et un suivi à 10 ans de la population de patients inclus dans les études cliniques AADC-CU/1601, AADC-010 et AADC-011.</w:t>
            </w:r>
          </w:p>
        </w:tc>
        <w:tc>
          <w:tcPr>
            <w:tcW w:w="2475" w:type="dxa"/>
          </w:tcPr>
          <w:p>
            <w:pPr>
              <w:keepNext/>
              <w:keepLines/>
              <w:numPr>
                <w:ilvl w:val="12"/>
                <w:numId w:val="0"/>
              </w:numPr>
              <w:spacing w:line="240" w:lineRule="auto"/>
              <w:rPr>
                <w:szCs w:val="22"/>
                <w:lang w:val="fr-FR"/>
              </w:rPr>
            </w:pPr>
            <w:r>
              <w:rPr>
                <w:szCs w:val="22"/>
                <w:lang w:val="fr-FR"/>
              </w:rPr>
              <w:t>Soumission annuelle, lors de chaque renouvellement annuel</w:t>
            </w:r>
          </w:p>
          <w:p>
            <w:pPr>
              <w:keepNext/>
              <w:keepLines/>
              <w:numPr>
                <w:ilvl w:val="12"/>
                <w:numId w:val="0"/>
              </w:numPr>
              <w:spacing w:line="240" w:lineRule="auto"/>
              <w:rPr>
                <w:rFonts w:asciiTheme="majorBidi" w:hAnsiTheme="majorBidi" w:cstheme="majorBidi"/>
                <w:szCs w:val="22"/>
                <w:lang w:val="fr-FR"/>
              </w:rPr>
            </w:pPr>
          </w:p>
          <w:p>
            <w:pPr>
              <w:keepNext/>
              <w:keepLines/>
              <w:numPr>
                <w:ilvl w:val="12"/>
                <w:numId w:val="0"/>
              </w:numPr>
              <w:spacing w:line="240" w:lineRule="auto"/>
              <w:rPr>
                <w:rFonts w:asciiTheme="majorBidi" w:hAnsiTheme="majorBidi" w:cstheme="majorBidi"/>
                <w:szCs w:val="22"/>
                <w:lang w:val="en-US"/>
              </w:rPr>
            </w:pPr>
            <w:r>
              <w:rPr>
                <w:rFonts w:asciiTheme="majorBidi" w:hAnsiTheme="majorBidi" w:cstheme="majorBidi"/>
                <w:szCs w:val="22"/>
                <w:lang w:val="fr-FR"/>
              </w:rPr>
              <w:t>Rapport final : décembre 2032</w:t>
            </w:r>
          </w:p>
        </w:tc>
      </w:tr>
      <w:tr>
        <w:tc>
          <w:tcPr>
            <w:tcW w:w="6586" w:type="dxa"/>
          </w:tcPr>
          <w:p>
            <w:pPr>
              <w:keepNext/>
              <w:keepLines/>
              <w:numPr>
                <w:ilvl w:val="12"/>
                <w:numId w:val="0"/>
              </w:numPr>
              <w:spacing w:line="240" w:lineRule="auto"/>
              <w:rPr>
                <w:b/>
                <w:bCs/>
                <w:szCs w:val="22"/>
                <w:lang w:val="fr-FR"/>
              </w:rPr>
            </w:pPr>
            <w:r>
              <w:rPr>
                <w:b/>
                <w:bCs/>
                <w:szCs w:val="22"/>
                <w:lang w:val="fr-FR"/>
              </w:rPr>
              <w:t>Étude PTC-AADC-MA-406 (étude de registre)</w:t>
            </w:r>
          </w:p>
          <w:p>
            <w:pPr>
              <w:keepNext/>
              <w:keepLines/>
              <w:numPr>
                <w:ilvl w:val="12"/>
                <w:numId w:val="0"/>
              </w:numPr>
              <w:spacing w:line="240" w:lineRule="auto"/>
              <w:rPr>
                <w:szCs w:val="22"/>
                <w:lang w:val="fr-FR"/>
              </w:rPr>
            </w:pPr>
            <w:r>
              <w:rPr>
                <w:szCs w:val="22"/>
                <w:lang w:val="fr-FR"/>
              </w:rPr>
              <w:t>Afin de caractériser davantage l’efficacité et la sécurité d’emploi à long-terme d’Upstaza chez les patients présentant un déficit en décarboxylase d’acide L-aminé aromatique (AADC) et un phénotype sévère, le titulaire de l’autorisation de mise sur le marché conduira et soumettra les résultats de l’étude observationnelle, multicentrique et longitudinale PTC-AADC-MA-406 chez des patients traités partout dans le monde par le produit commercial, s’appuyant sur les données d’un registre, conformément à un protocole convenu.</w:t>
            </w:r>
          </w:p>
        </w:tc>
        <w:tc>
          <w:tcPr>
            <w:tcW w:w="2475" w:type="dxa"/>
          </w:tcPr>
          <w:p>
            <w:pPr>
              <w:keepNext/>
              <w:keepLines/>
              <w:numPr>
                <w:ilvl w:val="12"/>
                <w:numId w:val="0"/>
              </w:numPr>
              <w:spacing w:line="240" w:lineRule="auto"/>
              <w:rPr>
                <w:szCs w:val="22"/>
                <w:lang w:val="fr-FR"/>
              </w:rPr>
            </w:pPr>
            <w:r>
              <w:rPr>
                <w:szCs w:val="22"/>
                <w:lang w:val="fr-FR"/>
              </w:rPr>
              <w:t>Soumission annuelle, lors de chaque renouvellement annuel</w:t>
            </w:r>
          </w:p>
          <w:p>
            <w:pPr>
              <w:keepNext/>
              <w:keepLines/>
              <w:numPr>
                <w:ilvl w:val="12"/>
                <w:numId w:val="0"/>
              </w:numPr>
              <w:spacing w:line="240" w:lineRule="auto"/>
              <w:rPr>
                <w:szCs w:val="22"/>
                <w:lang w:val="fr-FR"/>
              </w:rPr>
            </w:pPr>
          </w:p>
          <w:p>
            <w:pPr>
              <w:keepNext/>
              <w:keepLines/>
              <w:numPr>
                <w:ilvl w:val="12"/>
                <w:numId w:val="0"/>
              </w:numPr>
              <w:spacing w:line="240" w:lineRule="auto"/>
              <w:rPr>
                <w:szCs w:val="22"/>
                <w:lang w:val="fr-FR"/>
              </w:rPr>
            </w:pPr>
          </w:p>
        </w:tc>
      </w:tr>
      <w:bookmarkEnd w:id="106"/>
    </w:tbl>
    <w:p>
      <w:pPr>
        <w:spacing w:line="240" w:lineRule="auto"/>
        <w:rPr>
          <w:rFonts w:asciiTheme="majorBidi" w:hAnsiTheme="majorBidi" w:cstheme="majorBidi"/>
          <w:szCs w:val="22"/>
          <w:lang w:val="fr-FR"/>
        </w:rPr>
      </w:pPr>
    </w:p>
    <w:p>
      <w:pPr>
        <w:pStyle w:val="Default"/>
        <w:tabs>
          <w:tab w:val="left" w:pos="1935"/>
        </w:tabs>
        <w:rPr>
          <w:rFonts w:asciiTheme="majorBidi" w:hAnsiTheme="majorBidi" w:cstheme="majorBidi"/>
          <w:sz w:val="22"/>
          <w:szCs w:val="22"/>
        </w:rPr>
      </w:pPr>
    </w:p>
    <w:p>
      <w:pPr>
        <w:spacing w:line="240" w:lineRule="auto"/>
        <w:jc w:val="center"/>
        <w:outlineLvl w:val="0"/>
        <w:rPr>
          <w:rFonts w:asciiTheme="majorBidi" w:hAnsiTheme="majorBidi" w:cstheme="majorBidi"/>
          <w:b/>
          <w:szCs w:val="22"/>
          <w:lang w:val="fr-FR"/>
        </w:rPr>
      </w:pPr>
      <w:r>
        <w:rPr>
          <w:rFonts w:asciiTheme="majorBidi" w:hAnsiTheme="majorBidi" w:cstheme="majorBidi"/>
          <w:b/>
          <w:szCs w:val="22"/>
          <w:lang w:val="fr-FR"/>
        </w:rPr>
        <w:br w:type="page"/>
      </w: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r>
        <w:rPr>
          <w:rFonts w:eastAsia="Times New Roman"/>
          <w:b/>
          <w:bCs/>
          <w:sz w:val="22"/>
          <w:szCs w:val="22"/>
        </w:rPr>
        <w:t>ANNEXE III</w:t>
      </w: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r>
        <w:rPr>
          <w:rFonts w:eastAsia="Times New Roman"/>
          <w:b/>
          <w:bCs/>
          <w:sz w:val="22"/>
          <w:szCs w:val="22"/>
        </w:rPr>
        <w:t>ÉTIQUETAGE ET NOTICE</w:t>
      </w:r>
    </w:p>
    <w:p>
      <w:pPr>
        <w:spacing w:line="240" w:lineRule="auto"/>
        <w:jc w:val="center"/>
        <w:rPr>
          <w:rFonts w:asciiTheme="majorBidi" w:hAnsiTheme="majorBidi" w:cstheme="majorBidi"/>
          <w:b/>
          <w:szCs w:val="22"/>
          <w:lang w:val="fr-FR"/>
        </w:rPr>
      </w:pPr>
      <w:r>
        <w:rPr>
          <w:rFonts w:asciiTheme="majorBidi" w:hAnsiTheme="majorBidi" w:cstheme="majorBidi"/>
          <w:b/>
          <w:szCs w:val="22"/>
          <w:lang w:val="fr-FR"/>
        </w:rPr>
        <w:br w:type="page"/>
      </w: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spacing w:line="240" w:lineRule="auto"/>
        <w:jc w:val="center"/>
        <w:outlineLvl w:val="0"/>
        <w:rPr>
          <w:rFonts w:asciiTheme="majorBidi" w:hAnsiTheme="majorBidi" w:cstheme="majorBidi"/>
          <w:szCs w:val="22"/>
          <w:lang w:val="fr-FR"/>
        </w:rPr>
      </w:pPr>
      <w:r>
        <w:rPr>
          <w:b/>
          <w:bCs/>
          <w:szCs w:val="22"/>
          <w:lang w:val="fr-FR"/>
        </w:rPr>
        <w:t>A. ÉTIQUETAGE</w:t>
      </w:r>
    </w:p>
    <w:p>
      <w:pPr>
        <w:shd w:val="clear" w:color="auto" w:fill="FFFFFF"/>
        <w:spacing w:line="240" w:lineRule="auto"/>
        <w:jc w:val="center"/>
        <w:rPr>
          <w:rFonts w:asciiTheme="majorBidi" w:hAnsiTheme="majorBidi" w:cstheme="majorBidi"/>
          <w:szCs w:val="22"/>
          <w:lang w:val="fr-FR"/>
        </w:rPr>
      </w:pPr>
      <w:r>
        <w:rPr>
          <w:rFonts w:asciiTheme="majorBidi" w:hAnsiTheme="majorBidi" w:cstheme="majorBidi"/>
          <w:szCs w:val="22"/>
          <w:lang w:val="fr-FR"/>
        </w:rPr>
        <w:br w:type="page"/>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fr-FR"/>
        </w:rPr>
      </w:pPr>
      <w:r>
        <w:rPr>
          <w:b/>
          <w:bCs/>
          <w:szCs w:val="22"/>
          <w:lang w:val="fr-FR"/>
        </w:rPr>
        <w:lastRenderedPageBreak/>
        <w:t>MENTIONS DEVANT FIGURER SUR L’EMBALLAGE EXTÉRIEUR</w:t>
      </w:r>
    </w:p>
    <w:p>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lang w:val="fr-FR"/>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lang w:val="fr-FR"/>
        </w:rPr>
      </w:pPr>
      <w:r>
        <w:rPr>
          <w:b/>
          <w:bCs/>
          <w:szCs w:val="22"/>
          <w:lang w:val="fr-FR"/>
        </w:rPr>
        <w:t>BOÎTE</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fr-FR"/>
        </w:rPr>
      </w:pPr>
      <w:r>
        <w:rPr>
          <w:b/>
          <w:bCs/>
          <w:szCs w:val="22"/>
          <w:lang w:val="fr-FR"/>
        </w:rPr>
        <w:t>1.</w:t>
      </w:r>
      <w:r>
        <w:rPr>
          <w:b/>
          <w:bCs/>
          <w:szCs w:val="22"/>
          <w:lang w:val="fr-FR"/>
        </w:rPr>
        <w:tab/>
        <w:t>DÉNOMINATION DU MÉDICAMENT</w:t>
      </w:r>
    </w:p>
    <w:p>
      <w:pPr>
        <w:spacing w:line="240" w:lineRule="auto"/>
        <w:rPr>
          <w:rFonts w:asciiTheme="majorBidi" w:hAnsiTheme="majorBidi" w:cstheme="majorBidi"/>
          <w:szCs w:val="22"/>
          <w:lang w:val="fr-FR"/>
        </w:rPr>
      </w:pPr>
    </w:p>
    <w:p>
      <w:pPr>
        <w:widowControl w:val="0"/>
        <w:spacing w:line="240" w:lineRule="auto"/>
        <w:rPr>
          <w:rFonts w:asciiTheme="majorBidi" w:hAnsiTheme="majorBidi" w:cstheme="majorBidi"/>
          <w:szCs w:val="22"/>
          <w:lang w:val="fr-FR"/>
        </w:rPr>
      </w:pPr>
      <w:r>
        <w:rPr>
          <w:szCs w:val="22"/>
          <w:lang w:val="fr-FR"/>
        </w:rPr>
        <w:t>Upstaza 2,8 × 10</w:t>
      </w:r>
      <w:r>
        <w:rPr>
          <w:szCs w:val="22"/>
          <w:vertAlign w:val="superscript"/>
          <w:lang w:val="fr-FR"/>
        </w:rPr>
        <w:t>11 </w:t>
      </w:r>
      <w:r>
        <w:rPr>
          <w:szCs w:val="22"/>
          <w:lang w:val="fr-FR"/>
        </w:rPr>
        <w:t>génomes de vecteur/0,5 mL, solution pour perfusion</w:t>
      </w:r>
    </w:p>
    <w:p>
      <w:pPr>
        <w:spacing w:line="240" w:lineRule="auto"/>
        <w:rPr>
          <w:rFonts w:asciiTheme="majorBidi" w:hAnsiTheme="majorBidi" w:cstheme="majorBidi"/>
          <w:b/>
          <w:szCs w:val="22"/>
          <w:lang w:val="fr-FR"/>
        </w:rPr>
      </w:pPr>
      <w:r>
        <w:rPr>
          <w:szCs w:val="22"/>
          <w:lang w:val="fr-FR"/>
        </w:rPr>
        <w:t>éladocagène exuparvovec</w:t>
      </w:r>
      <w:r>
        <w:rPr>
          <w:b/>
          <w:bCs/>
          <w:szCs w:val="22"/>
          <w:lang w:val="fr-FR"/>
        </w:rPr>
        <w:t xml:space="preserve"> </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fr-FR"/>
        </w:rPr>
      </w:pPr>
      <w:r>
        <w:rPr>
          <w:b/>
          <w:bCs/>
          <w:szCs w:val="22"/>
          <w:lang w:val="fr-FR"/>
        </w:rPr>
        <w:t>2.</w:t>
      </w:r>
      <w:r>
        <w:rPr>
          <w:b/>
          <w:bCs/>
          <w:szCs w:val="22"/>
          <w:lang w:val="fr-FR"/>
        </w:rPr>
        <w:tab/>
        <w:t>COMPOSITION EN SUBSTANCE(S) ACTIVE(S)</w:t>
      </w:r>
    </w:p>
    <w:p>
      <w:pPr>
        <w:spacing w:line="240" w:lineRule="auto"/>
        <w:rPr>
          <w:rFonts w:asciiTheme="majorBidi" w:hAnsiTheme="majorBidi" w:cstheme="majorBidi"/>
          <w:szCs w:val="22"/>
          <w:lang w:val="fr-FR"/>
        </w:rPr>
      </w:pPr>
    </w:p>
    <w:p>
      <w:pPr>
        <w:spacing w:line="240" w:lineRule="auto"/>
        <w:rPr>
          <w:rFonts w:asciiTheme="majorBidi" w:hAnsiTheme="majorBidi" w:cstheme="majorBidi"/>
          <w:b/>
          <w:szCs w:val="22"/>
          <w:lang w:val="fr-FR"/>
        </w:rPr>
      </w:pPr>
      <w:bookmarkStart w:id="107" w:name="_Hlk13842179"/>
      <w:r>
        <w:rPr>
          <w:szCs w:val="22"/>
          <w:lang w:val="fr-FR"/>
        </w:rPr>
        <w:t>Chaque 0,5 mL de solution contient 2,8 × 10</w:t>
      </w:r>
      <w:r>
        <w:rPr>
          <w:szCs w:val="22"/>
          <w:vertAlign w:val="superscript"/>
          <w:lang w:val="fr-FR"/>
        </w:rPr>
        <w:t>11</w:t>
      </w:r>
      <w:r>
        <w:rPr>
          <w:szCs w:val="22"/>
          <w:lang w:val="fr-FR"/>
        </w:rPr>
        <w:t> génomes de vecteur d’éladocagène exuparvovec</w:t>
      </w:r>
      <w:r>
        <w:rPr>
          <w:b/>
          <w:bCs/>
          <w:szCs w:val="22"/>
          <w:lang w:val="fr-FR"/>
        </w:rPr>
        <w:t xml:space="preserve"> </w:t>
      </w:r>
      <w:bookmarkEnd w:id="107"/>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fr-FR"/>
        </w:rPr>
      </w:pPr>
      <w:r>
        <w:rPr>
          <w:b/>
          <w:bCs/>
          <w:szCs w:val="22"/>
          <w:lang w:val="fr-FR"/>
        </w:rPr>
        <w:t>3.</w:t>
      </w:r>
      <w:r>
        <w:rPr>
          <w:b/>
          <w:bCs/>
          <w:szCs w:val="22"/>
          <w:lang w:val="fr-FR"/>
        </w:rPr>
        <w:tab/>
        <w:t>LISTE DES EXCIPIENTS</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r>
        <w:rPr>
          <w:szCs w:val="22"/>
          <w:lang w:val="fr-FR"/>
        </w:rPr>
        <w:t xml:space="preserve">Excipients : chlorure de potassium, chlorure de sodium, dihydrogénophosphate de potassium, hydrogénophosphate disodique, poloxamère 188, eau pour préparations injectables. </w:t>
      </w:r>
      <w:r>
        <w:rPr>
          <w:szCs w:val="22"/>
          <w:highlight w:val="lightGray"/>
          <w:lang w:val="fr-FR"/>
        </w:rPr>
        <w:t>Voir la notice pour plus d’informations.</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fr-FR"/>
        </w:rPr>
      </w:pPr>
      <w:r>
        <w:rPr>
          <w:b/>
          <w:bCs/>
          <w:szCs w:val="22"/>
          <w:lang w:val="fr-FR"/>
        </w:rPr>
        <w:t>4.</w:t>
      </w:r>
      <w:r>
        <w:rPr>
          <w:b/>
          <w:bCs/>
          <w:szCs w:val="22"/>
          <w:lang w:val="fr-FR"/>
        </w:rPr>
        <w:tab/>
        <w:t>FORME PHARMACEUTIQUE ET CONTENU</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r>
        <w:rPr>
          <w:szCs w:val="22"/>
          <w:highlight w:val="lightGray"/>
          <w:lang w:val="fr-FR"/>
        </w:rPr>
        <w:t>Solution pour perfusion</w:t>
      </w:r>
    </w:p>
    <w:p>
      <w:pPr>
        <w:spacing w:line="240" w:lineRule="auto"/>
        <w:rPr>
          <w:rFonts w:asciiTheme="majorBidi" w:hAnsiTheme="majorBidi" w:cstheme="majorBidi"/>
          <w:szCs w:val="22"/>
          <w:lang w:val="fr-FR"/>
        </w:rPr>
      </w:pPr>
      <w:r>
        <w:rPr>
          <w:szCs w:val="22"/>
          <w:lang w:val="fr-FR"/>
        </w:rPr>
        <w:t xml:space="preserve">1 flacon </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fr-FR"/>
        </w:rPr>
      </w:pPr>
      <w:r>
        <w:rPr>
          <w:b/>
          <w:bCs/>
          <w:szCs w:val="22"/>
          <w:lang w:val="fr-FR"/>
        </w:rPr>
        <w:t>5.</w:t>
      </w:r>
      <w:r>
        <w:rPr>
          <w:b/>
          <w:bCs/>
          <w:szCs w:val="22"/>
          <w:lang w:val="fr-FR"/>
        </w:rPr>
        <w:tab/>
        <w:t>MODE ET VOIE(S) D’ADMINISTRATION</w:t>
      </w:r>
    </w:p>
    <w:p>
      <w:pPr>
        <w:spacing w:line="240" w:lineRule="auto"/>
        <w:rPr>
          <w:rFonts w:asciiTheme="majorBidi" w:hAnsiTheme="majorBidi" w:cstheme="majorBidi"/>
          <w:szCs w:val="22"/>
          <w:lang w:val="fr-FR"/>
        </w:rPr>
      </w:pPr>
    </w:p>
    <w:p>
      <w:pPr>
        <w:spacing w:line="240" w:lineRule="auto"/>
        <w:rPr>
          <w:rFonts w:asciiTheme="majorBidi" w:hAnsiTheme="majorBidi" w:cstheme="majorBidi"/>
          <w:lang w:val="fr-FR"/>
        </w:rPr>
      </w:pPr>
      <w:r>
        <w:rPr>
          <w:lang w:val="fr-FR"/>
        </w:rPr>
        <w:t>Administration unique par perfusion intraputaminale bilatérale en deux sites par putamen.</w:t>
      </w:r>
    </w:p>
    <w:p>
      <w:pPr>
        <w:spacing w:line="240" w:lineRule="auto"/>
        <w:rPr>
          <w:rFonts w:asciiTheme="majorBidi" w:hAnsiTheme="majorBidi" w:cstheme="majorBidi"/>
          <w:szCs w:val="22"/>
          <w:lang w:val="fr-FR"/>
        </w:rPr>
      </w:pPr>
      <w:bookmarkStart w:id="108" w:name="_Hlk13841885"/>
      <w:r>
        <w:rPr>
          <w:szCs w:val="22"/>
          <w:lang w:val="fr-FR"/>
        </w:rPr>
        <w:t>Lire la notice avant utilisation.</w:t>
      </w:r>
    </w:p>
    <w:bookmarkEnd w:id="108"/>
    <w:p>
      <w:pPr>
        <w:spacing w:line="240" w:lineRule="auto"/>
        <w:rPr>
          <w:rFonts w:asciiTheme="majorBidi" w:hAnsiTheme="majorBidi" w:cstheme="majorBidi"/>
          <w:szCs w:val="22"/>
          <w:lang w:val="fr-FR"/>
        </w:rPr>
      </w:pPr>
      <w:r>
        <w:rPr>
          <w:szCs w:val="22"/>
          <w:lang w:val="fr-FR"/>
        </w:rPr>
        <w:t>Utilisation intraputaminale.</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fr-FR"/>
        </w:rPr>
      </w:pPr>
      <w:r>
        <w:rPr>
          <w:b/>
          <w:bCs/>
          <w:szCs w:val="22"/>
          <w:lang w:val="fr-FR"/>
        </w:rPr>
        <w:t>6.</w:t>
      </w:r>
      <w:r>
        <w:rPr>
          <w:b/>
          <w:bCs/>
          <w:szCs w:val="22"/>
          <w:lang w:val="fr-FR"/>
        </w:rPr>
        <w:tab/>
        <w:t>MISE EN GARDE SPÉCIALE INDIQUANT QUE LE MÉDICAMENT DOIT ÊTRE CONSERVÉ HORS DE VUE ET DE PORTÉE DES ENFANTS</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fr-FR"/>
        </w:rPr>
      </w:pPr>
      <w:r>
        <w:rPr>
          <w:b/>
          <w:bCs/>
          <w:szCs w:val="22"/>
          <w:lang w:val="fr-FR"/>
        </w:rPr>
        <w:t>7.</w:t>
      </w:r>
      <w:r>
        <w:rPr>
          <w:b/>
          <w:bCs/>
          <w:szCs w:val="22"/>
          <w:lang w:val="fr-FR"/>
        </w:rPr>
        <w:tab/>
        <w:t>AUTRE(S) MISE(S) EN GARDE SPÉCIALE(S), SI NÉCESSAIRE</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bookmarkStart w:id="109" w:name="_Hlk13842076"/>
      <w:r>
        <w:rPr>
          <w:szCs w:val="22"/>
          <w:lang w:val="fr-FR"/>
        </w:rPr>
        <w:t>À usage unique exclusivement.</w:t>
      </w:r>
    </w:p>
    <w:p>
      <w:pPr>
        <w:spacing w:line="240" w:lineRule="auto"/>
        <w:rPr>
          <w:rFonts w:asciiTheme="majorBidi" w:hAnsiTheme="majorBidi" w:cstheme="majorBidi"/>
          <w:szCs w:val="22"/>
          <w:lang w:val="fr-FR"/>
        </w:rPr>
      </w:pPr>
    </w:p>
    <w:bookmarkEnd w:id="109"/>
    <w:p>
      <w:pPr>
        <w:tabs>
          <w:tab w:val="left" w:pos="749"/>
        </w:tabs>
        <w:spacing w:line="240" w:lineRule="auto"/>
        <w:rPr>
          <w:rFonts w:asciiTheme="majorBidi" w:hAnsiTheme="majorBidi" w:cstheme="majorBidi"/>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fr-FR"/>
        </w:rPr>
      </w:pPr>
      <w:r>
        <w:rPr>
          <w:b/>
          <w:bCs/>
          <w:szCs w:val="22"/>
          <w:lang w:val="fr-FR"/>
        </w:rPr>
        <w:t>8.</w:t>
      </w:r>
      <w:r>
        <w:rPr>
          <w:szCs w:val="22"/>
          <w:lang w:val="fr-FR"/>
        </w:rPr>
        <w:tab/>
      </w:r>
      <w:r>
        <w:rPr>
          <w:b/>
          <w:bCs/>
          <w:szCs w:val="22"/>
          <w:lang w:val="fr-FR"/>
        </w:rPr>
        <w:t>DATE DE PÉREMPTION</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r>
        <w:rPr>
          <w:szCs w:val="22"/>
          <w:lang w:val="fr-FR"/>
        </w:rPr>
        <w:t>EXP</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fr-FR"/>
        </w:rPr>
      </w:pPr>
      <w:r>
        <w:rPr>
          <w:b/>
          <w:bCs/>
          <w:szCs w:val="22"/>
          <w:lang w:val="fr-FR"/>
        </w:rPr>
        <w:t>9.</w:t>
      </w:r>
      <w:r>
        <w:rPr>
          <w:b/>
          <w:bCs/>
          <w:szCs w:val="22"/>
          <w:lang w:val="fr-FR"/>
        </w:rPr>
        <w:tab/>
        <w:t>PRÉCAUTIONS PARTICULIÈRES DE CONSERVATION</w:t>
      </w:r>
    </w:p>
    <w:p>
      <w:pPr>
        <w:spacing w:line="240" w:lineRule="auto"/>
        <w:rPr>
          <w:rFonts w:asciiTheme="majorBidi" w:hAnsiTheme="majorBidi" w:cstheme="majorBidi"/>
          <w:szCs w:val="22"/>
          <w:lang w:val="fr-FR"/>
        </w:rPr>
      </w:pPr>
    </w:p>
    <w:p>
      <w:pPr>
        <w:spacing w:line="240" w:lineRule="auto"/>
        <w:ind w:left="567" w:hanging="567"/>
        <w:rPr>
          <w:rFonts w:asciiTheme="majorBidi" w:hAnsiTheme="majorBidi" w:cstheme="majorBidi"/>
          <w:szCs w:val="22"/>
          <w:lang w:val="fr-FR"/>
        </w:rPr>
      </w:pPr>
      <w:r>
        <w:rPr>
          <w:szCs w:val="22"/>
          <w:lang w:val="fr-FR"/>
        </w:rPr>
        <w:t>À conserver et transporter congelé à ≤-65 °C.</w:t>
      </w:r>
    </w:p>
    <w:p>
      <w:pPr>
        <w:spacing w:line="240" w:lineRule="auto"/>
        <w:ind w:left="567" w:hanging="567"/>
        <w:rPr>
          <w:rFonts w:asciiTheme="majorBidi" w:hAnsiTheme="majorBidi" w:cstheme="majorBidi"/>
          <w:szCs w:val="22"/>
          <w:lang w:val="fr-FR"/>
        </w:rPr>
      </w:pPr>
      <w:r>
        <w:rPr>
          <w:szCs w:val="22"/>
          <w:lang w:val="fr-FR"/>
        </w:rPr>
        <w:t>Conserver le flacon</w:t>
      </w:r>
      <w:bookmarkStart w:id="110" w:name="_Hlk62116423"/>
      <w:r>
        <w:rPr>
          <w:szCs w:val="22"/>
          <w:lang w:val="fr-FR"/>
        </w:rPr>
        <w:t xml:space="preserve"> dans l’emballage extérieur.</w:t>
      </w:r>
    </w:p>
    <w:p>
      <w:pPr>
        <w:spacing w:line="240" w:lineRule="auto"/>
        <w:ind w:left="567" w:hanging="567"/>
        <w:rPr>
          <w:rFonts w:asciiTheme="majorBidi" w:hAnsiTheme="majorBidi" w:cstheme="majorBidi"/>
          <w:szCs w:val="22"/>
          <w:lang w:val="fr-FR"/>
        </w:rPr>
      </w:pPr>
      <w:bookmarkStart w:id="111" w:name="_Hlk13842043"/>
      <w:bookmarkEnd w:id="110"/>
      <w:r>
        <w:rPr>
          <w:szCs w:val="22"/>
          <w:lang w:val="fr-FR"/>
        </w:rPr>
        <w:t>Après décongélation, utiliser le flacon dans les 6 heures. Ne pas recongeler.</w:t>
      </w:r>
    </w:p>
    <w:bookmarkEnd w:id="111"/>
    <w:p>
      <w:pPr>
        <w:spacing w:line="240" w:lineRule="auto"/>
        <w:ind w:left="567" w:hanging="567"/>
        <w:rPr>
          <w:rFonts w:asciiTheme="majorBidi" w:hAnsiTheme="majorBidi" w:cstheme="majorBidi"/>
          <w:szCs w:val="22"/>
          <w:lang w:val="fr-FR"/>
        </w:rPr>
      </w:pPr>
    </w:p>
    <w:p>
      <w:pPr>
        <w:spacing w:line="240" w:lineRule="auto"/>
        <w:ind w:left="567" w:hanging="567"/>
        <w:rPr>
          <w:rFonts w:asciiTheme="majorBidi" w:hAnsiTheme="majorBidi" w:cstheme="majorBidi"/>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fr-FR"/>
        </w:rPr>
      </w:pPr>
      <w:r>
        <w:rPr>
          <w:b/>
          <w:bCs/>
          <w:szCs w:val="22"/>
          <w:lang w:val="fr-FR"/>
        </w:rPr>
        <w:t>10.</w:t>
      </w:r>
      <w:r>
        <w:rPr>
          <w:b/>
          <w:bCs/>
          <w:szCs w:val="22"/>
          <w:lang w:val="fr-FR"/>
        </w:rPr>
        <w:tab/>
        <w:t>PRÉCAUTIONS PARTICULIÈRES D’ÉLIMINATION DES MÉDICAMENTS NON UTILISÉS OU DES DÉCHETS PROVENANT DE CES MÉDICAMENTS S’IL Y A LIEU</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bookmarkStart w:id="112" w:name="_Hlk13842013"/>
      <w:r>
        <w:rPr>
          <w:szCs w:val="22"/>
          <w:lang w:val="fr-FR"/>
        </w:rPr>
        <w:t>Jeter tout produit non utilisé.</w:t>
      </w:r>
    </w:p>
    <w:p>
      <w:pPr>
        <w:spacing w:line="240" w:lineRule="auto"/>
        <w:rPr>
          <w:rFonts w:asciiTheme="majorBidi" w:hAnsiTheme="majorBidi" w:cstheme="majorBidi"/>
          <w:szCs w:val="22"/>
          <w:lang w:val="fr-FR"/>
        </w:rPr>
      </w:pPr>
      <w:r>
        <w:rPr>
          <w:szCs w:val="22"/>
          <w:lang w:val="fr-FR"/>
        </w:rPr>
        <w:t>Ce médicament contient un virus génétiquement modifié.</w:t>
      </w:r>
    </w:p>
    <w:p>
      <w:pPr>
        <w:spacing w:line="240" w:lineRule="auto"/>
        <w:rPr>
          <w:rFonts w:asciiTheme="majorBidi" w:hAnsiTheme="majorBidi" w:cstheme="majorBidi"/>
          <w:szCs w:val="22"/>
          <w:lang w:val="fr-FR"/>
        </w:rPr>
      </w:pPr>
      <w:r>
        <w:rPr>
          <w:szCs w:val="22"/>
          <w:lang w:val="fr-FR"/>
        </w:rPr>
        <w:t>Éliminer conformément aux directives locales pour les déchets pharmaceutiques.</w:t>
      </w:r>
    </w:p>
    <w:bookmarkEnd w:id="112"/>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fr-FR"/>
        </w:rPr>
      </w:pPr>
      <w:r>
        <w:rPr>
          <w:b/>
          <w:bCs/>
          <w:szCs w:val="22"/>
          <w:lang w:val="fr-FR"/>
        </w:rPr>
        <w:t>11.</w:t>
      </w:r>
      <w:r>
        <w:rPr>
          <w:b/>
          <w:bCs/>
          <w:szCs w:val="22"/>
          <w:lang w:val="fr-FR"/>
        </w:rPr>
        <w:tab/>
        <w:t>NOM ET ADRESSE DU TITULAIRE DE L’AUTORISATION DE MISE SUR LE MARCHÉ</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en-US"/>
        </w:rPr>
      </w:pPr>
      <w:r>
        <w:rPr>
          <w:szCs w:val="22"/>
          <w:lang w:val="en-US"/>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lang w:val="en-US"/>
        </w:rPr>
      </w:pPr>
      <w:r>
        <w:rPr>
          <w:szCs w:val="22"/>
          <w:lang w:val="en-US"/>
        </w:rPr>
        <w:t>70 Sir John Rogerson’s Quay</w:t>
      </w:r>
    </w:p>
    <w:p>
      <w:pPr>
        <w:spacing w:line="240" w:lineRule="auto"/>
        <w:rPr>
          <w:rFonts w:asciiTheme="majorBidi" w:hAnsiTheme="majorBidi" w:cstheme="majorBidi"/>
          <w:szCs w:val="22"/>
          <w:lang w:val="fr-FR"/>
        </w:rPr>
      </w:pPr>
      <w:r>
        <w:rPr>
          <w:szCs w:val="22"/>
          <w:lang w:val="fr-FR"/>
        </w:rPr>
        <w:t>Dublin 2</w:t>
      </w:r>
    </w:p>
    <w:p>
      <w:pPr>
        <w:spacing w:line="240" w:lineRule="auto"/>
        <w:rPr>
          <w:rFonts w:asciiTheme="majorBidi" w:hAnsiTheme="majorBidi" w:cstheme="majorBidi"/>
          <w:szCs w:val="22"/>
          <w:lang w:val="fr-FR"/>
        </w:rPr>
      </w:pPr>
      <w:r>
        <w:rPr>
          <w:szCs w:val="22"/>
          <w:lang w:val="fr-FR"/>
        </w:rPr>
        <w:t>Irlande</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fr-FR"/>
        </w:rPr>
      </w:pPr>
      <w:r>
        <w:rPr>
          <w:b/>
          <w:bCs/>
          <w:szCs w:val="22"/>
          <w:lang w:val="fr-FR"/>
        </w:rPr>
        <w:t>12.</w:t>
      </w:r>
      <w:r>
        <w:rPr>
          <w:b/>
          <w:bCs/>
          <w:szCs w:val="22"/>
          <w:lang w:val="fr-FR"/>
        </w:rPr>
        <w:tab/>
        <w:t xml:space="preserve">NUMÉRO(S) D’AUTORISATION DE MISE SUR LE MARCHÉ </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bookmarkStart w:id="113" w:name="_Hlk13841969"/>
      <w:r>
        <w:rPr>
          <w:szCs w:val="22"/>
          <w:lang w:val="fr-FR"/>
        </w:rPr>
        <w:t>EU/1/22/1653/001</w:t>
      </w:r>
    </w:p>
    <w:bookmarkEnd w:id="113"/>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fr-FR"/>
        </w:rPr>
      </w:pPr>
      <w:r>
        <w:rPr>
          <w:b/>
          <w:bCs/>
          <w:szCs w:val="22"/>
          <w:lang w:val="fr-FR"/>
        </w:rPr>
        <w:t>13.</w:t>
      </w:r>
      <w:r>
        <w:rPr>
          <w:b/>
          <w:bCs/>
          <w:szCs w:val="22"/>
          <w:lang w:val="fr-FR"/>
        </w:rPr>
        <w:tab/>
        <w:t>NUMÉRO DU LOT</w:t>
      </w:r>
    </w:p>
    <w:p>
      <w:pPr>
        <w:spacing w:line="240" w:lineRule="auto"/>
        <w:rPr>
          <w:rFonts w:asciiTheme="majorBidi" w:hAnsiTheme="majorBidi" w:cstheme="majorBidi"/>
          <w:i/>
          <w:szCs w:val="22"/>
          <w:lang w:val="fr-FR"/>
        </w:rPr>
      </w:pPr>
    </w:p>
    <w:p>
      <w:pPr>
        <w:spacing w:line="240" w:lineRule="auto"/>
        <w:rPr>
          <w:rFonts w:asciiTheme="majorBidi" w:hAnsiTheme="majorBidi" w:cstheme="majorBidi"/>
          <w:szCs w:val="22"/>
          <w:lang w:val="fr-FR"/>
        </w:rPr>
      </w:pPr>
      <w:r>
        <w:rPr>
          <w:szCs w:val="22"/>
          <w:lang w:val="fr-FR"/>
        </w:rPr>
        <w:t>Lot</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fr-FR"/>
        </w:rPr>
      </w:pPr>
      <w:r>
        <w:rPr>
          <w:b/>
          <w:bCs/>
          <w:szCs w:val="22"/>
          <w:lang w:val="fr-FR"/>
        </w:rPr>
        <w:t>14.</w:t>
      </w:r>
      <w:r>
        <w:rPr>
          <w:b/>
          <w:bCs/>
          <w:szCs w:val="22"/>
          <w:lang w:val="fr-FR"/>
        </w:rPr>
        <w:tab/>
        <w:t>CONDITIONS DE PRESCRIPTION ET DE DÉLIVRANCE</w:t>
      </w:r>
    </w:p>
    <w:p>
      <w:pPr>
        <w:spacing w:line="240" w:lineRule="auto"/>
        <w:rPr>
          <w:rFonts w:asciiTheme="majorBidi" w:hAnsiTheme="majorBidi" w:cstheme="majorBidi"/>
          <w:i/>
          <w:szCs w:val="22"/>
          <w:lang w:val="fr-FR"/>
        </w:rPr>
      </w:pPr>
    </w:p>
    <w:p>
      <w:pPr>
        <w:spacing w:line="240" w:lineRule="auto"/>
        <w:rPr>
          <w:rFonts w:asciiTheme="majorBidi" w:hAnsiTheme="majorBidi" w:cstheme="majorBidi"/>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fr-FR"/>
        </w:rPr>
      </w:pPr>
      <w:r>
        <w:rPr>
          <w:b/>
          <w:bCs/>
          <w:szCs w:val="22"/>
          <w:lang w:val="fr-FR"/>
        </w:rPr>
        <w:t>15.</w:t>
      </w:r>
      <w:r>
        <w:rPr>
          <w:b/>
          <w:bCs/>
          <w:szCs w:val="22"/>
          <w:lang w:val="fr-FR"/>
        </w:rPr>
        <w:tab/>
        <w:t>INDICATIONS D’UTILISATION</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fr-FR"/>
        </w:rPr>
      </w:pPr>
      <w:r>
        <w:rPr>
          <w:b/>
          <w:bCs/>
          <w:szCs w:val="22"/>
          <w:lang w:val="fr-FR"/>
        </w:rPr>
        <w:t>16.</w:t>
      </w:r>
      <w:r>
        <w:rPr>
          <w:b/>
          <w:bCs/>
          <w:szCs w:val="22"/>
          <w:lang w:val="fr-FR"/>
        </w:rPr>
        <w:tab/>
        <w:t>INFORMATIONS EN BRAILLE</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shd w:val="clear" w:color="auto" w:fill="CCCCCC"/>
          <w:lang w:val="fr-FR"/>
        </w:rPr>
      </w:pPr>
      <w:r>
        <w:rPr>
          <w:szCs w:val="22"/>
          <w:shd w:val="clear" w:color="auto" w:fill="CCCCCC"/>
          <w:lang w:val="fr-FR"/>
        </w:rPr>
        <w:t>Justification de ne pas inclure l’information en Braille acceptée.</w:t>
      </w:r>
    </w:p>
    <w:p>
      <w:pPr>
        <w:spacing w:line="240" w:lineRule="auto"/>
        <w:rPr>
          <w:rFonts w:asciiTheme="majorBidi" w:hAnsiTheme="majorBidi" w:cstheme="majorBidi"/>
          <w:szCs w:val="22"/>
          <w:shd w:val="clear" w:color="auto" w:fill="CCCCCC"/>
          <w:lang w:val="fr-FR"/>
        </w:rPr>
      </w:pPr>
    </w:p>
    <w:p>
      <w:pPr>
        <w:spacing w:line="240" w:lineRule="auto"/>
        <w:rPr>
          <w:rFonts w:asciiTheme="majorBidi" w:hAnsiTheme="majorBidi" w:cstheme="majorBidi"/>
          <w:szCs w:val="22"/>
          <w:shd w:val="clear" w:color="auto" w:fill="CCCCCC"/>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fr-FR"/>
        </w:rPr>
      </w:pPr>
      <w:r>
        <w:rPr>
          <w:b/>
          <w:bCs/>
          <w:szCs w:val="22"/>
          <w:lang w:val="fr-FR"/>
        </w:rPr>
        <w:t>17.</w:t>
      </w:r>
      <w:r>
        <w:rPr>
          <w:b/>
          <w:bCs/>
          <w:szCs w:val="22"/>
          <w:lang w:val="fr-FR"/>
        </w:rPr>
        <w:tab/>
        <w:t>IDENTIFIANT UNIQUE – CODE-BARRES 2D</w:t>
      </w:r>
    </w:p>
    <w:p>
      <w:pPr>
        <w:tabs>
          <w:tab w:val="clear" w:pos="567"/>
        </w:tabs>
        <w:spacing w:line="240" w:lineRule="auto"/>
        <w:rPr>
          <w:rFonts w:asciiTheme="majorBidi" w:hAnsiTheme="majorBidi" w:cstheme="majorBidi"/>
          <w:szCs w:val="22"/>
          <w:lang w:val="fr-FR"/>
        </w:rPr>
      </w:pPr>
    </w:p>
    <w:p>
      <w:pPr>
        <w:spacing w:line="240" w:lineRule="auto"/>
        <w:rPr>
          <w:rFonts w:asciiTheme="majorBidi" w:hAnsiTheme="majorBidi" w:cstheme="majorBidi"/>
          <w:szCs w:val="22"/>
          <w:shd w:val="clear" w:color="auto" w:fill="CCCCCC"/>
          <w:lang w:val="fr-FR"/>
        </w:rPr>
      </w:pPr>
      <w:r>
        <w:rPr>
          <w:szCs w:val="22"/>
          <w:highlight w:val="lightGray"/>
          <w:lang w:val="fr-FR"/>
        </w:rPr>
        <w:t>code-barres 2D portant l’identifiant unique inclus.</w:t>
      </w:r>
    </w:p>
    <w:p>
      <w:pPr>
        <w:spacing w:line="240" w:lineRule="auto"/>
        <w:rPr>
          <w:rFonts w:asciiTheme="majorBidi" w:hAnsiTheme="majorBidi" w:cstheme="majorBidi"/>
          <w:szCs w:val="22"/>
          <w:shd w:val="clear" w:color="auto" w:fill="CCCCCC"/>
          <w:lang w:val="fr-FR"/>
        </w:rPr>
      </w:pPr>
    </w:p>
    <w:p>
      <w:pPr>
        <w:tabs>
          <w:tab w:val="clear" w:pos="567"/>
        </w:tabs>
        <w:spacing w:line="240" w:lineRule="auto"/>
        <w:rPr>
          <w:rFonts w:asciiTheme="majorBidi" w:hAnsiTheme="majorBidi" w:cstheme="majorBidi"/>
          <w:vanish/>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fr-FR"/>
        </w:rPr>
      </w:pPr>
      <w:r>
        <w:rPr>
          <w:b/>
          <w:bCs/>
          <w:szCs w:val="22"/>
          <w:lang w:val="fr-FR"/>
        </w:rPr>
        <w:t>18.</w:t>
      </w:r>
      <w:r>
        <w:rPr>
          <w:b/>
          <w:bCs/>
          <w:szCs w:val="22"/>
          <w:lang w:val="fr-FR"/>
        </w:rPr>
        <w:tab/>
        <w:t>IDENTIFIANT UNIQUE – DONNÉES LISIBLES PAR LES HUMAINS</w:t>
      </w:r>
    </w:p>
    <w:p>
      <w:pPr>
        <w:keepNext/>
        <w:tabs>
          <w:tab w:val="clear" w:pos="567"/>
        </w:tabs>
        <w:spacing w:line="240" w:lineRule="auto"/>
        <w:rPr>
          <w:rFonts w:asciiTheme="majorBidi" w:hAnsiTheme="majorBidi" w:cstheme="majorBidi"/>
          <w:szCs w:val="22"/>
          <w:lang w:val="fr-FR"/>
        </w:rPr>
      </w:pPr>
    </w:p>
    <w:p>
      <w:pPr>
        <w:keepNext/>
        <w:rPr>
          <w:rFonts w:asciiTheme="majorBidi" w:hAnsiTheme="majorBidi" w:cstheme="majorBidi"/>
          <w:szCs w:val="22"/>
          <w:highlight w:val="lightGray"/>
          <w:lang w:val="fr-FR"/>
        </w:rPr>
      </w:pPr>
      <w:r>
        <w:rPr>
          <w:szCs w:val="22"/>
          <w:highlight w:val="lightGray"/>
          <w:lang w:val="fr-FR"/>
        </w:rPr>
        <w:t xml:space="preserve">PC </w:t>
      </w:r>
    </w:p>
    <w:p>
      <w:pPr>
        <w:keepNext/>
        <w:rPr>
          <w:rFonts w:asciiTheme="majorBidi" w:hAnsiTheme="majorBidi" w:cstheme="majorBidi"/>
          <w:szCs w:val="22"/>
          <w:highlight w:val="lightGray"/>
          <w:lang w:val="fr-FR"/>
        </w:rPr>
      </w:pPr>
      <w:r>
        <w:rPr>
          <w:szCs w:val="22"/>
          <w:highlight w:val="lightGray"/>
          <w:lang w:val="fr-FR"/>
        </w:rPr>
        <w:t xml:space="preserve">SN </w:t>
      </w:r>
    </w:p>
    <w:p>
      <w:pPr>
        <w:keepNext/>
        <w:rPr>
          <w:rFonts w:asciiTheme="majorBidi" w:hAnsiTheme="majorBidi" w:cstheme="majorBidi"/>
          <w:szCs w:val="22"/>
          <w:lang w:val="fr-FR"/>
        </w:rPr>
      </w:pPr>
      <w:r>
        <w:rPr>
          <w:szCs w:val="22"/>
          <w:highlight w:val="lightGray"/>
          <w:lang w:val="fr-FR"/>
        </w:rPr>
        <w:t>NN</w:t>
      </w:r>
      <w:r>
        <w:rPr>
          <w:szCs w:val="22"/>
          <w:lang w:val="fr-FR"/>
        </w:rPr>
        <w:t xml:space="preserve"> </w:t>
      </w:r>
    </w:p>
    <w:p>
      <w:pPr>
        <w:keepNext/>
        <w:spacing w:line="240" w:lineRule="auto"/>
        <w:rPr>
          <w:rFonts w:asciiTheme="majorBidi" w:hAnsiTheme="majorBidi" w:cstheme="majorBidi"/>
          <w:b/>
          <w:szCs w:val="22"/>
          <w:lang w:val="fr-FR"/>
        </w:rPr>
      </w:pPr>
      <w:r>
        <w:rPr>
          <w:rFonts w:asciiTheme="majorBidi" w:hAnsiTheme="majorBidi" w:cstheme="majorBidi"/>
          <w:szCs w:val="22"/>
          <w:shd w:val="clear" w:color="auto" w:fill="CCCCCC"/>
          <w:lang w:val="fr-FR"/>
        </w:rPr>
        <w:br w:type="page"/>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fr-FR"/>
        </w:rPr>
      </w:pPr>
      <w:r>
        <w:rPr>
          <w:b/>
          <w:bCs/>
          <w:szCs w:val="22"/>
          <w:lang w:val="fr-FR"/>
        </w:rPr>
        <w:lastRenderedPageBreak/>
        <w:t>MENTIONS MINIMALES DEVANT FIGURER SUR LES PETITS CONDITIONNEMENTS PRIMAIRES</w:t>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fr-FR"/>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fr-FR"/>
        </w:rPr>
      </w:pPr>
      <w:r>
        <w:rPr>
          <w:b/>
          <w:bCs/>
          <w:szCs w:val="22"/>
          <w:lang w:val="fr-FR"/>
        </w:rPr>
        <w:t>FLACON</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fr-FR"/>
        </w:rPr>
      </w:pPr>
      <w:r>
        <w:rPr>
          <w:b/>
          <w:bCs/>
          <w:szCs w:val="22"/>
          <w:lang w:val="fr-FR"/>
        </w:rPr>
        <w:t>1.</w:t>
      </w:r>
      <w:r>
        <w:rPr>
          <w:b/>
          <w:bCs/>
          <w:szCs w:val="22"/>
          <w:lang w:val="fr-FR"/>
        </w:rPr>
        <w:tab/>
        <w:t>DÉNOMINATION DU MÉDICAMENT ET VOIE(S) D’ADMINISTRATION</w:t>
      </w:r>
    </w:p>
    <w:p>
      <w:pPr>
        <w:spacing w:line="240" w:lineRule="auto"/>
        <w:ind w:left="567" w:hanging="567"/>
        <w:rPr>
          <w:rFonts w:asciiTheme="majorBidi" w:hAnsiTheme="majorBidi" w:cstheme="majorBidi"/>
          <w:szCs w:val="22"/>
          <w:lang w:val="fr-FR"/>
        </w:rPr>
      </w:pPr>
    </w:p>
    <w:p>
      <w:pPr>
        <w:widowControl w:val="0"/>
        <w:spacing w:line="240" w:lineRule="auto"/>
        <w:rPr>
          <w:rFonts w:asciiTheme="majorBidi" w:hAnsiTheme="majorBidi" w:cstheme="majorBidi"/>
          <w:szCs w:val="22"/>
          <w:lang w:val="fr-FR"/>
        </w:rPr>
      </w:pPr>
      <w:r>
        <w:rPr>
          <w:szCs w:val="22"/>
          <w:lang w:val="fr-FR"/>
        </w:rPr>
        <w:t>Upstaza 2,8 × 10</w:t>
      </w:r>
      <w:r>
        <w:rPr>
          <w:szCs w:val="22"/>
          <w:vertAlign w:val="superscript"/>
          <w:lang w:val="fr-FR"/>
        </w:rPr>
        <w:t>11</w:t>
      </w:r>
      <w:r>
        <w:rPr>
          <w:szCs w:val="22"/>
          <w:lang w:val="fr-FR"/>
        </w:rPr>
        <w:t> vg/0,5 mL solution pour perfusion</w:t>
      </w:r>
    </w:p>
    <w:p>
      <w:pPr>
        <w:spacing w:line="240" w:lineRule="auto"/>
        <w:rPr>
          <w:rFonts w:asciiTheme="majorBidi" w:hAnsiTheme="majorBidi" w:cstheme="majorBidi"/>
          <w:b/>
          <w:szCs w:val="22"/>
          <w:lang w:val="fr-FR"/>
        </w:rPr>
      </w:pPr>
      <w:r>
        <w:rPr>
          <w:szCs w:val="22"/>
          <w:lang w:val="fr-FR"/>
        </w:rPr>
        <w:t>éladocagène exuparvovec</w:t>
      </w:r>
      <w:r>
        <w:rPr>
          <w:b/>
          <w:bCs/>
          <w:szCs w:val="22"/>
          <w:lang w:val="fr-FR"/>
        </w:rPr>
        <w:t xml:space="preserve"> </w:t>
      </w:r>
    </w:p>
    <w:p>
      <w:pPr>
        <w:spacing w:line="240" w:lineRule="auto"/>
        <w:rPr>
          <w:rFonts w:asciiTheme="majorBidi" w:hAnsiTheme="majorBidi" w:cstheme="majorBidi"/>
          <w:szCs w:val="22"/>
          <w:lang w:val="fr-FR"/>
        </w:rPr>
      </w:pPr>
      <w:r>
        <w:rPr>
          <w:szCs w:val="22"/>
          <w:lang w:val="fr-FR"/>
        </w:rPr>
        <w:t>Utilisation intraputaminale</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fr-FR"/>
        </w:rPr>
      </w:pPr>
      <w:r>
        <w:rPr>
          <w:b/>
          <w:bCs/>
          <w:szCs w:val="22"/>
          <w:lang w:val="fr-FR"/>
        </w:rPr>
        <w:t>2.</w:t>
      </w:r>
      <w:r>
        <w:rPr>
          <w:b/>
          <w:bCs/>
          <w:szCs w:val="22"/>
          <w:lang w:val="fr-FR"/>
        </w:rPr>
        <w:tab/>
        <w:t>MODE D’ADMINISTRATION</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fr-FR"/>
        </w:rPr>
      </w:pPr>
      <w:r>
        <w:rPr>
          <w:b/>
          <w:bCs/>
          <w:szCs w:val="22"/>
          <w:lang w:val="fr-FR"/>
        </w:rPr>
        <w:t>3.</w:t>
      </w:r>
      <w:r>
        <w:rPr>
          <w:szCs w:val="22"/>
          <w:lang w:val="fr-FR"/>
        </w:rPr>
        <w:tab/>
      </w:r>
      <w:r>
        <w:rPr>
          <w:b/>
          <w:bCs/>
          <w:szCs w:val="22"/>
          <w:lang w:val="fr-FR"/>
        </w:rPr>
        <w:t>DATE DE PÉREMPTION</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r>
        <w:rPr>
          <w:szCs w:val="22"/>
          <w:highlight w:val="lightGray"/>
          <w:lang w:val="fr-FR"/>
        </w:rPr>
        <w:t>EXP</w:t>
      </w:r>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fr-FR"/>
        </w:rPr>
      </w:pPr>
      <w:r>
        <w:rPr>
          <w:b/>
          <w:bCs/>
          <w:szCs w:val="22"/>
          <w:lang w:val="fr-FR"/>
        </w:rPr>
        <w:t>4.</w:t>
      </w:r>
      <w:r>
        <w:rPr>
          <w:b/>
          <w:bCs/>
          <w:szCs w:val="22"/>
          <w:lang w:val="fr-FR"/>
        </w:rPr>
        <w:tab/>
        <w:t>NUMÉRO DU LOT</w:t>
      </w:r>
    </w:p>
    <w:p>
      <w:pPr>
        <w:spacing w:line="240" w:lineRule="auto"/>
        <w:ind w:right="113"/>
        <w:rPr>
          <w:rFonts w:asciiTheme="majorBidi" w:hAnsiTheme="majorBidi" w:cstheme="majorBidi"/>
          <w:szCs w:val="22"/>
          <w:lang w:val="fr-FR"/>
        </w:rPr>
      </w:pPr>
    </w:p>
    <w:p>
      <w:pPr>
        <w:spacing w:line="240" w:lineRule="auto"/>
        <w:ind w:right="113"/>
        <w:rPr>
          <w:rFonts w:asciiTheme="majorBidi" w:hAnsiTheme="majorBidi" w:cstheme="majorBidi"/>
          <w:szCs w:val="22"/>
          <w:lang w:val="fr-FR"/>
        </w:rPr>
      </w:pPr>
      <w:r>
        <w:rPr>
          <w:szCs w:val="22"/>
          <w:lang w:val="fr-FR"/>
        </w:rPr>
        <w:t>Lot</w:t>
      </w:r>
    </w:p>
    <w:p>
      <w:pPr>
        <w:spacing w:line="240" w:lineRule="auto"/>
        <w:ind w:right="113"/>
        <w:rPr>
          <w:rFonts w:asciiTheme="majorBidi" w:hAnsiTheme="majorBidi" w:cstheme="majorBidi"/>
          <w:szCs w:val="22"/>
          <w:lang w:val="fr-FR"/>
        </w:rPr>
      </w:pPr>
    </w:p>
    <w:p>
      <w:pPr>
        <w:spacing w:line="240" w:lineRule="auto"/>
        <w:ind w:right="113"/>
        <w:rPr>
          <w:rFonts w:asciiTheme="majorBidi" w:hAnsiTheme="majorBidi" w:cstheme="majorBidi"/>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fr-FR"/>
        </w:rPr>
      </w:pPr>
      <w:r>
        <w:rPr>
          <w:b/>
          <w:bCs/>
          <w:szCs w:val="22"/>
          <w:lang w:val="fr-FR"/>
        </w:rPr>
        <w:t>5.</w:t>
      </w:r>
      <w:r>
        <w:rPr>
          <w:b/>
          <w:bCs/>
          <w:szCs w:val="22"/>
          <w:lang w:val="fr-FR"/>
        </w:rPr>
        <w:tab/>
        <w:t>CONTENU EN POIDS, VOLUME OU UNITÉ</w:t>
      </w:r>
    </w:p>
    <w:p>
      <w:pPr>
        <w:spacing w:line="240" w:lineRule="auto"/>
        <w:ind w:right="113"/>
        <w:rPr>
          <w:rFonts w:asciiTheme="majorBidi" w:hAnsiTheme="majorBidi" w:cstheme="majorBidi"/>
          <w:szCs w:val="22"/>
          <w:lang w:val="fr-FR"/>
        </w:rPr>
      </w:pPr>
    </w:p>
    <w:p>
      <w:pPr>
        <w:spacing w:line="240" w:lineRule="auto"/>
        <w:ind w:right="113"/>
        <w:rPr>
          <w:rFonts w:asciiTheme="majorBidi" w:hAnsiTheme="majorBidi" w:cstheme="majorBidi"/>
          <w:szCs w:val="22"/>
          <w:lang w:val="fr-FR"/>
        </w:rPr>
      </w:pPr>
      <w:r>
        <w:rPr>
          <w:szCs w:val="22"/>
          <w:lang w:val="fr-FR"/>
        </w:rPr>
        <w:t>0,5 mL</w:t>
      </w:r>
    </w:p>
    <w:p>
      <w:pPr>
        <w:spacing w:line="240" w:lineRule="auto"/>
        <w:ind w:right="113"/>
        <w:rPr>
          <w:rFonts w:asciiTheme="majorBidi" w:hAnsiTheme="majorBidi" w:cstheme="majorBidi"/>
          <w:szCs w:val="22"/>
          <w:lang w:val="fr-FR"/>
        </w:rPr>
      </w:pPr>
    </w:p>
    <w:p>
      <w:pPr>
        <w:spacing w:line="240" w:lineRule="auto"/>
        <w:ind w:right="113"/>
        <w:rPr>
          <w:rFonts w:asciiTheme="majorBidi" w:hAnsiTheme="majorBidi" w:cstheme="majorBidi"/>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fr-FR"/>
        </w:rPr>
      </w:pPr>
      <w:r>
        <w:rPr>
          <w:b/>
          <w:bCs/>
          <w:szCs w:val="22"/>
          <w:lang w:val="fr-FR"/>
        </w:rPr>
        <w:t>6.</w:t>
      </w:r>
      <w:r>
        <w:rPr>
          <w:b/>
          <w:bCs/>
          <w:szCs w:val="22"/>
          <w:lang w:val="fr-FR"/>
        </w:rPr>
        <w:tab/>
        <w:t>AUTRES</w:t>
      </w:r>
    </w:p>
    <w:p>
      <w:pPr>
        <w:spacing w:line="240" w:lineRule="auto"/>
        <w:ind w:right="113"/>
        <w:rPr>
          <w:rFonts w:asciiTheme="majorBidi" w:hAnsiTheme="majorBidi" w:cstheme="majorBidi"/>
          <w:szCs w:val="22"/>
          <w:lang w:val="fr-FR"/>
        </w:rPr>
      </w:pPr>
    </w:p>
    <w:p>
      <w:pPr>
        <w:spacing w:line="240" w:lineRule="auto"/>
        <w:ind w:right="113"/>
        <w:rPr>
          <w:rFonts w:asciiTheme="majorBidi" w:hAnsiTheme="majorBidi" w:cstheme="majorBidi"/>
          <w:szCs w:val="22"/>
          <w:lang w:val="fr-FR"/>
        </w:rPr>
      </w:pPr>
    </w:p>
    <w:p>
      <w:pPr>
        <w:spacing w:line="240" w:lineRule="auto"/>
        <w:ind w:right="113"/>
        <w:rPr>
          <w:rFonts w:asciiTheme="majorBidi" w:hAnsiTheme="majorBidi" w:cstheme="majorBidi"/>
          <w:szCs w:val="22"/>
          <w:lang w:val="fr-FR"/>
        </w:rPr>
      </w:pPr>
    </w:p>
    <w:p>
      <w:pPr>
        <w:spacing w:line="240" w:lineRule="auto"/>
        <w:outlineLvl w:val="0"/>
        <w:rPr>
          <w:rFonts w:asciiTheme="majorBidi" w:hAnsiTheme="majorBidi" w:cstheme="majorBidi"/>
          <w:b/>
          <w:szCs w:val="22"/>
          <w:lang w:val="fr-FR"/>
        </w:rPr>
      </w:pPr>
      <w:r>
        <w:rPr>
          <w:rFonts w:asciiTheme="majorBidi" w:hAnsiTheme="majorBidi" w:cstheme="majorBidi"/>
          <w:b/>
          <w:szCs w:val="22"/>
          <w:lang w:val="fr-FR"/>
        </w:rPr>
        <w:br w:type="page"/>
      </w: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pStyle w:val="Default"/>
        <w:tabs>
          <w:tab w:val="left" w:pos="1935"/>
        </w:tabs>
        <w:jc w:val="center"/>
        <w:rPr>
          <w:rFonts w:asciiTheme="majorBidi" w:hAnsiTheme="majorBidi" w:cstheme="majorBidi"/>
          <w:b/>
          <w:bCs/>
          <w:sz w:val="22"/>
          <w:szCs w:val="22"/>
        </w:rPr>
      </w:pPr>
    </w:p>
    <w:p>
      <w:pPr>
        <w:spacing w:line="240" w:lineRule="auto"/>
        <w:jc w:val="center"/>
        <w:outlineLvl w:val="0"/>
        <w:rPr>
          <w:rFonts w:asciiTheme="majorBidi" w:hAnsiTheme="majorBidi" w:cstheme="majorBidi"/>
          <w:b/>
          <w:szCs w:val="22"/>
          <w:lang w:val="fr-FR"/>
        </w:rPr>
      </w:pPr>
      <w:r>
        <w:rPr>
          <w:b/>
          <w:bCs/>
          <w:szCs w:val="22"/>
          <w:lang w:val="fr-FR"/>
        </w:rPr>
        <w:t>B. NOTICE</w:t>
      </w:r>
    </w:p>
    <w:p>
      <w:pPr>
        <w:numPr>
          <w:ilvl w:val="12"/>
          <w:numId w:val="0"/>
        </w:numPr>
        <w:shd w:val="clear" w:color="auto" w:fill="FFFFFF"/>
        <w:tabs>
          <w:tab w:val="clear" w:pos="567"/>
        </w:tabs>
        <w:spacing w:line="240" w:lineRule="auto"/>
        <w:jc w:val="center"/>
        <w:rPr>
          <w:rFonts w:asciiTheme="majorBidi" w:hAnsiTheme="majorBidi" w:cstheme="majorBidi"/>
          <w:b/>
          <w:bCs/>
          <w:szCs w:val="22"/>
          <w:lang w:val="fr-FR"/>
        </w:rPr>
      </w:pPr>
      <w:r>
        <w:rPr>
          <w:szCs w:val="22"/>
          <w:lang w:val="fr-FR"/>
        </w:rPr>
        <w:br w:type="page"/>
      </w:r>
      <w:bookmarkStart w:id="114" w:name="_Hlk63076202"/>
      <w:r>
        <w:rPr>
          <w:b/>
          <w:bCs/>
          <w:szCs w:val="22"/>
          <w:lang w:val="fr-FR"/>
        </w:rPr>
        <w:lastRenderedPageBreak/>
        <w:t>Notice : information du patient</w:t>
      </w:r>
    </w:p>
    <w:bookmarkEnd w:id="114"/>
    <w:p>
      <w:pPr>
        <w:numPr>
          <w:ilvl w:val="12"/>
          <w:numId w:val="0"/>
        </w:numPr>
        <w:shd w:val="clear" w:color="auto" w:fill="FFFFFF"/>
        <w:tabs>
          <w:tab w:val="clear" w:pos="567"/>
        </w:tabs>
        <w:spacing w:line="240" w:lineRule="auto"/>
        <w:jc w:val="center"/>
        <w:rPr>
          <w:rFonts w:asciiTheme="majorBidi" w:hAnsiTheme="majorBidi" w:cstheme="majorBidi"/>
          <w:szCs w:val="22"/>
          <w:lang w:val="fr-FR"/>
        </w:rPr>
      </w:pPr>
    </w:p>
    <w:p>
      <w:pPr>
        <w:widowControl w:val="0"/>
        <w:spacing w:line="240" w:lineRule="auto"/>
        <w:jc w:val="center"/>
        <w:rPr>
          <w:rFonts w:asciiTheme="majorBidi" w:hAnsiTheme="majorBidi" w:cstheme="majorBidi"/>
          <w:b/>
          <w:szCs w:val="22"/>
          <w:lang w:val="fr-FR"/>
        </w:rPr>
      </w:pPr>
      <w:r>
        <w:rPr>
          <w:b/>
          <w:bCs/>
          <w:szCs w:val="22"/>
          <w:lang w:val="fr-FR"/>
        </w:rPr>
        <w:t>Upstaza 2,8 × 10</w:t>
      </w:r>
      <w:r>
        <w:rPr>
          <w:b/>
          <w:bCs/>
          <w:szCs w:val="22"/>
          <w:vertAlign w:val="superscript"/>
          <w:lang w:val="fr-FR"/>
        </w:rPr>
        <w:t>11</w:t>
      </w:r>
      <w:r>
        <w:rPr>
          <w:b/>
          <w:bCs/>
          <w:szCs w:val="22"/>
          <w:lang w:val="fr-FR"/>
        </w:rPr>
        <w:t> génomes de vecteur/0,5 mL, solution pour perfusion</w:t>
      </w:r>
    </w:p>
    <w:p>
      <w:pPr>
        <w:tabs>
          <w:tab w:val="clear" w:pos="567"/>
        </w:tabs>
        <w:spacing w:line="240" w:lineRule="auto"/>
        <w:jc w:val="center"/>
        <w:rPr>
          <w:rFonts w:asciiTheme="majorBidi" w:hAnsiTheme="majorBidi" w:cstheme="majorBidi"/>
          <w:szCs w:val="22"/>
          <w:lang w:val="fr-FR"/>
        </w:rPr>
      </w:pPr>
      <w:r>
        <w:rPr>
          <w:szCs w:val="22"/>
          <w:lang w:val="fr-FR"/>
        </w:rPr>
        <w:t>Éladocagène exuparvovec</w:t>
      </w:r>
    </w:p>
    <w:p>
      <w:pPr>
        <w:tabs>
          <w:tab w:val="clear" w:pos="567"/>
        </w:tabs>
        <w:spacing w:line="240" w:lineRule="auto"/>
        <w:jc w:val="center"/>
        <w:rPr>
          <w:rFonts w:asciiTheme="majorBidi" w:hAnsiTheme="majorBidi" w:cstheme="majorBidi"/>
          <w:szCs w:val="22"/>
          <w:lang w:val="fr-FR"/>
        </w:rPr>
      </w:pPr>
    </w:p>
    <w:p>
      <w:pPr>
        <w:spacing w:line="240" w:lineRule="auto"/>
        <w:rPr>
          <w:rFonts w:asciiTheme="majorBidi" w:hAnsiTheme="majorBidi" w:cstheme="majorBidi"/>
          <w:szCs w:val="22"/>
          <w:lang w:val="fr-FR"/>
        </w:rPr>
      </w:pPr>
      <w:r>
        <w:rPr>
          <w:rFonts w:asciiTheme="majorBidi" w:hAnsiTheme="majorBidi" w:cstheme="majorBidi"/>
          <w:noProof/>
          <w:szCs w:val="22"/>
          <w:lang w:val="fr-FR" w:eastAsia="fr-FR"/>
        </w:rPr>
        <w:drawing>
          <wp:inline distT="0" distB="0" distL="0" distR="0">
            <wp:extent cx="196850" cy="171450"/>
            <wp:effectExtent l="0" t="0" r="0" b="0"/>
            <wp:docPr id="5" name="Picture 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850" cy="171450"/>
                    </a:xfrm>
                    <a:prstGeom prst="rect">
                      <a:avLst/>
                    </a:prstGeom>
                    <a:noFill/>
                    <a:ln>
                      <a:noFill/>
                    </a:ln>
                  </pic:spPr>
                </pic:pic>
              </a:graphicData>
            </a:graphic>
          </wp:inline>
        </w:drawing>
      </w:r>
      <w:r>
        <w:rPr>
          <w:szCs w:val="22"/>
          <w:lang w:val="fr-FR"/>
        </w:rPr>
        <w:t>Ce médicament fait l’objet d’une surveillance supplémentaire qui permettra l’identification rapide de nouvelles informations relatives à la sécurité. Vous pouvez y contribuer en signalant tout effet indésirable que vous ou votre enfant pouvez ressentir. Voir en fin de rubrique 4 comment déclarer les effets indésirables.</w:t>
      </w:r>
    </w:p>
    <w:p>
      <w:pPr>
        <w:tabs>
          <w:tab w:val="clear" w:pos="567"/>
        </w:tabs>
        <w:spacing w:line="240" w:lineRule="auto"/>
        <w:rPr>
          <w:rFonts w:asciiTheme="majorBidi" w:hAnsiTheme="majorBidi" w:cstheme="majorBidi"/>
          <w:szCs w:val="22"/>
          <w:lang w:val="fr-FR"/>
        </w:rPr>
      </w:pPr>
    </w:p>
    <w:p>
      <w:pPr>
        <w:tabs>
          <w:tab w:val="clear" w:pos="567"/>
        </w:tabs>
        <w:suppressAutoHyphens/>
        <w:spacing w:line="240" w:lineRule="auto"/>
        <w:rPr>
          <w:rFonts w:asciiTheme="majorBidi" w:hAnsiTheme="majorBidi" w:cstheme="majorBidi"/>
          <w:szCs w:val="22"/>
          <w:lang w:val="fr-FR"/>
        </w:rPr>
      </w:pPr>
      <w:r>
        <w:rPr>
          <w:b/>
          <w:bCs/>
          <w:szCs w:val="22"/>
          <w:lang w:val="fr-FR"/>
        </w:rPr>
        <w:t>Veuillez lire attentivement cette notice avant que vous ou votre enfant ne receviez ce médicament car elle contient des informations importantes.</w:t>
      </w:r>
    </w:p>
    <w:p>
      <w:pPr>
        <w:numPr>
          <w:ilvl w:val="0"/>
          <w:numId w:val="13"/>
        </w:numPr>
        <w:tabs>
          <w:tab w:val="clear" w:pos="567"/>
        </w:tabs>
        <w:spacing w:line="240" w:lineRule="auto"/>
        <w:ind w:left="567" w:right="-2" w:hanging="567"/>
        <w:rPr>
          <w:rFonts w:asciiTheme="majorBidi" w:hAnsiTheme="majorBidi" w:cstheme="majorBidi"/>
          <w:szCs w:val="22"/>
          <w:lang w:val="fr-FR"/>
        </w:rPr>
      </w:pPr>
      <w:r>
        <w:rPr>
          <w:szCs w:val="22"/>
          <w:lang w:val="fr-FR"/>
        </w:rPr>
        <w:t xml:space="preserve">Gardez cette notice. Vous pourriez avoir besoin de la relire. </w:t>
      </w:r>
    </w:p>
    <w:p>
      <w:pPr>
        <w:numPr>
          <w:ilvl w:val="0"/>
          <w:numId w:val="13"/>
        </w:numPr>
        <w:tabs>
          <w:tab w:val="clear" w:pos="567"/>
        </w:tabs>
        <w:spacing w:line="240" w:lineRule="auto"/>
        <w:ind w:left="567" w:right="-2" w:hanging="567"/>
        <w:rPr>
          <w:rFonts w:asciiTheme="majorBidi" w:hAnsiTheme="majorBidi" w:cstheme="majorBidi"/>
          <w:szCs w:val="22"/>
          <w:lang w:val="fr-FR"/>
        </w:rPr>
      </w:pPr>
      <w:r>
        <w:rPr>
          <w:szCs w:val="22"/>
          <w:lang w:val="fr-FR"/>
        </w:rPr>
        <w:t>Si vous avez d’autres questions, interrogez votre médecin ou infirmier/ère.</w:t>
      </w:r>
    </w:p>
    <w:p>
      <w:pPr>
        <w:numPr>
          <w:ilvl w:val="0"/>
          <w:numId w:val="13"/>
        </w:numPr>
        <w:spacing w:line="240" w:lineRule="auto"/>
        <w:ind w:left="567" w:hanging="567"/>
        <w:rPr>
          <w:rFonts w:asciiTheme="majorBidi" w:hAnsiTheme="majorBidi" w:cstheme="majorBidi"/>
          <w:szCs w:val="22"/>
          <w:lang w:val="fr-FR"/>
        </w:rPr>
      </w:pPr>
      <w:r>
        <w:rPr>
          <w:szCs w:val="22"/>
          <w:lang w:val="fr-FR"/>
        </w:rPr>
        <w:t>Si vous ou votre enfant ressentez un quelconque effet indésirable, parlez-en à votre médecin ou infirmier/ère. Ceci s’applique aussi à tout effet indésirable qui ne serait pas mentionné dans cette notice. Voir rubrique 4.</w:t>
      </w:r>
    </w:p>
    <w:p>
      <w:pPr>
        <w:tabs>
          <w:tab w:val="clear" w:pos="567"/>
        </w:tabs>
        <w:spacing w:line="240" w:lineRule="auto"/>
        <w:ind w:right="-2"/>
        <w:rPr>
          <w:rFonts w:asciiTheme="majorBidi" w:hAnsiTheme="majorBidi" w:cstheme="majorBidi"/>
          <w:szCs w:val="22"/>
          <w:lang w:val="fr-FR"/>
        </w:rPr>
      </w:pPr>
    </w:p>
    <w:p>
      <w:pPr>
        <w:numPr>
          <w:ilvl w:val="12"/>
          <w:numId w:val="0"/>
        </w:numPr>
        <w:tabs>
          <w:tab w:val="clear" w:pos="567"/>
        </w:tabs>
        <w:spacing w:line="240" w:lineRule="auto"/>
        <w:ind w:right="-2"/>
        <w:rPr>
          <w:rFonts w:asciiTheme="majorBidi" w:hAnsiTheme="majorBidi" w:cstheme="majorBidi"/>
          <w:b/>
          <w:szCs w:val="22"/>
          <w:lang w:val="fr-FR"/>
        </w:rPr>
      </w:pPr>
      <w:r>
        <w:rPr>
          <w:b/>
          <w:bCs/>
          <w:szCs w:val="22"/>
          <w:lang w:val="fr-FR"/>
        </w:rPr>
        <w:t>Que contient cette notice ?</w:t>
      </w:r>
    </w:p>
    <w:p>
      <w:pPr>
        <w:pStyle w:val="Default"/>
        <w:tabs>
          <w:tab w:val="left" w:pos="1935"/>
        </w:tabs>
        <w:rPr>
          <w:rFonts w:asciiTheme="majorBidi" w:hAnsiTheme="majorBidi" w:cstheme="majorBidi"/>
          <w:sz w:val="22"/>
          <w:szCs w:val="22"/>
        </w:rPr>
      </w:pPr>
    </w:p>
    <w:p>
      <w:pPr>
        <w:numPr>
          <w:ilvl w:val="12"/>
          <w:numId w:val="0"/>
        </w:numPr>
        <w:tabs>
          <w:tab w:val="clear" w:pos="567"/>
          <w:tab w:val="left" w:pos="426"/>
        </w:tabs>
        <w:spacing w:line="240" w:lineRule="auto"/>
        <w:ind w:right="-29"/>
        <w:rPr>
          <w:rFonts w:asciiTheme="majorBidi" w:hAnsiTheme="majorBidi" w:cstheme="majorBidi"/>
          <w:szCs w:val="22"/>
          <w:lang w:val="fr-FR"/>
        </w:rPr>
      </w:pPr>
      <w:r>
        <w:rPr>
          <w:szCs w:val="22"/>
          <w:lang w:val="fr-FR"/>
        </w:rPr>
        <w:t>1.</w:t>
      </w:r>
      <w:r>
        <w:rPr>
          <w:szCs w:val="22"/>
          <w:lang w:val="fr-FR"/>
        </w:rPr>
        <w:tab/>
        <w:t xml:space="preserve">Qu’est-ce qu’Upstaza et dans quels cas est-il utilisé </w:t>
      </w:r>
    </w:p>
    <w:p>
      <w:pPr>
        <w:numPr>
          <w:ilvl w:val="12"/>
          <w:numId w:val="0"/>
        </w:numPr>
        <w:tabs>
          <w:tab w:val="clear" w:pos="567"/>
          <w:tab w:val="left" w:pos="426"/>
        </w:tabs>
        <w:spacing w:line="240" w:lineRule="auto"/>
        <w:ind w:right="-29"/>
        <w:rPr>
          <w:rFonts w:asciiTheme="majorBidi" w:hAnsiTheme="majorBidi" w:cstheme="majorBidi"/>
          <w:szCs w:val="22"/>
          <w:lang w:val="fr-FR"/>
        </w:rPr>
      </w:pPr>
      <w:r>
        <w:rPr>
          <w:szCs w:val="22"/>
          <w:lang w:val="fr-FR"/>
        </w:rPr>
        <w:t>2.</w:t>
      </w:r>
      <w:r>
        <w:rPr>
          <w:szCs w:val="22"/>
          <w:lang w:val="fr-FR"/>
        </w:rPr>
        <w:tab/>
        <w:t xml:space="preserve">Quelles sont les informations à connaître avant qu’Upstaza ne soit administré à vous ou votre enfant </w:t>
      </w:r>
    </w:p>
    <w:p>
      <w:pPr>
        <w:numPr>
          <w:ilvl w:val="12"/>
          <w:numId w:val="0"/>
        </w:numPr>
        <w:tabs>
          <w:tab w:val="clear" w:pos="567"/>
          <w:tab w:val="left" w:pos="426"/>
        </w:tabs>
        <w:spacing w:line="240" w:lineRule="auto"/>
        <w:ind w:right="-29"/>
        <w:rPr>
          <w:rFonts w:asciiTheme="majorBidi" w:hAnsiTheme="majorBidi" w:cstheme="majorBidi"/>
          <w:szCs w:val="22"/>
          <w:lang w:val="fr-FR"/>
        </w:rPr>
      </w:pPr>
      <w:r>
        <w:rPr>
          <w:szCs w:val="22"/>
          <w:lang w:val="fr-FR"/>
        </w:rPr>
        <w:t>3.</w:t>
      </w:r>
      <w:r>
        <w:rPr>
          <w:szCs w:val="22"/>
          <w:lang w:val="fr-FR"/>
        </w:rPr>
        <w:tab/>
        <w:t xml:space="preserve">Comment Upstaza est administré à vous ou votre enfant </w:t>
      </w:r>
    </w:p>
    <w:p>
      <w:pPr>
        <w:numPr>
          <w:ilvl w:val="12"/>
          <w:numId w:val="0"/>
        </w:numPr>
        <w:tabs>
          <w:tab w:val="clear" w:pos="567"/>
          <w:tab w:val="left" w:pos="426"/>
        </w:tabs>
        <w:spacing w:line="240" w:lineRule="auto"/>
        <w:ind w:right="-29"/>
        <w:rPr>
          <w:rFonts w:asciiTheme="majorBidi" w:hAnsiTheme="majorBidi" w:cstheme="majorBidi"/>
          <w:szCs w:val="22"/>
          <w:lang w:val="fr-FR"/>
        </w:rPr>
      </w:pPr>
      <w:r>
        <w:rPr>
          <w:szCs w:val="22"/>
          <w:lang w:val="fr-FR"/>
        </w:rPr>
        <w:t>4.</w:t>
      </w:r>
      <w:r>
        <w:rPr>
          <w:szCs w:val="22"/>
          <w:lang w:val="fr-FR"/>
        </w:rPr>
        <w:tab/>
        <w:t xml:space="preserve">Quels sont les effets indésirables éventuels ? </w:t>
      </w:r>
    </w:p>
    <w:p>
      <w:pPr>
        <w:tabs>
          <w:tab w:val="clear" w:pos="567"/>
          <w:tab w:val="left" w:pos="426"/>
        </w:tabs>
        <w:spacing w:line="240" w:lineRule="auto"/>
        <w:ind w:right="-29"/>
        <w:rPr>
          <w:rFonts w:asciiTheme="majorBidi" w:hAnsiTheme="majorBidi" w:cstheme="majorBidi"/>
          <w:szCs w:val="22"/>
          <w:lang w:val="fr-FR"/>
        </w:rPr>
      </w:pPr>
      <w:r>
        <w:rPr>
          <w:szCs w:val="22"/>
          <w:lang w:val="fr-FR"/>
        </w:rPr>
        <w:t>5.</w:t>
      </w:r>
      <w:r>
        <w:rPr>
          <w:szCs w:val="22"/>
          <w:lang w:val="fr-FR"/>
        </w:rPr>
        <w:tab/>
        <w:t xml:space="preserve">Comment conserver Upstaza </w:t>
      </w:r>
    </w:p>
    <w:p>
      <w:pPr>
        <w:tabs>
          <w:tab w:val="clear" w:pos="567"/>
          <w:tab w:val="left" w:pos="426"/>
        </w:tabs>
        <w:spacing w:line="240" w:lineRule="auto"/>
        <w:ind w:right="-29"/>
        <w:rPr>
          <w:rFonts w:asciiTheme="majorBidi" w:hAnsiTheme="majorBidi" w:cstheme="majorBidi"/>
          <w:szCs w:val="22"/>
          <w:lang w:val="fr-FR"/>
        </w:rPr>
      </w:pPr>
      <w:r>
        <w:rPr>
          <w:szCs w:val="22"/>
          <w:lang w:val="fr-FR"/>
        </w:rPr>
        <w:t>6.</w:t>
      </w:r>
      <w:r>
        <w:rPr>
          <w:szCs w:val="22"/>
          <w:lang w:val="fr-FR"/>
        </w:rPr>
        <w:tab/>
        <w:t>Contenu de l’emballage et autres informations</w:t>
      </w:r>
    </w:p>
    <w:p>
      <w:pPr>
        <w:numPr>
          <w:ilvl w:val="12"/>
          <w:numId w:val="0"/>
        </w:numPr>
        <w:tabs>
          <w:tab w:val="clear" w:pos="567"/>
        </w:tabs>
        <w:spacing w:line="240" w:lineRule="auto"/>
        <w:ind w:right="-2"/>
        <w:rPr>
          <w:rFonts w:asciiTheme="majorBidi" w:hAnsiTheme="majorBidi" w:cstheme="majorBidi"/>
          <w:szCs w:val="22"/>
          <w:lang w:val="fr-FR"/>
        </w:rPr>
      </w:pPr>
    </w:p>
    <w:p>
      <w:pPr>
        <w:numPr>
          <w:ilvl w:val="12"/>
          <w:numId w:val="0"/>
        </w:numPr>
        <w:tabs>
          <w:tab w:val="clear" w:pos="567"/>
        </w:tabs>
        <w:spacing w:line="240" w:lineRule="auto"/>
        <w:rPr>
          <w:rFonts w:asciiTheme="majorBidi" w:hAnsiTheme="majorBidi" w:cstheme="majorBidi"/>
          <w:szCs w:val="22"/>
          <w:lang w:val="fr-FR"/>
        </w:rPr>
      </w:pPr>
    </w:p>
    <w:p>
      <w:pPr>
        <w:spacing w:line="240" w:lineRule="auto"/>
        <w:ind w:right="-2"/>
        <w:rPr>
          <w:rFonts w:asciiTheme="majorBidi" w:hAnsiTheme="majorBidi" w:cstheme="majorBidi"/>
          <w:b/>
          <w:szCs w:val="22"/>
          <w:lang w:val="fr-FR"/>
        </w:rPr>
      </w:pPr>
      <w:r>
        <w:rPr>
          <w:b/>
          <w:bCs/>
          <w:szCs w:val="22"/>
          <w:lang w:val="fr-FR"/>
        </w:rPr>
        <w:t>1.</w:t>
      </w:r>
      <w:r>
        <w:rPr>
          <w:b/>
          <w:bCs/>
          <w:szCs w:val="22"/>
          <w:lang w:val="fr-FR"/>
        </w:rPr>
        <w:tab/>
        <w:t>Qu’est-ce qu’Upstaza et dans quels cas est-il utilisé</w:t>
      </w:r>
    </w:p>
    <w:p>
      <w:pPr>
        <w:numPr>
          <w:ilvl w:val="12"/>
          <w:numId w:val="0"/>
        </w:numPr>
        <w:tabs>
          <w:tab w:val="clear" w:pos="567"/>
        </w:tabs>
        <w:spacing w:line="240" w:lineRule="auto"/>
        <w:rPr>
          <w:rFonts w:asciiTheme="majorBidi" w:hAnsiTheme="majorBidi" w:cstheme="majorBidi"/>
          <w:szCs w:val="22"/>
          <w:lang w:val="fr-FR"/>
        </w:rPr>
      </w:pPr>
    </w:p>
    <w:p>
      <w:pPr>
        <w:tabs>
          <w:tab w:val="clear" w:pos="567"/>
        </w:tabs>
        <w:spacing w:line="240" w:lineRule="auto"/>
        <w:rPr>
          <w:rFonts w:asciiTheme="majorBidi" w:hAnsiTheme="majorBidi" w:cstheme="majorBidi"/>
          <w:b/>
          <w:bCs/>
          <w:szCs w:val="22"/>
          <w:lang w:val="fr-FR"/>
        </w:rPr>
      </w:pPr>
      <w:r>
        <w:rPr>
          <w:b/>
          <w:bCs/>
          <w:szCs w:val="22"/>
          <w:lang w:val="fr-FR"/>
        </w:rPr>
        <w:t>Qu’est-ce qu’Upstaza</w:t>
      </w:r>
    </w:p>
    <w:p>
      <w:pPr>
        <w:tabs>
          <w:tab w:val="clear" w:pos="567"/>
        </w:tabs>
        <w:spacing w:line="240" w:lineRule="auto"/>
        <w:rPr>
          <w:rFonts w:asciiTheme="majorBidi" w:hAnsiTheme="majorBidi" w:cstheme="majorBidi"/>
          <w:szCs w:val="22"/>
          <w:lang w:val="fr-FR"/>
        </w:rPr>
      </w:pPr>
      <w:r>
        <w:rPr>
          <w:szCs w:val="22"/>
          <w:lang w:val="fr-FR"/>
        </w:rPr>
        <w:t>Upstaza est un médicament de thérapie génique qui contient la substance active éladocagène exuparvovec.</w:t>
      </w:r>
    </w:p>
    <w:p>
      <w:pPr>
        <w:tabs>
          <w:tab w:val="clear" w:pos="567"/>
        </w:tabs>
        <w:spacing w:line="240" w:lineRule="auto"/>
        <w:rPr>
          <w:rFonts w:asciiTheme="majorBidi" w:hAnsiTheme="majorBidi" w:cstheme="majorBidi"/>
          <w:szCs w:val="22"/>
          <w:lang w:val="fr-FR"/>
        </w:rPr>
      </w:pPr>
    </w:p>
    <w:p>
      <w:pPr>
        <w:tabs>
          <w:tab w:val="clear" w:pos="567"/>
        </w:tabs>
        <w:spacing w:line="240" w:lineRule="auto"/>
        <w:rPr>
          <w:rFonts w:asciiTheme="majorBidi" w:hAnsiTheme="majorBidi" w:cstheme="majorBidi"/>
          <w:b/>
          <w:bCs/>
          <w:szCs w:val="22"/>
          <w:lang w:val="fr-FR"/>
        </w:rPr>
      </w:pPr>
      <w:r>
        <w:rPr>
          <w:b/>
          <w:bCs/>
          <w:szCs w:val="22"/>
          <w:lang w:val="fr-FR"/>
        </w:rPr>
        <w:t>Dans quels cas Upstaza est-il utilisé</w:t>
      </w:r>
    </w:p>
    <w:p>
      <w:pPr>
        <w:tabs>
          <w:tab w:val="clear" w:pos="567"/>
        </w:tabs>
        <w:spacing w:line="240" w:lineRule="auto"/>
        <w:rPr>
          <w:rFonts w:asciiTheme="majorBidi" w:hAnsiTheme="majorBidi" w:cstheme="majorBidi"/>
          <w:lang w:val="fr-FR"/>
        </w:rPr>
      </w:pPr>
      <w:r>
        <w:rPr>
          <w:lang w:val="fr-FR"/>
        </w:rPr>
        <w:t xml:space="preserve">Upstaza est utilisé dans le traitement des patients âgés de 18 mois et plus, présentant un déficit de la protéine appelée décarboxylase d’acide </w:t>
      </w:r>
      <w:r>
        <w:rPr>
          <w:smallCaps/>
          <w:lang w:val="fr-FR"/>
        </w:rPr>
        <w:t>L</w:t>
      </w:r>
      <w:r>
        <w:rPr>
          <w:smallCaps/>
          <w:szCs w:val="22"/>
          <w:lang w:val="fr-FR"/>
        </w:rPr>
        <w:noBreakHyphen/>
      </w:r>
      <w:r>
        <w:rPr>
          <w:lang w:val="fr-FR"/>
        </w:rPr>
        <w:t xml:space="preserve">aminé aromatique (amino acid decarboxylase, AADC). Cette protéine est essentielle à la fabrication de certaines substances dont le système nerveux a besoin pour fonctionner correctement. </w:t>
      </w:r>
    </w:p>
    <w:p>
      <w:pPr>
        <w:tabs>
          <w:tab w:val="clear" w:pos="567"/>
        </w:tabs>
        <w:spacing w:line="240" w:lineRule="auto"/>
        <w:rPr>
          <w:rFonts w:asciiTheme="majorBidi" w:hAnsiTheme="majorBidi" w:cstheme="majorBidi"/>
          <w:szCs w:val="22"/>
          <w:lang w:val="fr-FR"/>
        </w:rPr>
      </w:pPr>
    </w:p>
    <w:p>
      <w:pPr>
        <w:tabs>
          <w:tab w:val="clear" w:pos="567"/>
        </w:tabs>
        <w:spacing w:line="240" w:lineRule="auto"/>
        <w:rPr>
          <w:rFonts w:asciiTheme="majorBidi" w:hAnsiTheme="majorBidi" w:cstheme="majorBidi"/>
          <w:lang w:val="fr-FR"/>
        </w:rPr>
      </w:pPr>
      <w:r>
        <w:rPr>
          <w:lang w:val="fr-FR"/>
        </w:rPr>
        <w:t xml:space="preserve">Le déficit en AADC est une maladie héréditaire causée par une mutation (changement) dans le gène qui contrôle la production d’AADC (également appelé gène </w:t>
      </w:r>
      <w:r>
        <w:rPr>
          <w:i/>
          <w:iCs/>
          <w:lang w:val="fr-FR"/>
        </w:rPr>
        <w:t>dopa décarboxylase</w:t>
      </w:r>
      <w:r>
        <w:rPr>
          <w:lang w:val="fr-FR"/>
        </w:rPr>
        <w:t xml:space="preserve"> ou </w:t>
      </w:r>
      <w:r>
        <w:rPr>
          <w:i/>
          <w:iCs/>
          <w:lang w:val="fr-FR"/>
        </w:rPr>
        <w:t>DDC</w:t>
      </w:r>
      <w:r>
        <w:rPr>
          <w:lang w:val="fr-FR"/>
        </w:rPr>
        <w:t>). La maladie empêche le développement du système nerveux de l’enfant, ce qui entraine le non développement de nombreuses fonctionnalités  de l’enfant, notamment le mouvement, l’alimentation, la respiration, la parole et la capacité mentale.</w:t>
      </w:r>
    </w:p>
    <w:p>
      <w:pPr>
        <w:tabs>
          <w:tab w:val="clear" w:pos="567"/>
        </w:tabs>
        <w:spacing w:line="240" w:lineRule="auto"/>
        <w:rPr>
          <w:rFonts w:asciiTheme="majorBidi" w:hAnsiTheme="majorBidi" w:cstheme="majorBidi"/>
          <w:szCs w:val="22"/>
          <w:lang w:val="fr-FR"/>
        </w:rPr>
      </w:pPr>
    </w:p>
    <w:p>
      <w:pPr>
        <w:tabs>
          <w:tab w:val="clear" w:pos="567"/>
        </w:tabs>
        <w:spacing w:line="240" w:lineRule="auto"/>
        <w:ind w:right="-2"/>
        <w:rPr>
          <w:rFonts w:asciiTheme="majorBidi" w:hAnsiTheme="majorBidi" w:cstheme="majorBidi"/>
          <w:b/>
          <w:bCs/>
          <w:szCs w:val="22"/>
          <w:lang w:val="fr-FR"/>
        </w:rPr>
      </w:pPr>
      <w:r>
        <w:rPr>
          <w:b/>
          <w:bCs/>
          <w:szCs w:val="22"/>
          <w:lang w:val="fr-FR"/>
        </w:rPr>
        <w:t>Comment Upstaza fonctionne</w:t>
      </w:r>
    </w:p>
    <w:p>
      <w:pPr>
        <w:tabs>
          <w:tab w:val="clear" w:pos="567"/>
        </w:tabs>
        <w:spacing w:line="240" w:lineRule="auto"/>
        <w:ind w:right="-2"/>
        <w:rPr>
          <w:rFonts w:asciiTheme="majorBidi" w:hAnsiTheme="majorBidi" w:cstheme="majorBidi"/>
          <w:szCs w:val="22"/>
          <w:lang w:val="fr-FR"/>
        </w:rPr>
      </w:pPr>
      <w:r>
        <w:rPr>
          <w:szCs w:val="22"/>
          <w:lang w:val="fr-FR"/>
        </w:rPr>
        <w:t xml:space="preserve">La substance active présente dans Upstaza, l’éladocagène exuparvovec, est un type de virus appelé virus adéno-associé qui a été modifié pour inclure une copie du gène </w:t>
      </w:r>
      <w:r>
        <w:rPr>
          <w:i/>
          <w:iCs/>
          <w:szCs w:val="22"/>
          <w:lang w:val="fr-FR"/>
        </w:rPr>
        <w:t xml:space="preserve">DDC </w:t>
      </w:r>
      <w:r>
        <w:rPr>
          <w:szCs w:val="22"/>
          <w:lang w:val="fr-FR"/>
        </w:rPr>
        <w:t xml:space="preserve">qui fonctionne correctement. Upstaza est administré par perfusion (au goutte-à-goutte) dans une région du cerveau appelé le putamen, où l’AADC est fabriquée. Le virus adéno-associé permet au gène </w:t>
      </w:r>
      <w:r>
        <w:rPr>
          <w:i/>
          <w:iCs/>
          <w:szCs w:val="22"/>
          <w:lang w:val="fr-FR"/>
        </w:rPr>
        <w:t>DDC</w:t>
      </w:r>
      <w:r>
        <w:rPr>
          <w:szCs w:val="22"/>
          <w:lang w:val="fr-FR"/>
        </w:rPr>
        <w:t xml:space="preserve"> de passer dans les cellules du cerveau. Ainsi, Upstaza permet aux cellules de produire de l’AADC afin que le corps puisse ensuite fabriquer les substances dont le système nerveux a besoin. </w:t>
      </w:r>
    </w:p>
    <w:p>
      <w:pPr>
        <w:tabs>
          <w:tab w:val="clear" w:pos="567"/>
        </w:tabs>
        <w:spacing w:line="240" w:lineRule="auto"/>
        <w:ind w:right="-2"/>
        <w:rPr>
          <w:rFonts w:asciiTheme="majorBidi" w:hAnsiTheme="majorBidi" w:cstheme="majorBidi"/>
          <w:szCs w:val="22"/>
          <w:lang w:val="fr-FR"/>
        </w:rPr>
      </w:pPr>
    </w:p>
    <w:p>
      <w:pPr>
        <w:tabs>
          <w:tab w:val="clear" w:pos="567"/>
        </w:tabs>
        <w:spacing w:line="240" w:lineRule="auto"/>
        <w:ind w:right="-2"/>
        <w:rPr>
          <w:rFonts w:asciiTheme="majorBidi" w:hAnsiTheme="majorBidi" w:cstheme="majorBidi"/>
          <w:szCs w:val="22"/>
          <w:lang w:val="fr-FR"/>
        </w:rPr>
      </w:pPr>
      <w:r>
        <w:rPr>
          <w:szCs w:val="22"/>
          <w:lang w:val="fr-FR"/>
        </w:rPr>
        <w:t xml:space="preserve">Les virus adéno-associés utilisés pour administrer le gène ne provoquent pas la maladie chez l’homme. </w:t>
      </w:r>
    </w:p>
    <w:p>
      <w:pPr>
        <w:tabs>
          <w:tab w:val="clear" w:pos="567"/>
        </w:tabs>
        <w:spacing w:line="240" w:lineRule="auto"/>
        <w:ind w:right="-2"/>
        <w:rPr>
          <w:rFonts w:asciiTheme="majorBidi" w:hAnsiTheme="majorBidi" w:cstheme="majorBidi"/>
          <w:szCs w:val="22"/>
          <w:lang w:val="fr-FR"/>
        </w:rPr>
      </w:pPr>
    </w:p>
    <w:p>
      <w:pPr>
        <w:tabs>
          <w:tab w:val="clear" w:pos="567"/>
        </w:tabs>
        <w:spacing w:line="240" w:lineRule="auto"/>
        <w:ind w:right="-2"/>
        <w:rPr>
          <w:rFonts w:asciiTheme="majorBidi" w:hAnsiTheme="majorBidi" w:cstheme="majorBidi"/>
          <w:szCs w:val="22"/>
          <w:lang w:val="fr-FR"/>
        </w:rPr>
      </w:pPr>
    </w:p>
    <w:p>
      <w:pPr>
        <w:spacing w:line="240" w:lineRule="auto"/>
        <w:ind w:left="567" w:right="-2" w:hanging="590"/>
        <w:rPr>
          <w:rFonts w:asciiTheme="majorBidi" w:hAnsiTheme="majorBidi" w:cstheme="majorBidi"/>
          <w:b/>
          <w:bCs/>
          <w:lang w:val="fr-FR"/>
        </w:rPr>
      </w:pPr>
      <w:r>
        <w:rPr>
          <w:b/>
          <w:bCs/>
          <w:lang w:val="fr-FR"/>
        </w:rPr>
        <w:t>2.</w:t>
      </w:r>
      <w:r>
        <w:rPr>
          <w:lang w:val="fr-FR"/>
        </w:rPr>
        <w:tab/>
      </w:r>
      <w:r>
        <w:rPr>
          <w:b/>
          <w:bCs/>
          <w:lang w:val="fr-FR"/>
        </w:rPr>
        <w:t>Quelles sont les informations à connaître avant qu’Upstaza ne soit administré à vous ou votre enfant</w:t>
      </w:r>
      <w:r>
        <w:rPr>
          <w:lang w:val="fr-FR"/>
        </w:rPr>
        <w:t xml:space="preserve"> </w:t>
      </w:r>
    </w:p>
    <w:p>
      <w:pPr>
        <w:pStyle w:val="Default"/>
        <w:tabs>
          <w:tab w:val="left" w:pos="1935"/>
        </w:tabs>
        <w:rPr>
          <w:rFonts w:asciiTheme="majorBidi" w:hAnsiTheme="majorBidi" w:cstheme="majorBidi"/>
          <w:sz w:val="22"/>
          <w:szCs w:val="22"/>
        </w:rPr>
      </w:pPr>
    </w:p>
    <w:p>
      <w:pPr>
        <w:pStyle w:val="Default"/>
        <w:tabs>
          <w:tab w:val="left" w:pos="1935"/>
        </w:tabs>
        <w:rPr>
          <w:rFonts w:asciiTheme="majorBidi" w:hAnsiTheme="majorBidi" w:cstheme="majorBidi"/>
          <w:b/>
          <w:bCs/>
          <w:sz w:val="22"/>
          <w:szCs w:val="22"/>
        </w:rPr>
      </w:pPr>
      <w:r>
        <w:rPr>
          <w:rFonts w:eastAsia="Times New Roman"/>
          <w:b/>
          <w:bCs/>
          <w:sz w:val="22"/>
          <w:szCs w:val="22"/>
        </w:rPr>
        <w:t>Vous ou votre enfant ne recevrez pas Upstaza :</w:t>
      </w:r>
    </w:p>
    <w:p>
      <w:pPr>
        <w:numPr>
          <w:ilvl w:val="12"/>
          <w:numId w:val="0"/>
        </w:numPr>
        <w:tabs>
          <w:tab w:val="clear" w:pos="567"/>
        </w:tabs>
        <w:spacing w:line="240" w:lineRule="auto"/>
        <w:ind w:left="567" w:hanging="567"/>
        <w:rPr>
          <w:rFonts w:asciiTheme="majorBidi" w:hAnsiTheme="majorBidi" w:cstheme="majorBidi"/>
          <w:szCs w:val="22"/>
          <w:lang w:val="fr-FR"/>
        </w:rPr>
      </w:pPr>
      <w:r>
        <w:rPr>
          <w:szCs w:val="22"/>
          <w:lang w:val="fr-FR"/>
        </w:rPr>
        <w:t>-</w:t>
      </w:r>
      <w:r>
        <w:rPr>
          <w:szCs w:val="22"/>
          <w:lang w:val="fr-FR"/>
        </w:rPr>
        <w:tab/>
        <w:t xml:space="preserve">si vous ou votre enfant êtes allergique à l’éladocagène exuparvovec ou à l’un des autres composants contenus dans ce médicament (mentionnés à la rubrique 6). </w:t>
      </w:r>
    </w:p>
    <w:p>
      <w:pPr>
        <w:numPr>
          <w:ilvl w:val="12"/>
          <w:numId w:val="0"/>
        </w:numPr>
        <w:tabs>
          <w:tab w:val="clear" w:pos="567"/>
        </w:tabs>
        <w:spacing w:line="240" w:lineRule="auto"/>
        <w:rPr>
          <w:rFonts w:asciiTheme="majorBidi" w:hAnsiTheme="majorBidi" w:cstheme="majorBidi"/>
          <w:szCs w:val="22"/>
          <w:lang w:val="fr-FR"/>
        </w:rPr>
      </w:pPr>
    </w:p>
    <w:p>
      <w:pPr>
        <w:pStyle w:val="Default"/>
        <w:tabs>
          <w:tab w:val="left" w:pos="1935"/>
        </w:tabs>
        <w:rPr>
          <w:rFonts w:asciiTheme="majorBidi" w:hAnsiTheme="majorBidi" w:cstheme="majorBidi"/>
          <w:b/>
          <w:bCs/>
          <w:sz w:val="22"/>
          <w:szCs w:val="22"/>
        </w:rPr>
      </w:pPr>
      <w:bookmarkStart w:id="115" w:name="_Hlk48811383"/>
      <w:r>
        <w:rPr>
          <w:rFonts w:eastAsia="Times New Roman"/>
          <w:b/>
          <w:bCs/>
          <w:sz w:val="22"/>
          <w:szCs w:val="22"/>
        </w:rPr>
        <w:t xml:space="preserve">Avertissements et précautions </w:t>
      </w:r>
    </w:p>
    <w:bookmarkEnd w:id="115"/>
    <w:p>
      <w:pPr>
        <w:numPr>
          <w:ilvl w:val="0"/>
          <w:numId w:val="14"/>
        </w:numPr>
        <w:tabs>
          <w:tab w:val="clear" w:pos="567"/>
        </w:tabs>
        <w:spacing w:line="240" w:lineRule="auto"/>
        <w:ind w:left="567" w:hanging="590"/>
        <w:rPr>
          <w:rFonts w:asciiTheme="majorBidi" w:hAnsiTheme="majorBidi" w:cstheme="majorBidi"/>
          <w:lang w:val="fr-FR"/>
        </w:rPr>
      </w:pPr>
      <w:r>
        <w:rPr>
          <w:lang w:val="fr-FR"/>
        </w:rPr>
        <w:t xml:space="preserve">Des mouvements saccadés incontrôlables légers à modérés (également appelés dyskinésie) ou des troubles du sommeil (insomnie) peuvent survenir ou s’aggraver un mois après le traitement par Upstaza et durer pendant plusieurs mois après le traitement. Votre médecin évaluera si un traitement est nécessaire pour contrôler ces symptômes. </w:t>
      </w:r>
    </w:p>
    <w:p>
      <w:pPr>
        <w:numPr>
          <w:ilvl w:val="0"/>
          <w:numId w:val="14"/>
        </w:numPr>
        <w:tabs>
          <w:tab w:val="clear" w:pos="567"/>
        </w:tabs>
        <w:spacing w:line="240" w:lineRule="auto"/>
        <w:ind w:left="567" w:hanging="590"/>
        <w:rPr>
          <w:rFonts w:asciiTheme="majorBidi" w:hAnsiTheme="majorBidi" w:cstheme="majorBidi"/>
          <w:lang w:val="fr-FR"/>
        </w:rPr>
      </w:pPr>
      <w:r>
        <w:rPr>
          <w:lang w:val="fr-FR"/>
        </w:rPr>
        <w:t xml:space="preserve">Le médecin vous surveillera ou surveillera votre enfant pour détecter toute complication du traitement par Upstaza, telle que la fuite du liquide entourant le cerveau, une méningite ou une encéphalite. </w:t>
      </w:r>
    </w:p>
    <w:p>
      <w:pPr>
        <w:numPr>
          <w:ilvl w:val="0"/>
          <w:numId w:val="14"/>
        </w:numPr>
        <w:tabs>
          <w:tab w:val="clear" w:pos="567"/>
        </w:tabs>
        <w:spacing w:line="240" w:lineRule="auto"/>
        <w:ind w:left="567" w:hanging="590"/>
        <w:rPr>
          <w:rFonts w:asciiTheme="majorBidi" w:hAnsiTheme="majorBidi" w:cstheme="majorBidi"/>
          <w:lang w:val="fr-FR"/>
        </w:rPr>
      </w:pPr>
      <w:r>
        <w:rPr>
          <w:lang w:val="fr-FR"/>
        </w:rPr>
        <w:t>Au cours des jours suivant l’intervention, le médecin vous surveillera ou surveillera votre enfant pour détecter toute complication secondaire à l’intervention, à la maladie et à l’anesthésie générale. Certains des symptômes de la maladie peuvent être amplifiés pendant cette période.</w:t>
      </w:r>
    </w:p>
    <w:p>
      <w:pPr>
        <w:numPr>
          <w:ilvl w:val="0"/>
          <w:numId w:val="14"/>
        </w:numPr>
        <w:tabs>
          <w:tab w:val="clear" w:pos="567"/>
        </w:tabs>
        <w:spacing w:line="240" w:lineRule="auto"/>
        <w:ind w:left="567" w:hanging="590"/>
        <w:rPr>
          <w:rFonts w:asciiTheme="majorBidi" w:hAnsiTheme="majorBidi" w:cstheme="majorBidi"/>
          <w:lang w:val="fr-FR"/>
        </w:rPr>
      </w:pPr>
      <w:r>
        <w:rPr>
          <w:lang w:val="fr-FR"/>
        </w:rPr>
        <w:t>Certains symptômes spécifiques du déficit en AADC pourraient persister après le traitement, des exemples de ces symptômes peuvent comprendre un effet sur l’humeur, la transpiration, et la température corporelle.</w:t>
      </w:r>
    </w:p>
    <w:p>
      <w:pPr>
        <w:pStyle w:val="Default"/>
        <w:numPr>
          <w:ilvl w:val="0"/>
          <w:numId w:val="14"/>
        </w:numPr>
        <w:spacing w:after="38"/>
        <w:ind w:left="567" w:hanging="590"/>
        <w:rPr>
          <w:rFonts w:asciiTheme="majorBidi" w:hAnsiTheme="majorBidi" w:cstheme="majorBidi"/>
          <w:sz w:val="22"/>
          <w:szCs w:val="22"/>
        </w:rPr>
      </w:pPr>
      <w:r>
        <w:rPr>
          <w:rFonts w:eastAsia="Times New Roman"/>
          <w:sz w:val="22"/>
          <w:szCs w:val="22"/>
        </w:rPr>
        <w:t xml:space="preserve">Après le traitement, certains médicaments peuvent pénétrer dans vos fluides corporels ou dans les fluides corporels de votre enfant (par exemple les larmes, le sang, les sécrétions nasales et le liquide céphalorachidien) ; c’est ce qu’on appelle l’« excrétion ». Vous ou votre enfant et la personne qui s’occupe de lui/d’elle (en particulier si la personne est enceinte, si elle allaite ou si son système immunitaire est affaibli) doivent porter des gants et placer tous les pansements utilisés et autres déchets contenant des larmes et des sécrétions nasales dans des sacs scellés avant de les jeter. Vous devez suivre ces précautions pendant 14 jours. </w:t>
      </w:r>
    </w:p>
    <w:p>
      <w:pPr>
        <w:pStyle w:val="Default"/>
        <w:numPr>
          <w:ilvl w:val="0"/>
          <w:numId w:val="14"/>
        </w:numPr>
        <w:ind w:left="567" w:hanging="590"/>
        <w:rPr>
          <w:rFonts w:asciiTheme="majorBidi" w:hAnsiTheme="majorBidi" w:cstheme="majorBidi"/>
          <w:sz w:val="22"/>
          <w:szCs w:val="22"/>
        </w:rPr>
      </w:pPr>
      <w:r>
        <w:rPr>
          <w:rFonts w:eastAsia="Times New Roman"/>
          <w:sz w:val="22"/>
          <w:szCs w:val="22"/>
        </w:rPr>
        <w:t xml:space="preserve">Vous ou votre enfant ne devez pas faire de don de sang, d’organes, de tissus et de cellules pour la transplantation après le traitement par Upstaza. En effet, Upstaza est un produit de thérapie génique. </w:t>
      </w:r>
    </w:p>
    <w:p>
      <w:pPr>
        <w:numPr>
          <w:ilvl w:val="12"/>
          <w:numId w:val="0"/>
        </w:numPr>
        <w:tabs>
          <w:tab w:val="clear" w:pos="567"/>
        </w:tabs>
        <w:spacing w:line="240" w:lineRule="auto"/>
        <w:rPr>
          <w:rFonts w:asciiTheme="majorBidi" w:hAnsiTheme="majorBidi" w:cstheme="majorBidi"/>
          <w:szCs w:val="22"/>
          <w:lang w:val="fr-FR"/>
        </w:rPr>
      </w:pPr>
    </w:p>
    <w:p>
      <w:pPr>
        <w:numPr>
          <w:ilvl w:val="12"/>
          <w:numId w:val="0"/>
        </w:numPr>
        <w:tabs>
          <w:tab w:val="clear" w:pos="567"/>
        </w:tabs>
        <w:spacing w:line="240" w:lineRule="auto"/>
        <w:rPr>
          <w:rFonts w:asciiTheme="majorBidi" w:hAnsiTheme="majorBidi" w:cstheme="majorBidi"/>
          <w:b/>
          <w:bCs/>
          <w:szCs w:val="22"/>
          <w:lang w:val="fr-FR"/>
        </w:rPr>
      </w:pPr>
      <w:r>
        <w:rPr>
          <w:b/>
          <w:bCs/>
          <w:szCs w:val="22"/>
          <w:lang w:val="fr-FR"/>
        </w:rPr>
        <w:t>Enfants et adolescents</w:t>
      </w:r>
    </w:p>
    <w:p>
      <w:pPr>
        <w:numPr>
          <w:ilvl w:val="12"/>
          <w:numId w:val="0"/>
        </w:numPr>
        <w:tabs>
          <w:tab w:val="clear" w:pos="567"/>
        </w:tabs>
        <w:spacing w:line="240" w:lineRule="auto"/>
        <w:rPr>
          <w:rFonts w:asciiTheme="majorBidi" w:hAnsiTheme="majorBidi" w:cstheme="majorBidi"/>
          <w:bCs/>
          <w:szCs w:val="22"/>
          <w:lang w:val="fr-FR"/>
        </w:rPr>
      </w:pPr>
      <w:r>
        <w:rPr>
          <w:bCs/>
          <w:szCs w:val="22"/>
          <w:lang w:val="fr-FR"/>
        </w:rPr>
        <w:t xml:space="preserve">Upstaza </w:t>
      </w:r>
      <w:r>
        <w:rPr>
          <w:b/>
          <w:bCs/>
          <w:szCs w:val="22"/>
          <w:lang w:val="fr-FR"/>
        </w:rPr>
        <w:t>n’a pas</w:t>
      </w:r>
      <w:r>
        <w:rPr>
          <w:szCs w:val="22"/>
          <w:lang w:val="fr-FR"/>
        </w:rPr>
        <w:t xml:space="preserve"> été étudié chez les enfants de moins de 18 mois. Une expérience limitée est disponible chez les enfants de plus de 12 ans.</w:t>
      </w:r>
    </w:p>
    <w:p>
      <w:pPr>
        <w:numPr>
          <w:ilvl w:val="12"/>
          <w:numId w:val="0"/>
        </w:numPr>
        <w:tabs>
          <w:tab w:val="clear" w:pos="567"/>
        </w:tabs>
        <w:spacing w:line="240" w:lineRule="auto"/>
        <w:rPr>
          <w:rFonts w:asciiTheme="majorBidi" w:hAnsiTheme="majorBidi" w:cstheme="majorBidi"/>
          <w:b/>
          <w:bCs/>
          <w:szCs w:val="22"/>
          <w:lang w:val="fr-FR"/>
        </w:rPr>
      </w:pPr>
    </w:p>
    <w:p>
      <w:pPr>
        <w:numPr>
          <w:ilvl w:val="12"/>
          <w:numId w:val="0"/>
        </w:numPr>
        <w:tabs>
          <w:tab w:val="clear" w:pos="567"/>
        </w:tabs>
        <w:spacing w:line="240" w:lineRule="auto"/>
        <w:ind w:right="-2"/>
        <w:rPr>
          <w:rFonts w:asciiTheme="majorBidi" w:hAnsiTheme="majorBidi" w:cstheme="majorBidi"/>
          <w:szCs w:val="22"/>
          <w:lang w:val="fr-FR"/>
        </w:rPr>
      </w:pPr>
      <w:r>
        <w:rPr>
          <w:b/>
          <w:bCs/>
          <w:szCs w:val="22"/>
          <w:lang w:val="fr-FR"/>
        </w:rPr>
        <w:t>Autres médicaments et Upstaza</w:t>
      </w:r>
    </w:p>
    <w:p>
      <w:pPr>
        <w:numPr>
          <w:ilvl w:val="12"/>
          <w:numId w:val="0"/>
        </w:numPr>
        <w:tabs>
          <w:tab w:val="clear" w:pos="567"/>
        </w:tabs>
        <w:spacing w:line="240" w:lineRule="auto"/>
        <w:ind w:right="-2"/>
        <w:rPr>
          <w:rFonts w:asciiTheme="majorBidi" w:hAnsiTheme="majorBidi" w:cstheme="majorBidi"/>
          <w:szCs w:val="22"/>
          <w:lang w:val="fr-FR"/>
        </w:rPr>
      </w:pPr>
      <w:r>
        <w:rPr>
          <w:szCs w:val="22"/>
          <w:lang w:val="fr-FR"/>
        </w:rPr>
        <w:t xml:space="preserve">Informez le médecin si vous ou votre enfant prenez, avez récemment pris ou pourriez prendre tout autre médicament. </w:t>
      </w:r>
    </w:p>
    <w:p>
      <w:pPr>
        <w:numPr>
          <w:ilvl w:val="12"/>
          <w:numId w:val="0"/>
        </w:numPr>
        <w:tabs>
          <w:tab w:val="clear" w:pos="567"/>
        </w:tabs>
        <w:spacing w:line="240" w:lineRule="auto"/>
        <w:ind w:right="-2"/>
        <w:rPr>
          <w:rFonts w:asciiTheme="majorBidi" w:hAnsiTheme="majorBidi" w:cstheme="majorBidi"/>
          <w:szCs w:val="22"/>
          <w:lang w:val="fr-FR"/>
        </w:rPr>
      </w:pPr>
    </w:p>
    <w:p>
      <w:pPr>
        <w:spacing w:line="240" w:lineRule="auto"/>
        <w:rPr>
          <w:rFonts w:asciiTheme="majorBidi" w:hAnsiTheme="majorBidi" w:cstheme="majorBidi"/>
          <w:szCs w:val="22"/>
          <w:lang w:val="fr-FR"/>
        </w:rPr>
      </w:pPr>
      <w:r>
        <w:rPr>
          <w:szCs w:val="22"/>
          <w:lang w:val="fr-FR"/>
        </w:rPr>
        <w:t>Votre médecin vous confirmera si vous ou votre enfant pouvez recevoir vos vaccinations comme d’habitude, ou si des ajustements du calendrier d’administration sont nécessaires.</w:t>
      </w:r>
    </w:p>
    <w:p>
      <w:pPr>
        <w:numPr>
          <w:ilvl w:val="12"/>
          <w:numId w:val="0"/>
        </w:numPr>
        <w:tabs>
          <w:tab w:val="clear" w:pos="567"/>
        </w:tabs>
        <w:spacing w:line="240" w:lineRule="auto"/>
        <w:ind w:right="-2"/>
        <w:rPr>
          <w:rFonts w:asciiTheme="majorBidi" w:hAnsiTheme="majorBidi" w:cstheme="majorBidi"/>
          <w:szCs w:val="22"/>
          <w:lang w:val="fr-FR"/>
        </w:rPr>
      </w:pPr>
    </w:p>
    <w:p>
      <w:pPr>
        <w:pStyle w:val="Default"/>
        <w:tabs>
          <w:tab w:val="left" w:pos="1935"/>
        </w:tabs>
        <w:rPr>
          <w:rFonts w:asciiTheme="majorBidi" w:hAnsiTheme="majorBidi" w:cstheme="majorBidi"/>
          <w:b/>
          <w:bCs/>
          <w:sz w:val="22"/>
          <w:szCs w:val="22"/>
        </w:rPr>
      </w:pPr>
      <w:r>
        <w:rPr>
          <w:rFonts w:eastAsia="Times New Roman"/>
          <w:b/>
          <w:bCs/>
          <w:sz w:val="22"/>
          <w:szCs w:val="22"/>
        </w:rPr>
        <w:t>Grossesse, allaitement et fertilité</w:t>
      </w:r>
    </w:p>
    <w:p>
      <w:pPr>
        <w:pStyle w:val="Default"/>
        <w:tabs>
          <w:tab w:val="left" w:pos="1935"/>
        </w:tabs>
        <w:rPr>
          <w:rFonts w:asciiTheme="majorBidi" w:hAnsiTheme="majorBidi" w:cstheme="majorBidi"/>
          <w:sz w:val="22"/>
          <w:szCs w:val="22"/>
        </w:rPr>
      </w:pPr>
    </w:p>
    <w:p>
      <w:pPr>
        <w:pStyle w:val="Default"/>
        <w:tabs>
          <w:tab w:val="left" w:pos="1935"/>
        </w:tabs>
        <w:rPr>
          <w:rFonts w:asciiTheme="majorBidi" w:hAnsiTheme="majorBidi" w:cstheme="majorBidi"/>
          <w:sz w:val="22"/>
          <w:szCs w:val="22"/>
        </w:rPr>
      </w:pPr>
      <w:r>
        <w:rPr>
          <w:rFonts w:eastAsia="Times New Roman"/>
          <w:sz w:val="22"/>
          <w:szCs w:val="22"/>
        </w:rPr>
        <w:t xml:space="preserve">La fréquence des effets de ce médicament sur la grossesse et l’enfant à naître est indéterminée. </w:t>
      </w:r>
    </w:p>
    <w:p>
      <w:pPr>
        <w:pStyle w:val="Default"/>
        <w:tabs>
          <w:tab w:val="left" w:pos="1935"/>
        </w:tabs>
        <w:rPr>
          <w:rFonts w:asciiTheme="majorBidi" w:hAnsiTheme="majorBidi" w:cstheme="majorBidi"/>
          <w:sz w:val="22"/>
          <w:szCs w:val="22"/>
        </w:rPr>
      </w:pPr>
      <w:r>
        <w:rPr>
          <w:rFonts w:asciiTheme="majorBidi" w:hAnsiTheme="majorBidi" w:cstheme="majorBidi"/>
          <w:sz w:val="22"/>
          <w:szCs w:val="22"/>
        </w:rPr>
        <w:t xml:space="preserve"> </w:t>
      </w:r>
    </w:p>
    <w:p>
      <w:pPr>
        <w:pStyle w:val="Default"/>
        <w:tabs>
          <w:tab w:val="left" w:pos="1935"/>
        </w:tabs>
        <w:rPr>
          <w:rFonts w:asciiTheme="majorBidi" w:hAnsiTheme="majorBidi" w:cstheme="majorBidi"/>
          <w:sz w:val="22"/>
          <w:szCs w:val="22"/>
        </w:rPr>
      </w:pPr>
      <w:r>
        <w:rPr>
          <w:rFonts w:eastAsia="Times New Roman"/>
          <w:sz w:val="22"/>
          <w:szCs w:val="22"/>
        </w:rPr>
        <w:t xml:space="preserve">Upstaza n’a pas été étudié chez les femmes qui allaitent. </w:t>
      </w:r>
    </w:p>
    <w:p>
      <w:pPr>
        <w:pStyle w:val="Default"/>
        <w:tabs>
          <w:tab w:val="left" w:pos="1935"/>
        </w:tabs>
        <w:rPr>
          <w:rFonts w:asciiTheme="majorBidi" w:hAnsiTheme="majorBidi" w:cstheme="majorBidi"/>
          <w:sz w:val="22"/>
          <w:szCs w:val="22"/>
        </w:rPr>
      </w:pPr>
    </w:p>
    <w:p>
      <w:pPr>
        <w:pStyle w:val="Default"/>
        <w:tabs>
          <w:tab w:val="left" w:pos="1935"/>
        </w:tabs>
        <w:rPr>
          <w:rFonts w:asciiTheme="majorBidi" w:hAnsiTheme="majorBidi" w:cstheme="majorBidi"/>
          <w:sz w:val="22"/>
          <w:szCs w:val="22"/>
        </w:rPr>
      </w:pPr>
      <w:r>
        <w:rPr>
          <w:rFonts w:eastAsia="Times New Roman"/>
          <w:sz w:val="22"/>
          <w:szCs w:val="22"/>
        </w:rPr>
        <w:t>Il n’existe aucune information sur l’effet d’Upstaza sur la fertilité masculine ou féminine.</w:t>
      </w:r>
    </w:p>
    <w:p>
      <w:pPr>
        <w:pStyle w:val="Default"/>
        <w:tabs>
          <w:tab w:val="left" w:pos="1935"/>
        </w:tabs>
        <w:rPr>
          <w:rFonts w:asciiTheme="majorBidi" w:hAnsiTheme="majorBidi" w:cstheme="majorBidi"/>
          <w:sz w:val="22"/>
          <w:szCs w:val="22"/>
        </w:rPr>
      </w:pPr>
    </w:p>
    <w:p>
      <w:pPr>
        <w:pStyle w:val="Default"/>
        <w:tabs>
          <w:tab w:val="left" w:pos="1935"/>
        </w:tabs>
        <w:rPr>
          <w:rFonts w:eastAsia="Times New Roman"/>
          <w:b/>
          <w:bCs/>
          <w:sz w:val="22"/>
          <w:szCs w:val="22"/>
        </w:rPr>
      </w:pPr>
      <w:r>
        <w:rPr>
          <w:rFonts w:eastAsia="Times New Roman"/>
          <w:b/>
          <w:bCs/>
          <w:sz w:val="22"/>
          <w:szCs w:val="22"/>
        </w:rPr>
        <w:t>Upstaza contient du sodium et du potassium</w:t>
      </w:r>
    </w:p>
    <w:p>
      <w:pPr>
        <w:pStyle w:val="Default"/>
        <w:tabs>
          <w:tab w:val="left" w:pos="1935"/>
        </w:tabs>
        <w:rPr>
          <w:rFonts w:eastAsia="Times New Roman"/>
          <w:sz w:val="22"/>
          <w:szCs w:val="22"/>
        </w:rPr>
      </w:pPr>
      <w:r>
        <w:rPr>
          <w:rFonts w:eastAsia="Times New Roman"/>
          <w:sz w:val="22"/>
          <w:szCs w:val="22"/>
        </w:rPr>
        <w:t xml:space="preserve">Ce médicament contient moins de 1 mmol de sodium (23 mg) par dose, c’est-à-dire qu’il est essentiellement « sans sodium ». </w:t>
      </w:r>
    </w:p>
    <w:p>
      <w:pPr>
        <w:pStyle w:val="Default"/>
        <w:tabs>
          <w:tab w:val="left" w:pos="1935"/>
        </w:tabs>
        <w:rPr>
          <w:rFonts w:asciiTheme="majorBidi" w:hAnsiTheme="majorBidi" w:cstheme="majorBidi"/>
          <w:sz w:val="22"/>
          <w:szCs w:val="22"/>
        </w:rPr>
      </w:pPr>
      <w:r>
        <w:rPr>
          <w:rFonts w:eastAsia="Times New Roman"/>
          <w:sz w:val="22"/>
          <w:szCs w:val="22"/>
        </w:rPr>
        <w:t>Ce médicament contient moins de 1 mmol de potassium (39 mg) par dose, c’est-à-dire qu’il est essentiellement « sans potassium ».</w:t>
      </w:r>
    </w:p>
    <w:p>
      <w:pPr>
        <w:pStyle w:val="Default"/>
        <w:tabs>
          <w:tab w:val="left" w:pos="1935"/>
        </w:tabs>
        <w:rPr>
          <w:rFonts w:asciiTheme="majorBidi" w:hAnsiTheme="majorBidi" w:cstheme="majorBidi"/>
          <w:sz w:val="22"/>
          <w:szCs w:val="22"/>
        </w:rPr>
      </w:pPr>
    </w:p>
    <w:p>
      <w:pPr>
        <w:pStyle w:val="Default"/>
        <w:tabs>
          <w:tab w:val="left" w:pos="1935"/>
        </w:tabs>
        <w:rPr>
          <w:rFonts w:asciiTheme="majorBidi" w:hAnsiTheme="majorBidi" w:cstheme="majorBidi"/>
          <w:sz w:val="22"/>
          <w:szCs w:val="22"/>
        </w:rPr>
      </w:pPr>
    </w:p>
    <w:p>
      <w:pPr>
        <w:spacing w:line="240" w:lineRule="auto"/>
        <w:ind w:right="-2"/>
        <w:rPr>
          <w:rFonts w:asciiTheme="majorBidi" w:hAnsiTheme="majorBidi" w:cstheme="majorBidi"/>
          <w:b/>
          <w:szCs w:val="22"/>
          <w:lang w:val="fr-FR"/>
        </w:rPr>
      </w:pPr>
      <w:r>
        <w:rPr>
          <w:b/>
          <w:bCs/>
          <w:szCs w:val="22"/>
          <w:lang w:val="fr-FR"/>
        </w:rPr>
        <w:t>3.</w:t>
      </w:r>
      <w:r>
        <w:rPr>
          <w:b/>
          <w:bCs/>
          <w:szCs w:val="22"/>
          <w:lang w:val="fr-FR"/>
        </w:rPr>
        <w:tab/>
        <w:t>Comment Upstaza est administré à vous ou votre enfant</w:t>
      </w:r>
    </w:p>
    <w:p>
      <w:pPr>
        <w:numPr>
          <w:ilvl w:val="12"/>
          <w:numId w:val="0"/>
        </w:numPr>
        <w:tabs>
          <w:tab w:val="clear" w:pos="567"/>
        </w:tabs>
        <w:spacing w:line="240" w:lineRule="auto"/>
        <w:ind w:right="-2"/>
        <w:rPr>
          <w:rFonts w:asciiTheme="majorBidi" w:hAnsiTheme="majorBidi" w:cstheme="majorBidi"/>
          <w:szCs w:val="22"/>
          <w:lang w:val="fr-FR"/>
        </w:rPr>
      </w:pPr>
    </w:p>
    <w:p>
      <w:pPr>
        <w:numPr>
          <w:ilvl w:val="0"/>
          <w:numId w:val="15"/>
        </w:numPr>
        <w:tabs>
          <w:tab w:val="clear" w:pos="567"/>
        </w:tabs>
        <w:spacing w:line="240" w:lineRule="auto"/>
        <w:ind w:left="567" w:right="-2" w:hanging="590"/>
        <w:rPr>
          <w:rFonts w:asciiTheme="majorBidi" w:hAnsiTheme="majorBidi" w:cstheme="majorBidi"/>
          <w:szCs w:val="22"/>
          <w:lang w:val="fr-FR"/>
        </w:rPr>
      </w:pPr>
      <w:r>
        <w:rPr>
          <w:szCs w:val="22"/>
          <w:lang w:val="fr-FR"/>
        </w:rPr>
        <w:t xml:space="preserve">Upstaza sera administré à vous ou votre enfant au bloc opératoire par des neurochirurgiens expérimentés en chirurgie du cerveau. </w:t>
      </w:r>
    </w:p>
    <w:p>
      <w:pPr>
        <w:numPr>
          <w:ilvl w:val="0"/>
          <w:numId w:val="15"/>
        </w:numPr>
        <w:tabs>
          <w:tab w:val="clear" w:pos="567"/>
        </w:tabs>
        <w:spacing w:line="240" w:lineRule="auto"/>
        <w:ind w:left="567" w:right="-2" w:hanging="590"/>
        <w:rPr>
          <w:rFonts w:asciiTheme="majorBidi" w:hAnsiTheme="majorBidi" w:cstheme="majorBidi"/>
          <w:szCs w:val="22"/>
          <w:lang w:val="fr-FR"/>
        </w:rPr>
      </w:pPr>
      <w:r>
        <w:rPr>
          <w:szCs w:val="22"/>
          <w:lang w:val="fr-FR"/>
        </w:rPr>
        <w:t xml:space="preserve">Upstaza est administré sous anesthésie. Le neurochirurgien vous parlera de l’anesthésie et de la manière dont elle sera administrée. </w:t>
      </w:r>
    </w:p>
    <w:p>
      <w:pPr>
        <w:numPr>
          <w:ilvl w:val="0"/>
          <w:numId w:val="15"/>
        </w:numPr>
        <w:tabs>
          <w:tab w:val="clear" w:pos="567"/>
        </w:tabs>
        <w:spacing w:line="240" w:lineRule="auto"/>
        <w:ind w:left="567" w:right="-2" w:hanging="590"/>
        <w:rPr>
          <w:rFonts w:asciiTheme="majorBidi" w:hAnsiTheme="majorBidi" w:cstheme="majorBidi"/>
          <w:lang w:val="fr-FR"/>
        </w:rPr>
      </w:pPr>
      <w:r>
        <w:rPr>
          <w:lang w:val="fr-FR"/>
        </w:rPr>
        <w:t>Avant d’administrer Upstaza, le neurochirurgien réalisera deux petits trous dans votre crâne ou dans le crâne de votre enfant, un de chaque côté.</w:t>
      </w:r>
    </w:p>
    <w:p>
      <w:pPr>
        <w:numPr>
          <w:ilvl w:val="0"/>
          <w:numId w:val="15"/>
        </w:numPr>
        <w:tabs>
          <w:tab w:val="clear" w:pos="567"/>
        </w:tabs>
        <w:spacing w:line="240" w:lineRule="auto"/>
        <w:ind w:left="567" w:right="-2" w:hanging="590"/>
        <w:rPr>
          <w:rFonts w:asciiTheme="majorBidi" w:hAnsiTheme="majorBidi" w:cstheme="majorBidi"/>
          <w:lang w:val="fr-FR"/>
        </w:rPr>
      </w:pPr>
      <w:r>
        <w:rPr>
          <w:lang w:val="fr-FR"/>
        </w:rPr>
        <w:t>Upstaza sera ensuite perfusé par ces trous dans quatre sites de votre cerveau ou du cerveau de votre enfant, dans une zone appelée le putamen.</w:t>
      </w:r>
    </w:p>
    <w:p>
      <w:pPr>
        <w:numPr>
          <w:ilvl w:val="0"/>
          <w:numId w:val="15"/>
        </w:numPr>
        <w:tabs>
          <w:tab w:val="clear" w:pos="567"/>
        </w:tabs>
        <w:spacing w:line="240" w:lineRule="auto"/>
        <w:ind w:left="567" w:right="-2" w:hanging="590"/>
        <w:rPr>
          <w:rFonts w:asciiTheme="majorBidi" w:hAnsiTheme="majorBidi" w:cstheme="majorBidi"/>
          <w:szCs w:val="22"/>
          <w:lang w:val="fr-FR"/>
        </w:rPr>
      </w:pPr>
      <w:r>
        <w:rPr>
          <w:szCs w:val="22"/>
          <w:lang w:val="fr-FR"/>
        </w:rPr>
        <w:t>Après la perfusion, les deux trous seront refermés, et vous ou votre enfant passerez un scanner du cerveau.</w:t>
      </w:r>
    </w:p>
    <w:p>
      <w:pPr>
        <w:numPr>
          <w:ilvl w:val="0"/>
          <w:numId w:val="15"/>
        </w:numPr>
        <w:tabs>
          <w:tab w:val="clear" w:pos="567"/>
        </w:tabs>
        <w:spacing w:line="240" w:lineRule="auto"/>
        <w:ind w:left="567" w:right="-2" w:hanging="590"/>
        <w:rPr>
          <w:rFonts w:asciiTheme="majorBidi" w:hAnsiTheme="majorBidi" w:cstheme="majorBidi"/>
          <w:szCs w:val="22"/>
          <w:lang w:val="fr-FR"/>
        </w:rPr>
      </w:pPr>
      <w:r>
        <w:rPr>
          <w:szCs w:val="22"/>
          <w:lang w:val="fr-FR"/>
        </w:rPr>
        <w:t>Vous ou votre enfant devrez rester à l’hôpital ou à proximité de celui-ci pendant quelques jours pour surveiller votre rétablissement et vérifier les éventuels effets indésirables de l’intervention chirurgicale ou de l’anesthésie.</w:t>
      </w:r>
    </w:p>
    <w:p>
      <w:pPr>
        <w:numPr>
          <w:ilvl w:val="0"/>
          <w:numId w:val="15"/>
        </w:numPr>
        <w:tabs>
          <w:tab w:val="clear" w:pos="567"/>
        </w:tabs>
        <w:spacing w:line="240" w:lineRule="auto"/>
        <w:ind w:left="567" w:right="-2" w:hanging="590"/>
        <w:rPr>
          <w:rFonts w:asciiTheme="majorBidi" w:hAnsiTheme="majorBidi" w:cstheme="majorBidi"/>
          <w:lang w:val="fr-FR"/>
        </w:rPr>
      </w:pPr>
      <w:r>
        <w:rPr>
          <w:lang w:val="fr-FR"/>
        </w:rPr>
        <w:t>Le médecin vous verra ou verra votre enfant en consultation à l’hôpital deux fois : une fois à 1 semaine environ après l’opération, puis à 3 semaines, afin de suivre le rétablissement et de vérifier les éventuels effets indésirables de l’intervention chirurgicale et du traitement.</w:t>
      </w:r>
    </w:p>
    <w:p>
      <w:pPr>
        <w:numPr>
          <w:ilvl w:val="12"/>
          <w:numId w:val="0"/>
        </w:numPr>
        <w:tabs>
          <w:tab w:val="clear" w:pos="567"/>
        </w:tabs>
        <w:spacing w:line="240" w:lineRule="auto"/>
        <w:ind w:right="-2"/>
        <w:rPr>
          <w:rFonts w:asciiTheme="majorBidi" w:hAnsiTheme="majorBidi" w:cstheme="majorBidi"/>
          <w:szCs w:val="22"/>
          <w:lang w:val="fr-FR"/>
        </w:rPr>
      </w:pPr>
    </w:p>
    <w:p>
      <w:pPr>
        <w:numPr>
          <w:ilvl w:val="12"/>
          <w:numId w:val="0"/>
        </w:numPr>
        <w:tabs>
          <w:tab w:val="clear" w:pos="567"/>
        </w:tabs>
        <w:spacing w:line="240" w:lineRule="auto"/>
        <w:rPr>
          <w:rFonts w:asciiTheme="majorBidi" w:hAnsiTheme="majorBidi" w:cstheme="majorBidi"/>
          <w:b/>
          <w:szCs w:val="22"/>
          <w:lang w:val="fr-FR"/>
        </w:rPr>
      </w:pPr>
      <w:r>
        <w:rPr>
          <w:b/>
          <w:bCs/>
          <w:szCs w:val="22"/>
          <w:lang w:val="fr-FR"/>
        </w:rPr>
        <w:t>Si vous ou votre enfant recevez plus d’Upstaza que vous ne devriez</w:t>
      </w:r>
    </w:p>
    <w:p>
      <w:pPr>
        <w:numPr>
          <w:ilvl w:val="12"/>
          <w:numId w:val="0"/>
        </w:numPr>
        <w:tabs>
          <w:tab w:val="clear" w:pos="567"/>
        </w:tabs>
        <w:spacing w:line="240" w:lineRule="auto"/>
        <w:ind w:right="-2"/>
        <w:rPr>
          <w:rFonts w:asciiTheme="majorBidi" w:hAnsiTheme="majorBidi" w:cstheme="majorBidi"/>
          <w:szCs w:val="22"/>
          <w:lang w:val="fr-FR"/>
        </w:rPr>
      </w:pPr>
      <w:r>
        <w:rPr>
          <w:szCs w:val="22"/>
          <w:lang w:val="fr-FR"/>
        </w:rPr>
        <w:t xml:space="preserve">Comme ce médicament est administré à vous ou à votre enfant par un médecin, il est peu probable que vous ou votre enfant en receviez trop. Si cela se produit, le médecin traitera les symptômes, si nécessaire. </w:t>
      </w:r>
    </w:p>
    <w:p>
      <w:pPr>
        <w:numPr>
          <w:ilvl w:val="12"/>
          <w:numId w:val="0"/>
        </w:numPr>
        <w:tabs>
          <w:tab w:val="clear" w:pos="567"/>
        </w:tabs>
        <w:spacing w:line="240" w:lineRule="auto"/>
        <w:rPr>
          <w:rFonts w:asciiTheme="majorBidi" w:hAnsiTheme="majorBidi" w:cstheme="majorBidi"/>
          <w:b/>
          <w:szCs w:val="22"/>
          <w:lang w:val="fr-FR"/>
        </w:rPr>
      </w:pPr>
    </w:p>
    <w:p>
      <w:pPr>
        <w:numPr>
          <w:ilvl w:val="12"/>
          <w:numId w:val="0"/>
        </w:numPr>
        <w:tabs>
          <w:tab w:val="clear" w:pos="567"/>
        </w:tabs>
        <w:spacing w:line="240" w:lineRule="auto"/>
        <w:rPr>
          <w:rFonts w:asciiTheme="majorBidi" w:hAnsiTheme="majorBidi" w:cstheme="majorBidi"/>
          <w:szCs w:val="22"/>
          <w:lang w:val="fr-FR"/>
        </w:rPr>
      </w:pPr>
      <w:r>
        <w:rPr>
          <w:szCs w:val="22"/>
          <w:lang w:val="fr-FR"/>
        </w:rPr>
        <w:t>Si vous avez d’autres questions sur l’utilisation de ce médicament, demandez plus d’informations au médecin ou à l’infirmier/ère.</w:t>
      </w:r>
    </w:p>
    <w:p>
      <w:pPr>
        <w:numPr>
          <w:ilvl w:val="12"/>
          <w:numId w:val="0"/>
        </w:numPr>
        <w:tabs>
          <w:tab w:val="clear" w:pos="567"/>
        </w:tabs>
        <w:spacing w:line="240" w:lineRule="auto"/>
        <w:rPr>
          <w:rFonts w:asciiTheme="majorBidi" w:hAnsiTheme="majorBidi" w:cstheme="majorBidi"/>
          <w:szCs w:val="22"/>
          <w:lang w:val="fr-FR"/>
        </w:rPr>
      </w:pPr>
    </w:p>
    <w:p>
      <w:pPr>
        <w:numPr>
          <w:ilvl w:val="12"/>
          <w:numId w:val="0"/>
        </w:numPr>
        <w:tabs>
          <w:tab w:val="clear" w:pos="567"/>
        </w:tabs>
        <w:spacing w:line="240" w:lineRule="auto"/>
        <w:rPr>
          <w:rFonts w:asciiTheme="majorBidi" w:hAnsiTheme="majorBidi" w:cstheme="majorBidi"/>
          <w:szCs w:val="22"/>
          <w:lang w:val="fr-FR"/>
        </w:rPr>
      </w:pPr>
    </w:p>
    <w:p>
      <w:pPr>
        <w:keepNext/>
        <w:numPr>
          <w:ilvl w:val="12"/>
          <w:numId w:val="0"/>
        </w:numPr>
        <w:tabs>
          <w:tab w:val="clear" w:pos="567"/>
        </w:tabs>
        <w:spacing w:line="240" w:lineRule="auto"/>
        <w:ind w:left="567" w:hanging="567"/>
        <w:rPr>
          <w:rFonts w:asciiTheme="majorBidi" w:hAnsiTheme="majorBidi" w:cstheme="majorBidi"/>
          <w:szCs w:val="22"/>
          <w:lang w:val="fr-FR"/>
        </w:rPr>
      </w:pPr>
      <w:r>
        <w:rPr>
          <w:b/>
          <w:bCs/>
          <w:szCs w:val="22"/>
          <w:lang w:val="fr-FR"/>
        </w:rPr>
        <w:t>4.</w:t>
      </w:r>
      <w:r>
        <w:rPr>
          <w:b/>
          <w:bCs/>
          <w:szCs w:val="22"/>
          <w:lang w:val="fr-FR"/>
        </w:rPr>
        <w:tab/>
        <w:t>Quels sont les effets indésirables éventuels ?</w:t>
      </w:r>
    </w:p>
    <w:p>
      <w:pPr>
        <w:keepNext/>
        <w:numPr>
          <w:ilvl w:val="12"/>
          <w:numId w:val="0"/>
        </w:numPr>
        <w:tabs>
          <w:tab w:val="clear" w:pos="567"/>
        </w:tabs>
        <w:spacing w:line="240" w:lineRule="auto"/>
        <w:rPr>
          <w:rFonts w:asciiTheme="majorBidi" w:hAnsiTheme="majorBidi" w:cstheme="majorBidi"/>
          <w:szCs w:val="22"/>
          <w:lang w:val="fr-FR"/>
        </w:rPr>
      </w:pPr>
    </w:p>
    <w:p>
      <w:pPr>
        <w:numPr>
          <w:ilvl w:val="12"/>
          <w:numId w:val="0"/>
        </w:numPr>
        <w:tabs>
          <w:tab w:val="clear" w:pos="567"/>
        </w:tabs>
        <w:spacing w:line="240" w:lineRule="auto"/>
        <w:ind w:right="-29"/>
        <w:rPr>
          <w:rFonts w:asciiTheme="majorBidi" w:hAnsiTheme="majorBidi" w:cstheme="majorBidi"/>
          <w:szCs w:val="22"/>
          <w:lang w:val="fr-FR"/>
        </w:rPr>
      </w:pPr>
      <w:r>
        <w:rPr>
          <w:szCs w:val="22"/>
          <w:lang w:val="fr-FR"/>
        </w:rPr>
        <w:t>Comme tous les médicaments, ce médicament peut provoquer des effets indésirables, mais ils ne surviennent pas systématiquement chez tout le monde.</w:t>
      </w:r>
    </w:p>
    <w:p>
      <w:pPr>
        <w:numPr>
          <w:ilvl w:val="12"/>
          <w:numId w:val="0"/>
        </w:numPr>
        <w:tabs>
          <w:tab w:val="clear" w:pos="567"/>
        </w:tabs>
        <w:spacing w:line="240" w:lineRule="auto"/>
        <w:ind w:right="-29"/>
        <w:rPr>
          <w:rFonts w:asciiTheme="majorBidi" w:hAnsiTheme="majorBidi" w:cstheme="majorBidi"/>
          <w:szCs w:val="22"/>
          <w:lang w:val="fr-FR"/>
        </w:rPr>
      </w:pPr>
    </w:p>
    <w:p>
      <w:pPr>
        <w:numPr>
          <w:ilvl w:val="12"/>
          <w:numId w:val="0"/>
        </w:numPr>
        <w:tabs>
          <w:tab w:val="clear" w:pos="567"/>
        </w:tabs>
        <w:spacing w:line="240" w:lineRule="auto"/>
        <w:ind w:right="-29"/>
        <w:rPr>
          <w:rFonts w:asciiTheme="majorBidi" w:hAnsiTheme="majorBidi" w:cstheme="majorBidi"/>
          <w:szCs w:val="22"/>
          <w:lang w:val="fr-FR"/>
        </w:rPr>
      </w:pPr>
      <w:r>
        <w:rPr>
          <w:szCs w:val="22"/>
          <w:lang w:val="fr-FR"/>
        </w:rPr>
        <w:t>Les effets indésirables suivants peuvent survenir avec Upstaza :</w:t>
      </w:r>
    </w:p>
    <w:p>
      <w:pPr>
        <w:numPr>
          <w:ilvl w:val="12"/>
          <w:numId w:val="0"/>
        </w:numPr>
        <w:tabs>
          <w:tab w:val="clear" w:pos="567"/>
        </w:tabs>
        <w:spacing w:line="240" w:lineRule="auto"/>
        <w:ind w:right="-29"/>
        <w:rPr>
          <w:rFonts w:asciiTheme="majorBidi" w:hAnsiTheme="majorBidi" w:cstheme="majorBidi"/>
          <w:szCs w:val="22"/>
          <w:lang w:val="fr-FR"/>
        </w:rPr>
      </w:pPr>
    </w:p>
    <w:p>
      <w:pPr>
        <w:numPr>
          <w:ilvl w:val="12"/>
          <w:numId w:val="0"/>
        </w:numPr>
        <w:tabs>
          <w:tab w:val="clear" w:pos="567"/>
        </w:tabs>
        <w:spacing w:line="240" w:lineRule="auto"/>
        <w:ind w:right="-29"/>
        <w:rPr>
          <w:rFonts w:asciiTheme="majorBidi" w:hAnsiTheme="majorBidi" w:cstheme="majorBidi"/>
          <w:b/>
          <w:bCs/>
          <w:szCs w:val="22"/>
          <w:lang w:val="fr-FR"/>
        </w:rPr>
      </w:pPr>
      <w:r>
        <w:rPr>
          <w:b/>
          <w:bCs/>
          <w:szCs w:val="22"/>
          <w:lang w:val="fr-FR"/>
        </w:rPr>
        <w:t>Très fréquent (pouvant toucher plus de 1 personne sur 10)</w:t>
      </w:r>
    </w:p>
    <w:p>
      <w:pPr>
        <w:numPr>
          <w:ilvl w:val="0"/>
          <w:numId w:val="13"/>
        </w:numPr>
        <w:tabs>
          <w:tab w:val="clear" w:pos="567"/>
        </w:tabs>
        <w:spacing w:line="240" w:lineRule="auto"/>
        <w:ind w:left="567" w:right="-2" w:hanging="590"/>
        <w:rPr>
          <w:rFonts w:asciiTheme="majorBidi" w:hAnsiTheme="majorBidi" w:cstheme="majorBidi"/>
          <w:szCs w:val="22"/>
          <w:lang w:val="fr-FR"/>
        </w:rPr>
      </w:pPr>
      <w:r>
        <w:rPr>
          <w:rFonts w:asciiTheme="majorBidi" w:hAnsiTheme="majorBidi" w:cstheme="majorBidi"/>
          <w:szCs w:val="22"/>
          <w:lang w:val="fr-FR"/>
        </w:rPr>
        <w:t>Insomnies (difficultés à dormir)</w:t>
      </w:r>
    </w:p>
    <w:p>
      <w:pPr>
        <w:numPr>
          <w:ilvl w:val="0"/>
          <w:numId w:val="13"/>
        </w:numPr>
        <w:tabs>
          <w:tab w:val="clear" w:pos="567"/>
        </w:tabs>
        <w:spacing w:line="240" w:lineRule="auto"/>
        <w:ind w:left="567" w:right="-2" w:hanging="590"/>
        <w:rPr>
          <w:rFonts w:asciiTheme="majorBidi" w:hAnsiTheme="majorBidi" w:cstheme="majorBidi"/>
          <w:szCs w:val="22"/>
          <w:lang w:val="fr-FR"/>
        </w:rPr>
      </w:pPr>
      <w:r>
        <w:rPr>
          <w:szCs w:val="22"/>
          <w:lang w:val="fr-FR"/>
        </w:rPr>
        <w:t>Dyskinésie (mouvements saccadés incontrôlables)</w:t>
      </w:r>
    </w:p>
    <w:p>
      <w:pPr>
        <w:tabs>
          <w:tab w:val="clear" w:pos="567"/>
        </w:tabs>
        <w:spacing w:line="240" w:lineRule="auto"/>
        <w:ind w:right="-2"/>
        <w:rPr>
          <w:rFonts w:asciiTheme="majorBidi" w:hAnsiTheme="majorBidi" w:cstheme="majorBidi"/>
          <w:b/>
          <w:szCs w:val="22"/>
          <w:lang w:val="fr-FR"/>
        </w:rPr>
      </w:pPr>
    </w:p>
    <w:p>
      <w:pPr>
        <w:numPr>
          <w:ilvl w:val="12"/>
          <w:numId w:val="0"/>
        </w:numPr>
        <w:tabs>
          <w:tab w:val="clear" w:pos="567"/>
        </w:tabs>
        <w:spacing w:line="240" w:lineRule="auto"/>
        <w:ind w:right="-29"/>
        <w:rPr>
          <w:rFonts w:asciiTheme="majorBidi" w:hAnsiTheme="majorBidi" w:cstheme="majorBidi"/>
          <w:b/>
          <w:bCs/>
          <w:szCs w:val="22"/>
          <w:lang w:val="fr-FR"/>
        </w:rPr>
      </w:pPr>
      <w:r>
        <w:rPr>
          <w:b/>
          <w:bCs/>
          <w:szCs w:val="22"/>
          <w:lang w:val="fr-FR"/>
        </w:rPr>
        <w:t>Fréquent (pouvant toucher jusqu’à 1 personne sur 10)</w:t>
      </w:r>
    </w:p>
    <w:p>
      <w:pPr>
        <w:numPr>
          <w:ilvl w:val="0"/>
          <w:numId w:val="13"/>
        </w:numPr>
        <w:tabs>
          <w:tab w:val="clear" w:pos="567"/>
        </w:tabs>
        <w:spacing w:line="240" w:lineRule="auto"/>
        <w:ind w:left="567" w:right="-2" w:hanging="590"/>
        <w:rPr>
          <w:rFonts w:asciiTheme="majorBidi" w:hAnsiTheme="majorBidi" w:cstheme="majorBidi"/>
          <w:szCs w:val="22"/>
          <w:lang w:val="fr-FR"/>
        </w:rPr>
      </w:pPr>
      <w:r>
        <w:rPr>
          <w:rFonts w:asciiTheme="majorBidi" w:hAnsiTheme="majorBidi" w:cstheme="majorBidi"/>
          <w:szCs w:val="22"/>
          <w:lang w:val="fr-FR"/>
        </w:rPr>
        <w:t>Difficultés à s’alimenter</w:t>
      </w:r>
    </w:p>
    <w:p>
      <w:pPr>
        <w:numPr>
          <w:ilvl w:val="0"/>
          <w:numId w:val="13"/>
        </w:numPr>
        <w:tabs>
          <w:tab w:val="clear" w:pos="567"/>
        </w:tabs>
        <w:spacing w:line="240" w:lineRule="auto"/>
        <w:ind w:left="567" w:right="-2" w:hanging="590"/>
        <w:rPr>
          <w:rFonts w:asciiTheme="majorBidi" w:hAnsiTheme="majorBidi" w:cstheme="majorBidi"/>
          <w:szCs w:val="22"/>
          <w:lang w:val="fr-FR"/>
        </w:rPr>
      </w:pPr>
      <w:r>
        <w:rPr>
          <w:rFonts w:asciiTheme="majorBidi" w:hAnsiTheme="majorBidi" w:cstheme="majorBidi"/>
          <w:szCs w:val="22"/>
          <w:lang w:val="fr-FR"/>
        </w:rPr>
        <w:t>Irritabilité</w:t>
      </w:r>
    </w:p>
    <w:p>
      <w:pPr>
        <w:numPr>
          <w:ilvl w:val="0"/>
          <w:numId w:val="13"/>
        </w:numPr>
        <w:tabs>
          <w:tab w:val="clear" w:pos="567"/>
        </w:tabs>
        <w:spacing w:line="240" w:lineRule="auto"/>
        <w:ind w:left="567" w:right="-2" w:hanging="590"/>
        <w:rPr>
          <w:rFonts w:asciiTheme="majorBidi" w:hAnsiTheme="majorBidi" w:cstheme="majorBidi"/>
          <w:szCs w:val="22"/>
          <w:lang w:val="fr-FR"/>
        </w:rPr>
      </w:pPr>
      <w:r>
        <w:rPr>
          <w:szCs w:val="22"/>
          <w:lang w:val="fr-FR"/>
        </w:rPr>
        <w:t>Augmentation de la production de salive</w:t>
      </w:r>
    </w:p>
    <w:p>
      <w:pPr>
        <w:tabs>
          <w:tab w:val="clear" w:pos="567"/>
        </w:tabs>
        <w:spacing w:line="240" w:lineRule="auto"/>
        <w:ind w:right="-2"/>
        <w:rPr>
          <w:szCs w:val="22"/>
          <w:lang w:val="fr-FR"/>
        </w:rPr>
      </w:pPr>
    </w:p>
    <w:p>
      <w:pPr>
        <w:tabs>
          <w:tab w:val="clear" w:pos="567"/>
        </w:tabs>
        <w:spacing w:line="240" w:lineRule="auto"/>
        <w:ind w:right="-2"/>
        <w:rPr>
          <w:rFonts w:asciiTheme="majorBidi" w:hAnsiTheme="majorBidi" w:cstheme="majorBidi"/>
          <w:szCs w:val="22"/>
          <w:lang w:val="fr-FR"/>
        </w:rPr>
      </w:pPr>
      <w:r>
        <w:rPr>
          <w:szCs w:val="22"/>
          <w:lang w:val="fr-FR"/>
        </w:rPr>
        <w:t>Les effets secondaires suivants peuvent se produire suite à l’intervention chirurgicale consistant à administrer Upstaza :</w:t>
      </w:r>
    </w:p>
    <w:p>
      <w:pPr>
        <w:tabs>
          <w:tab w:val="clear" w:pos="567"/>
        </w:tabs>
        <w:spacing w:line="240" w:lineRule="auto"/>
        <w:ind w:right="-2"/>
        <w:rPr>
          <w:rFonts w:asciiTheme="majorBidi" w:hAnsiTheme="majorBidi" w:cstheme="majorBidi"/>
          <w:szCs w:val="22"/>
          <w:lang w:val="fr-FR"/>
        </w:rPr>
      </w:pPr>
    </w:p>
    <w:p>
      <w:pPr>
        <w:numPr>
          <w:ilvl w:val="12"/>
          <w:numId w:val="0"/>
        </w:numPr>
        <w:tabs>
          <w:tab w:val="clear" w:pos="567"/>
        </w:tabs>
        <w:spacing w:line="240" w:lineRule="auto"/>
        <w:ind w:right="-29"/>
        <w:rPr>
          <w:rFonts w:asciiTheme="majorBidi" w:hAnsiTheme="majorBidi" w:cstheme="majorBidi"/>
          <w:b/>
          <w:bCs/>
          <w:szCs w:val="22"/>
          <w:lang w:val="fr-FR"/>
        </w:rPr>
      </w:pPr>
      <w:r>
        <w:rPr>
          <w:b/>
          <w:bCs/>
          <w:szCs w:val="22"/>
          <w:lang w:val="fr-FR"/>
        </w:rPr>
        <w:t>Très fréquent (pouvant toucher plus de 1 personne sur 10)</w:t>
      </w:r>
    </w:p>
    <w:p>
      <w:pPr>
        <w:numPr>
          <w:ilvl w:val="0"/>
          <w:numId w:val="13"/>
        </w:numPr>
        <w:tabs>
          <w:tab w:val="clear" w:pos="567"/>
        </w:tabs>
        <w:spacing w:line="240" w:lineRule="auto"/>
        <w:ind w:left="567" w:right="-2" w:hanging="590"/>
        <w:rPr>
          <w:rFonts w:asciiTheme="majorBidi" w:hAnsiTheme="majorBidi" w:cstheme="majorBidi"/>
          <w:szCs w:val="22"/>
          <w:lang w:val="fr-FR"/>
        </w:rPr>
      </w:pPr>
      <w:r>
        <w:rPr>
          <w:szCs w:val="22"/>
          <w:lang w:val="fr-FR"/>
        </w:rPr>
        <w:t>Faible taux de globules rouges (anémie)</w:t>
      </w:r>
    </w:p>
    <w:p>
      <w:pPr>
        <w:numPr>
          <w:ilvl w:val="0"/>
          <w:numId w:val="13"/>
        </w:numPr>
        <w:tabs>
          <w:tab w:val="clear" w:pos="567"/>
        </w:tabs>
        <w:spacing w:line="240" w:lineRule="auto"/>
        <w:ind w:left="567" w:right="-2" w:hanging="590"/>
        <w:rPr>
          <w:rFonts w:asciiTheme="majorBidi" w:hAnsiTheme="majorBidi" w:cstheme="majorBidi"/>
          <w:szCs w:val="22"/>
          <w:lang w:val="fr-FR"/>
        </w:rPr>
      </w:pPr>
      <w:bookmarkStart w:id="116" w:name="_Hlk80365855"/>
      <w:r>
        <w:rPr>
          <w:szCs w:val="22"/>
          <w:lang w:val="fr-FR"/>
        </w:rPr>
        <w:t xml:space="preserve">Fuite du liquide entourant le cerveau </w:t>
      </w:r>
      <w:bookmarkEnd w:id="116"/>
      <w:r>
        <w:rPr>
          <w:szCs w:val="22"/>
          <w:lang w:val="fr-FR"/>
        </w:rPr>
        <w:t>(appelé liquide céphalorachidien) (les symptômes possibles comprennent maux de tête, nausées et vomissements, douleur ou raideur du cou, modification de l’audition, sensation de déséquilibre, étourdissements ou vertiges)</w:t>
      </w:r>
    </w:p>
    <w:p>
      <w:pPr>
        <w:tabs>
          <w:tab w:val="clear" w:pos="567"/>
        </w:tabs>
        <w:spacing w:line="240" w:lineRule="auto"/>
        <w:ind w:right="-2"/>
        <w:rPr>
          <w:rFonts w:asciiTheme="majorBidi" w:hAnsiTheme="majorBidi" w:cstheme="majorBidi"/>
          <w:szCs w:val="22"/>
          <w:lang w:val="fr-FR"/>
        </w:rPr>
      </w:pPr>
    </w:p>
    <w:p>
      <w:pPr>
        <w:tabs>
          <w:tab w:val="clear" w:pos="567"/>
        </w:tabs>
        <w:spacing w:line="240" w:lineRule="auto"/>
        <w:ind w:right="-2"/>
        <w:rPr>
          <w:rFonts w:asciiTheme="majorBidi" w:hAnsiTheme="majorBidi" w:cstheme="majorBidi"/>
          <w:szCs w:val="22"/>
          <w:lang w:val="fr-FR"/>
        </w:rPr>
      </w:pPr>
      <w:r>
        <w:rPr>
          <w:rFonts w:asciiTheme="majorBidi" w:hAnsiTheme="majorBidi" w:cstheme="majorBidi"/>
          <w:szCs w:val="22"/>
          <w:lang w:val="fr-FR"/>
        </w:rPr>
        <w:t xml:space="preserve">Les effets secondaires suivants peuvent survenir dans les 2 semaines suivant l’intervention pour administrer Upstaza, en raison des effets dus à l’anesthésie ou postérieurs à l’intervention : </w:t>
      </w:r>
    </w:p>
    <w:p>
      <w:pPr>
        <w:tabs>
          <w:tab w:val="clear" w:pos="567"/>
        </w:tabs>
        <w:spacing w:line="240" w:lineRule="auto"/>
        <w:ind w:right="-2"/>
        <w:rPr>
          <w:rFonts w:asciiTheme="majorBidi" w:hAnsiTheme="majorBidi" w:cstheme="majorBidi"/>
          <w:szCs w:val="22"/>
          <w:lang w:val="fr-FR"/>
        </w:rPr>
      </w:pPr>
    </w:p>
    <w:p>
      <w:pPr>
        <w:tabs>
          <w:tab w:val="clear" w:pos="567"/>
        </w:tabs>
        <w:spacing w:line="240" w:lineRule="auto"/>
        <w:rPr>
          <w:rFonts w:asciiTheme="majorBidi" w:hAnsiTheme="majorBidi" w:cstheme="majorBidi"/>
          <w:b/>
          <w:bCs/>
          <w:szCs w:val="22"/>
          <w:lang w:val="fr-FR"/>
        </w:rPr>
      </w:pPr>
      <w:r>
        <w:rPr>
          <w:rFonts w:asciiTheme="majorBidi" w:hAnsiTheme="majorBidi" w:cstheme="majorBidi"/>
          <w:b/>
          <w:bCs/>
          <w:szCs w:val="22"/>
          <w:lang w:val="fr-FR"/>
        </w:rPr>
        <w:t xml:space="preserve">Très fréquent (pouvant toucher plus d’1 personne sur 10) </w:t>
      </w:r>
    </w:p>
    <w:p>
      <w:pPr>
        <w:pStyle w:val="ListParagraph"/>
        <w:numPr>
          <w:ilvl w:val="0"/>
          <w:numId w:val="13"/>
        </w:numPr>
        <w:spacing w:before="0" w:after="0" w:line="240" w:lineRule="auto"/>
        <w:ind w:left="567" w:hanging="567"/>
        <w:rPr>
          <w:rFonts w:eastAsia="Times New Roman"/>
          <w:kern w:val="0"/>
          <w:sz w:val="22"/>
          <w:szCs w:val="22"/>
          <w:lang w:val="fr-FR"/>
        </w:rPr>
      </w:pPr>
      <w:r>
        <w:rPr>
          <w:rFonts w:eastAsia="Times New Roman"/>
          <w:kern w:val="0"/>
          <w:sz w:val="22"/>
          <w:szCs w:val="22"/>
          <w:lang w:val="fr-FR"/>
        </w:rPr>
        <w:t>Pneumonie</w:t>
      </w:r>
    </w:p>
    <w:p>
      <w:pPr>
        <w:pStyle w:val="ListParagraph"/>
        <w:numPr>
          <w:ilvl w:val="0"/>
          <w:numId w:val="13"/>
        </w:numPr>
        <w:spacing w:line="240" w:lineRule="auto"/>
        <w:ind w:left="567" w:right="-2" w:hanging="567"/>
        <w:rPr>
          <w:rFonts w:eastAsia="Times New Roman"/>
          <w:kern w:val="0"/>
          <w:sz w:val="22"/>
          <w:szCs w:val="22"/>
          <w:lang w:val="fr-FR"/>
        </w:rPr>
      </w:pPr>
      <w:r>
        <w:rPr>
          <w:rFonts w:eastAsia="Times New Roman"/>
          <w:kern w:val="0"/>
          <w:sz w:val="22"/>
          <w:szCs w:val="22"/>
          <w:lang w:val="fr-FR"/>
        </w:rPr>
        <w:t xml:space="preserve">Faible taux de potassium sanguin </w:t>
      </w:r>
    </w:p>
    <w:p>
      <w:pPr>
        <w:pStyle w:val="ListParagraph"/>
        <w:numPr>
          <w:ilvl w:val="0"/>
          <w:numId w:val="13"/>
        </w:numPr>
        <w:spacing w:line="240" w:lineRule="auto"/>
        <w:ind w:left="567" w:right="-2" w:hanging="567"/>
        <w:rPr>
          <w:rFonts w:eastAsia="Times New Roman"/>
          <w:kern w:val="0"/>
          <w:sz w:val="22"/>
          <w:szCs w:val="22"/>
          <w:lang w:val="fr-FR"/>
        </w:rPr>
      </w:pPr>
      <w:r>
        <w:rPr>
          <w:rFonts w:eastAsia="Times New Roman"/>
          <w:kern w:val="0"/>
          <w:sz w:val="22"/>
          <w:szCs w:val="22"/>
          <w:lang w:val="fr-FR"/>
        </w:rPr>
        <w:t>Irritabilité</w:t>
      </w:r>
    </w:p>
    <w:p>
      <w:pPr>
        <w:pStyle w:val="ListParagraph"/>
        <w:numPr>
          <w:ilvl w:val="0"/>
          <w:numId w:val="13"/>
        </w:numPr>
        <w:spacing w:line="240" w:lineRule="auto"/>
        <w:ind w:left="567" w:right="-2" w:hanging="567"/>
        <w:rPr>
          <w:rFonts w:eastAsia="Times New Roman"/>
          <w:kern w:val="0"/>
          <w:sz w:val="22"/>
          <w:szCs w:val="22"/>
          <w:lang w:val="fr-FR"/>
        </w:rPr>
      </w:pPr>
      <w:r>
        <w:rPr>
          <w:rFonts w:eastAsia="Times New Roman"/>
          <w:kern w:val="0"/>
          <w:sz w:val="22"/>
          <w:szCs w:val="22"/>
          <w:lang w:val="fr-FR"/>
        </w:rPr>
        <w:t>Hypotension (faible tension artérielle)</w:t>
      </w:r>
    </w:p>
    <w:p>
      <w:pPr>
        <w:pStyle w:val="ListParagraph"/>
        <w:numPr>
          <w:ilvl w:val="0"/>
          <w:numId w:val="13"/>
        </w:numPr>
        <w:spacing w:line="240" w:lineRule="auto"/>
        <w:ind w:left="567" w:right="-2" w:hanging="567"/>
        <w:rPr>
          <w:rFonts w:eastAsia="Times New Roman"/>
          <w:kern w:val="0"/>
          <w:sz w:val="22"/>
          <w:szCs w:val="22"/>
          <w:lang w:val="fr-FR"/>
        </w:rPr>
      </w:pPr>
      <w:r>
        <w:rPr>
          <w:rFonts w:eastAsia="Times New Roman"/>
          <w:kern w:val="0"/>
          <w:sz w:val="22"/>
          <w:szCs w:val="22"/>
          <w:lang w:val="fr-FR"/>
        </w:rPr>
        <w:t>Saignement gastro-intestinal, diarrhée</w:t>
      </w:r>
    </w:p>
    <w:p>
      <w:pPr>
        <w:pStyle w:val="ListParagraph"/>
        <w:numPr>
          <w:ilvl w:val="0"/>
          <w:numId w:val="13"/>
        </w:numPr>
        <w:spacing w:line="240" w:lineRule="auto"/>
        <w:ind w:left="567" w:right="-2" w:hanging="567"/>
        <w:rPr>
          <w:rFonts w:eastAsia="Times New Roman"/>
          <w:kern w:val="0"/>
          <w:sz w:val="22"/>
          <w:szCs w:val="22"/>
          <w:lang w:val="fr-FR"/>
        </w:rPr>
      </w:pPr>
      <w:r>
        <w:rPr>
          <w:rFonts w:eastAsia="Times New Roman"/>
          <w:kern w:val="0"/>
          <w:sz w:val="22"/>
          <w:szCs w:val="22"/>
          <w:lang w:val="fr-FR"/>
        </w:rPr>
        <w:t>Escarres</w:t>
      </w:r>
    </w:p>
    <w:p>
      <w:pPr>
        <w:pStyle w:val="ListParagraph"/>
        <w:numPr>
          <w:ilvl w:val="0"/>
          <w:numId w:val="13"/>
        </w:numPr>
        <w:spacing w:line="240" w:lineRule="auto"/>
        <w:ind w:left="567" w:right="-2" w:hanging="567"/>
        <w:rPr>
          <w:rFonts w:eastAsia="Times New Roman"/>
          <w:kern w:val="0"/>
          <w:sz w:val="22"/>
          <w:szCs w:val="22"/>
          <w:lang w:val="fr-FR"/>
        </w:rPr>
      </w:pPr>
      <w:r>
        <w:rPr>
          <w:rFonts w:eastAsia="Times New Roman"/>
          <w:kern w:val="0"/>
          <w:sz w:val="22"/>
          <w:szCs w:val="22"/>
          <w:lang w:val="fr-FR"/>
        </w:rPr>
        <w:t>Fièvre</w:t>
      </w:r>
    </w:p>
    <w:p>
      <w:pPr>
        <w:pStyle w:val="ListParagraph"/>
        <w:numPr>
          <w:ilvl w:val="0"/>
          <w:numId w:val="13"/>
        </w:numPr>
        <w:spacing w:line="240" w:lineRule="auto"/>
        <w:ind w:left="567" w:right="-2" w:hanging="567"/>
        <w:rPr>
          <w:rFonts w:eastAsia="Times New Roman"/>
          <w:kern w:val="0"/>
          <w:sz w:val="22"/>
          <w:szCs w:val="22"/>
          <w:lang w:val="fr-FR"/>
        </w:rPr>
      </w:pPr>
      <w:r>
        <w:rPr>
          <w:rFonts w:eastAsia="Times New Roman"/>
          <w:kern w:val="0"/>
          <w:sz w:val="22"/>
          <w:szCs w:val="22"/>
          <w:lang w:val="fr-FR"/>
        </w:rPr>
        <w:t>Bruits respiratoires anormaux</w:t>
      </w:r>
    </w:p>
    <w:p>
      <w:pPr>
        <w:numPr>
          <w:ilvl w:val="12"/>
          <w:numId w:val="0"/>
        </w:numPr>
        <w:tabs>
          <w:tab w:val="clear" w:pos="567"/>
        </w:tabs>
        <w:spacing w:line="240" w:lineRule="auto"/>
        <w:ind w:right="-29"/>
        <w:rPr>
          <w:b/>
          <w:bCs/>
          <w:szCs w:val="22"/>
          <w:lang w:val="fr-FR"/>
        </w:rPr>
      </w:pPr>
    </w:p>
    <w:p>
      <w:pPr>
        <w:numPr>
          <w:ilvl w:val="12"/>
          <w:numId w:val="0"/>
        </w:numPr>
        <w:tabs>
          <w:tab w:val="clear" w:pos="567"/>
        </w:tabs>
        <w:spacing w:line="240" w:lineRule="auto"/>
        <w:ind w:right="-29"/>
        <w:rPr>
          <w:rFonts w:asciiTheme="majorBidi" w:hAnsiTheme="majorBidi" w:cstheme="majorBidi"/>
          <w:b/>
          <w:bCs/>
          <w:szCs w:val="22"/>
          <w:lang w:val="fr-FR"/>
        </w:rPr>
      </w:pPr>
      <w:r>
        <w:rPr>
          <w:b/>
          <w:bCs/>
          <w:szCs w:val="22"/>
          <w:lang w:val="fr-FR"/>
        </w:rPr>
        <w:t>Fréquent (pouvant toucher jusqu’à 1 personne sur 10)</w:t>
      </w:r>
    </w:p>
    <w:p>
      <w:pPr>
        <w:numPr>
          <w:ilvl w:val="0"/>
          <w:numId w:val="13"/>
        </w:numPr>
        <w:tabs>
          <w:tab w:val="clear" w:pos="567"/>
        </w:tabs>
        <w:spacing w:line="240" w:lineRule="auto"/>
        <w:ind w:left="567" w:right="-2" w:hanging="590"/>
        <w:rPr>
          <w:rFonts w:asciiTheme="majorBidi" w:hAnsiTheme="majorBidi" w:cstheme="majorBidi"/>
          <w:szCs w:val="22"/>
          <w:lang w:val="fr-FR"/>
        </w:rPr>
      </w:pPr>
      <w:r>
        <w:rPr>
          <w:szCs w:val="22"/>
          <w:lang w:val="fr-FR"/>
        </w:rPr>
        <w:t>Gastro-entérite</w:t>
      </w:r>
    </w:p>
    <w:p>
      <w:pPr>
        <w:numPr>
          <w:ilvl w:val="0"/>
          <w:numId w:val="13"/>
        </w:numPr>
        <w:tabs>
          <w:tab w:val="clear" w:pos="567"/>
        </w:tabs>
        <w:spacing w:line="240" w:lineRule="auto"/>
        <w:ind w:left="567" w:right="-2" w:hanging="590"/>
        <w:rPr>
          <w:rFonts w:asciiTheme="majorBidi" w:hAnsiTheme="majorBidi" w:cstheme="majorBidi"/>
          <w:szCs w:val="22"/>
          <w:lang w:val="fr-FR"/>
        </w:rPr>
      </w:pPr>
      <w:r>
        <w:rPr>
          <w:szCs w:val="22"/>
          <w:lang w:val="fr-FR"/>
        </w:rPr>
        <w:t>Dyskinésie (mouvements saccadés incontrôlables)</w:t>
      </w:r>
    </w:p>
    <w:p>
      <w:pPr>
        <w:numPr>
          <w:ilvl w:val="0"/>
          <w:numId w:val="13"/>
        </w:numPr>
        <w:tabs>
          <w:tab w:val="clear" w:pos="567"/>
        </w:tabs>
        <w:spacing w:line="240" w:lineRule="auto"/>
        <w:ind w:left="567" w:right="-2" w:hanging="590"/>
        <w:rPr>
          <w:rFonts w:asciiTheme="majorBidi" w:hAnsiTheme="majorBidi" w:cstheme="majorBidi"/>
          <w:szCs w:val="22"/>
          <w:lang w:val="fr-FR"/>
        </w:rPr>
      </w:pPr>
      <w:r>
        <w:rPr>
          <w:szCs w:val="22"/>
          <w:lang w:val="fr-FR"/>
        </w:rPr>
        <w:t>Cyanose (décoloration bleuâtre de la peau causée par le manque d’oxygène dans le sang)</w:t>
      </w:r>
    </w:p>
    <w:p>
      <w:pPr>
        <w:numPr>
          <w:ilvl w:val="0"/>
          <w:numId w:val="13"/>
        </w:numPr>
        <w:tabs>
          <w:tab w:val="clear" w:pos="567"/>
        </w:tabs>
        <w:spacing w:line="240" w:lineRule="auto"/>
        <w:ind w:left="567" w:right="-2" w:hanging="590"/>
        <w:rPr>
          <w:rFonts w:asciiTheme="majorBidi" w:hAnsiTheme="majorBidi" w:cstheme="majorBidi"/>
          <w:szCs w:val="22"/>
          <w:lang w:val="fr-FR"/>
        </w:rPr>
      </w:pPr>
      <w:r>
        <w:rPr>
          <w:szCs w:val="22"/>
          <w:lang w:val="fr-FR"/>
        </w:rPr>
        <w:t>Choc hypovolémique (forte baisse du débit cardiaque et de la pression artérielle liée à une diminution aiguë du volume sanguin)</w:t>
      </w:r>
    </w:p>
    <w:p>
      <w:pPr>
        <w:numPr>
          <w:ilvl w:val="0"/>
          <w:numId w:val="13"/>
        </w:numPr>
        <w:tabs>
          <w:tab w:val="clear" w:pos="567"/>
        </w:tabs>
        <w:spacing w:line="240" w:lineRule="auto"/>
        <w:ind w:left="567" w:right="-2" w:hanging="590"/>
        <w:rPr>
          <w:rFonts w:asciiTheme="majorBidi" w:hAnsiTheme="majorBidi" w:cstheme="majorBidi"/>
          <w:szCs w:val="22"/>
          <w:lang w:val="fr-FR"/>
        </w:rPr>
      </w:pPr>
      <w:r>
        <w:rPr>
          <w:szCs w:val="22"/>
          <w:lang w:val="fr-FR"/>
        </w:rPr>
        <w:t>Insuffisance respiratoire</w:t>
      </w:r>
    </w:p>
    <w:p>
      <w:pPr>
        <w:numPr>
          <w:ilvl w:val="0"/>
          <w:numId w:val="13"/>
        </w:numPr>
        <w:tabs>
          <w:tab w:val="clear" w:pos="567"/>
        </w:tabs>
        <w:spacing w:line="240" w:lineRule="auto"/>
        <w:ind w:left="567" w:right="-2" w:hanging="590"/>
        <w:rPr>
          <w:rFonts w:asciiTheme="majorBidi" w:hAnsiTheme="majorBidi" w:cstheme="majorBidi"/>
          <w:szCs w:val="22"/>
          <w:lang w:val="fr-FR"/>
        </w:rPr>
      </w:pPr>
      <w:r>
        <w:rPr>
          <w:szCs w:val="22"/>
          <w:lang w:val="fr-FR"/>
        </w:rPr>
        <w:t>Ulcération buccale</w:t>
      </w:r>
    </w:p>
    <w:p>
      <w:pPr>
        <w:numPr>
          <w:ilvl w:val="0"/>
          <w:numId w:val="13"/>
        </w:numPr>
        <w:tabs>
          <w:tab w:val="clear" w:pos="567"/>
        </w:tabs>
        <w:spacing w:line="240" w:lineRule="auto"/>
        <w:ind w:left="567" w:right="-2" w:hanging="590"/>
        <w:rPr>
          <w:rFonts w:asciiTheme="majorBidi" w:hAnsiTheme="majorBidi" w:cstheme="majorBidi"/>
          <w:szCs w:val="22"/>
          <w:lang w:val="fr-FR"/>
        </w:rPr>
      </w:pPr>
      <w:r>
        <w:rPr>
          <w:rFonts w:asciiTheme="majorBidi"/>
          <w:szCs w:val="22"/>
          <w:lang w:val="fr-FR"/>
        </w:rPr>
        <w:t>Érythème fessier, éruption cutanée</w:t>
      </w:r>
    </w:p>
    <w:p>
      <w:pPr>
        <w:numPr>
          <w:ilvl w:val="0"/>
          <w:numId w:val="13"/>
        </w:numPr>
        <w:tabs>
          <w:tab w:val="clear" w:pos="567"/>
        </w:tabs>
        <w:spacing w:line="240" w:lineRule="auto"/>
        <w:ind w:left="567" w:right="-2" w:hanging="590"/>
        <w:rPr>
          <w:rFonts w:asciiTheme="majorBidi" w:hAnsiTheme="majorBidi" w:cstheme="majorBidi"/>
          <w:szCs w:val="22"/>
          <w:lang w:val="fr-FR"/>
        </w:rPr>
      </w:pPr>
      <w:r>
        <w:rPr>
          <w:szCs w:val="22"/>
          <w:lang w:val="fr-FR"/>
        </w:rPr>
        <w:t>Hypothermie (faible température corporelle)</w:t>
      </w:r>
    </w:p>
    <w:p>
      <w:pPr>
        <w:numPr>
          <w:ilvl w:val="0"/>
          <w:numId w:val="13"/>
        </w:numPr>
        <w:tabs>
          <w:tab w:val="clear" w:pos="567"/>
        </w:tabs>
        <w:spacing w:line="240" w:lineRule="auto"/>
        <w:ind w:left="567" w:right="-2" w:hanging="590"/>
        <w:rPr>
          <w:rFonts w:asciiTheme="majorBidi" w:hAnsiTheme="majorBidi" w:cstheme="majorBidi"/>
          <w:szCs w:val="22"/>
          <w:lang w:val="fr-FR"/>
        </w:rPr>
      </w:pPr>
      <w:r>
        <w:rPr>
          <w:szCs w:val="22"/>
          <w:lang w:val="fr-FR"/>
        </w:rPr>
        <w:t>Extraction dentaire</w:t>
      </w:r>
    </w:p>
    <w:p>
      <w:pPr>
        <w:numPr>
          <w:ilvl w:val="12"/>
          <w:numId w:val="0"/>
        </w:numPr>
        <w:tabs>
          <w:tab w:val="clear" w:pos="567"/>
        </w:tabs>
        <w:spacing w:line="240" w:lineRule="auto"/>
        <w:ind w:right="-29"/>
        <w:rPr>
          <w:rFonts w:asciiTheme="majorBidi" w:hAnsiTheme="majorBidi" w:cstheme="majorBidi"/>
          <w:b/>
          <w:bCs/>
          <w:szCs w:val="22"/>
          <w:lang w:val="fr-FR"/>
        </w:rPr>
      </w:pPr>
    </w:p>
    <w:p>
      <w:pPr>
        <w:numPr>
          <w:ilvl w:val="12"/>
          <w:numId w:val="0"/>
        </w:numPr>
        <w:tabs>
          <w:tab w:val="clear" w:pos="567"/>
        </w:tabs>
        <w:spacing w:line="240" w:lineRule="auto"/>
        <w:ind w:right="-29"/>
        <w:rPr>
          <w:rFonts w:asciiTheme="majorBidi" w:hAnsiTheme="majorBidi" w:cstheme="majorBidi"/>
          <w:b/>
          <w:bCs/>
          <w:szCs w:val="22"/>
          <w:lang w:val="fr-FR"/>
        </w:rPr>
      </w:pPr>
      <w:r>
        <w:rPr>
          <w:b/>
          <w:bCs/>
          <w:szCs w:val="22"/>
          <w:lang w:val="fr-FR"/>
        </w:rPr>
        <w:t>Déclaration des effets secondaires</w:t>
      </w:r>
    </w:p>
    <w:p>
      <w:pPr>
        <w:pStyle w:val="BodytextAgency"/>
        <w:spacing w:after="0" w:line="240" w:lineRule="auto"/>
        <w:rPr>
          <w:rFonts w:asciiTheme="majorBidi" w:hAnsiTheme="majorBidi" w:cstheme="majorBidi"/>
          <w:sz w:val="22"/>
          <w:szCs w:val="22"/>
          <w:lang w:val="fr-FR"/>
        </w:rPr>
      </w:pPr>
      <w:r>
        <w:rPr>
          <w:rFonts w:ascii="Times New Roman" w:eastAsia="Times New Roman" w:hAnsi="Times New Roman" w:cs="Times New Roman"/>
          <w:sz w:val="22"/>
          <w:szCs w:val="22"/>
          <w:lang w:val="fr-FR"/>
        </w:rPr>
        <w:t xml:space="preserve">Si vous ou votre enfant ressentez un quelconque effet indésirable, parlez-en à votre médecin ou infirmier/ère. Ceci s’applique aussi à tout effet indésirable qui ne serait pas mentionné dans cette notice. Vous pouvez également déclarer les effets indésirables directement via </w:t>
      </w:r>
      <w:hyperlink r:id="rId22" w:history="1">
        <w:r>
          <w:rPr>
            <w:rFonts w:ascii="Times New Roman" w:eastAsia="Times New Roman" w:hAnsi="Times New Roman" w:cs="Times New Roman"/>
            <w:sz w:val="22"/>
            <w:szCs w:val="22"/>
            <w:shd w:val="clear" w:color="auto" w:fill="D9D9D9"/>
            <w:lang w:val="fr-FR"/>
          </w:rPr>
          <w:t xml:space="preserve">le système national de déclaration décrit en </w:t>
        </w:r>
        <w:bookmarkStart w:id="117" w:name="_Hlt351112648"/>
        <w:bookmarkStart w:id="118" w:name="_Hlt351112647"/>
        <w:r>
          <w:rPr>
            <w:rFonts w:ascii="Times New Roman" w:eastAsia="Times New Roman" w:hAnsi="Times New Roman" w:cs="Times New Roman"/>
            <w:color w:val="0000FF"/>
            <w:sz w:val="22"/>
            <w:szCs w:val="22"/>
            <w:u w:val="single"/>
            <w:shd w:val="clear" w:color="auto" w:fill="D9D9D9"/>
            <w:lang w:val="fr-FR"/>
          </w:rPr>
          <w:t>Annexe V</w:t>
        </w:r>
        <w:bookmarkStart w:id="119" w:name="_Hlt352070393"/>
        <w:bookmarkStart w:id="120" w:name="_Hlt352070392"/>
        <w:bookmarkEnd w:id="117"/>
        <w:bookmarkEnd w:id="118"/>
        <w:bookmarkEnd w:id="119"/>
        <w:bookmarkEnd w:id="120"/>
      </w:hyperlink>
      <w:r>
        <w:rPr>
          <w:rFonts w:ascii="Times New Roman" w:eastAsia="Times New Roman" w:hAnsi="Times New Roman" w:cs="Times New Roman"/>
          <w:sz w:val="22"/>
          <w:szCs w:val="22"/>
          <w:lang w:val="fr-FR"/>
        </w:rPr>
        <w:t>. En signalant les effets indésirables, vous contribuez à fournir davantage d’informations sur la sécurité du médicament.</w:t>
      </w:r>
    </w:p>
    <w:p>
      <w:pPr>
        <w:autoSpaceDE w:val="0"/>
        <w:autoSpaceDN w:val="0"/>
        <w:adjustRightInd w:val="0"/>
        <w:spacing w:line="240" w:lineRule="auto"/>
        <w:rPr>
          <w:rFonts w:asciiTheme="majorBidi" w:hAnsiTheme="majorBidi" w:cstheme="majorBidi"/>
          <w:szCs w:val="22"/>
          <w:lang w:val="fr-FR"/>
        </w:rPr>
      </w:pPr>
    </w:p>
    <w:p>
      <w:pPr>
        <w:autoSpaceDE w:val="0"/>
        <w:autoSpaceDN w:val="0"/>
        <w:adjustRightInd w:val="0"/>
        <w:spacing w:line="240" w:lineRule="auto"/>
        <w:rPr>
          <w:rFonts w:asciiTheme="majorBidi" w:hAnsiTheme="majorBidi" w:cstheme="majorBidi"/>
          <w:szCs w:val="22"/>
          <w:lang w:val="fr-FR"/>
        </w:rPr>
      </w:pPr>
    </w:p>
    <w:p>
      <w:pPr>
        <w:numPr>
          <w:ilvl w:val="12"/>
          <w:numId w:val="0"/>
        </w:numPr>
        <w:tabs>
          <w:tab w:val="clear" w:pos="567"/>
        </w:tabs>
        <w:spacing w:line="240" w:lineRule="auto"/>
        <w:ind w:left="567" w:right="-2" w:hanging="567"/>
        <w:rPr>
          <w:rFonts w:asciiTheme="majorBidi" w:hAnsiTheme="majorBidi" w:cstheme="majorBidi"/>
          <w:b/>
          <w:szCs w:val="22"/>
          <w:lang w:val="fr-FR"/>
        </w:rPr>
      </w:pPr>
      <w:r>
        <w:rPr>
          <w:b/>
          <w:bCs/>
          <w:szCs w:val="22"/>
          <w:lang w:val="fr-FR"/>
        </w:rPr>
        <w:t>5.</w:t>
      </w:r>
      <w:r>
        <w:rPr>
          <w:b/>
          <w:bCs/>
          <w:szCs w:val="22"/>
          <w:lang w:val="fr-FR"/>
        </w:rPr>
        <w:tab/>
        <w:t>Comment conserver Upstaza</w:t>
      </w:r>
    </w:p>
    <w:p>
      <w:pPr>
        <w:numPr>
          <w:ilvl w:val="12"/>
          <w:numId w:val="0"/>
        </w:numPr>
        <w:tabs>
          <w:tab w:val="clear" w:pos="567"/>
        </w:tabs>
        <w:spacing w:line="240" w:lineRule="auto"/>
        <w:ind w:right="-2"/>
        <w:rPr>
          <w:rFonts w:asciiTheme="majorBidi" w:hAnsiTheme="majorBidi" w:cstheme="majorBidi"/>
          <w:szCs w:val="22"/>
          <w:lang w:val="fr-FR"/>
        </w:rPr>
      </w:pPr>
    </w:p>
    <w:p>
      <w:pPr>
        <w:numPr>
          <w:ilvl w:val="12"/>
          <w:numId w:val="0"/>
        </w:numPr>
        <w:tabs>
          <w:tab w:val="clear" w:pos="567"/>
        </w:tabs>
        <w:spacing w:line="240" w:lineRule="auto"/>
        <w:ind w:right="-2"/>
        <w:rPr>
          <w:rFonts w:asciiTheme="majorBidi" w:hAnsiTheme="majorBidi" w:cstheme="majorBidi"/>
          <w:szCs w:val="22"/>
          <w:lang w:val="fr-FR"/>
        </w:rPr>
      </w:pPr>
      <w:r>
        <w:rPr>
          <w:rFonts w:asciiTheme="majorBidi" w:hAnsiTheme="majorBidi" w:cstheme="majorBidi"/>
          <w:szCs w:val="22"/>
          <w:lang w:val="fr-FR"/>
        </w:rPr>
        <w:t xml:space="preserve">Les informations suivantes sont exclusivement destinées aux médecins. </w:t>
      </w:r>
    </w:p>
    <w:p>
      <w:pPr>
        <w:numPr>
          <w:ilvl w:val="12"/>
          <w:numId w:val="0"/>
        </w:numPr>
        <w:tabs>
          <w:tab w:val="clear" w:pos="567"/>
        </w:tabs>
        <w:spacing w:line="240" w:lineRule="auto"/>
        <w:ind w:right="-2"/>
        <w:rPr>
          <w:rFonts w:asciiTheme="majorBidi" w:hAnsiTheme="majorBidi" w:cstheme="majorBidi"/>
          <w:szCs w:val="22"/>
          <w:lang w:val="fr-FR"/>
        </w:rPr>
      </w:pPr>
    </w:p>
    <w:p>
      <w:pPr>
        <w:numPr>
          <w:ilvl w:val="12"/>
          <w:numId w:val="0"/>
        </w:numPr>
        <w:tabs>
          <w:tab w:val="clear" w:pos="567"/>
        </w:tabs>
        <w:spacing w:line="240" w:lineRule="auto"/>
        <w:ind w:right="-2"/>
        <w:rPr>
          <w:rFonts w:asciiTheme="majorBidi" w:hAnsiTheme="majorBidi" w:cstheme="majorBidi"/>
          <w:szCs w:val="22"/>
          <w:lang w:val="fr-FR"/>
        </w:rPr>
      </w:pPr>
      <w:r>
        <w:rPr>
          <w:szCs w:val="22"/>
          <w:lang w:val="fr-FR"/>
        </w:rPr>
        <w:t>Upstaza sera conservé à l’hôpital. Il doit être conservé et transporté congelé à ≤-65 °C. Il est décongelé avant utilisation et, une fois décongelé, doit être utilisé dans les 6 heures. Il ne doit pas être recongelé.</w:t>
      </w:r>
    </w:p>
    <w:p>
      <w:pPr>
        <w:numPr>
          <w:ilvl w:val="12"/>
          <w:numId w:val="0"/>
        </w:numPr>
        <w:tabs>
          <w:tab w:val="clear" w:pos="567"/>
        </w:tabs>
        <w:spacing w:line="240" w:lineRule="auto"/>
        <w:ind w:right="-2"/>
        <w:rPr>
          <w:rFonts w:asciiTheme="majorBidi" w:hAnsiTheme="majorBidi" w:cstheme="majorBidi"/>
          <w:i/>
          <w:iCs/>
          <w:szCs w:val="22"/>
          <w:lang w:val="fr-FR"/>
        </w:rPr>
      </w:pPr>
      <w:r>
        <w:rPr>
          <w:szCs w:val="22"/>
          <w:lang w:val="fr-FR"/>
        </w:rPr>
        <w:t xml:space="preserve">N’utilisez pas ce médicament après la date de péremption indiquée sur l’emballage après « EXP ». </w:t>
      </w:r>
    </w:p>
    <w:p>
      <w:pPr>
        <w:numPr>
          <w:ilvl w:val="12"/>
          <w:numId w:val="0"/>
        </w:numPr>
        <w:tabs>
          <w:tab w:val="clear" w:pos="567"/>
        </w:tabs>
        <w:spacing w:line="240" w:lineRule="auto"/>
        <w:ind w:right="-2"/>
        <w:rPr>
          <w:rFonts w:asciiTheme="majorBidi" w:hAnsiTheme="majorBidi" w:cstheme="majorBidi"/>
          <w:szCs w:val="22"/>
          <w:lang w:val="fr-FR"/>
        </w:rPr>
      </w:pPr>
    </w:p>
    <w:p>
      <w:pPr>
        <w:numPr>
          <w:ilvl w:val="12"/>
          <w:numId w:val="0"/>
        </w:numPr>
        <w:tabs>
          <w:tab w:val="clear" w:pos="567"/>
        </w:tabs>
        <w:spacing w:line="240" w:lineRule="auto"/>
        <w:ind w:right="-2"/>
        <w:rPr>
          <w:rFonts w:asciiTheme="majorBidi" w:hAnsiTheme="majorBidi" w:cstheme="majorBidi"/>
          <w:szCs w:val="22"/>
          <w:lang w:val="fr-FR"/>
        </w:rPr>
      </w:pPr>
    </w:p>
    <w:p>
      <w:pPr>
        <w:keepNext/>
        <w:numPr>
          <w:ilvl w:val="12"/>
          <w:numId w:val="0"/>
        </w:numPr>
        <w:spacing w:line="240" w:lineRule="auto"/>
        <w:ind w:right="-2"/>
        <w:rPr>
          <w:rFonts w:asciiTheme="majorBidi" w:hAnsiTheme="majorBidi" w:cstheme="majorBidi"/>
          <w:b/>
          <w:szCs w:val="22"/>
          <w:lang w:val="fr-FR"/>
        </w:rPr>
      </w:pPr>
      <w:r>
        <w:rPr>
          <w:b/>
          <w:bCs/>
          <w:szCs w:val="22"/>
          <w:lang w:val="fr-FR"/>
        </w:rPr>
        <w:t>6.</w:t>
      </w:r>
      <w:r>
        <w:rPr>
          <w:b/>
          <w:bCs/>
          <w:szCs w:val="22"/>
          <w:lang w:val="fr-FR"/>
        </w:rPr>
        <w:tab/>
        <w:t>Contenu de l’emballage et autres informations</w:t>
      </w:r>
    </w:p>
    <w:p>
      <w:pPr>
        <w:keepNext/>
        <w:numPr>
          <w:ilvl w:val="12"/>
          <w:numId w:val="0"/>
        </w:numPr>
        <w:tabs>
          <w:tab w:val="clear" w:pos="567"/>
        </w:tabs>
        <w:spacing w:line="240" w:lineRule="auto"/>
        <w:rPr>
          <w:rFonts w:asciiTheme="majorBidi" w:hAnsiTheme="majorBidi" w:cstheme="majorBidi"/>
          <w:szCs w:val="22"/>
          <w:lang w:val="fr-FR"/>
        </w:rPr>
      </w:pPr>
    </w:p>
    <w:p>
      <w:pPr>
        <w:keepNext/>
        <w:numPr>
          <w:ilvl w:val="12"/>
          <w:numId w:val="0"/>
        </w:numPr>
        <w:tabs>
          <w:tab w:val="clear" w:pos="567"/>
        </w:tabs>
        <w:spacing w:line="240" w:lineRule="auto"/>
        <w:rPr>
          <w:rFonts w:asciiTheme="majorBidi" w:hAnsiTheme="majorBidi" w:cstheme="majorBidi"/>
          <w:b/>
          <w:szCs w:val="22"/>
          <w:lang w:val="fr-FR"/>
        </w:rPr>
      </w:pPr>
      <w:r>
        <w:rPr>
          <w:b/>
          <w:bCs/>
          <w:szCs w:val="22"/>
          <w:lang w:val="fr-FR"/>
        </w:rPr>
        <w:t xml:space="preserve">Ce que contient Upstaza </w:t>
      </w:r>
    </w:p>
    <w:p>
      <w:pPr>
        <w:keepNext/>
        <w:numPr>
          <w:ilvl w:val="0"/>
          <w:numId w:val="16"/>
        </w:numPr>
        <w:tabs>
          <w:tab w:val="clear" w:pos="567"/>
        </w:tabs>
        <w:spacing w:line="240" w:lineRule="auto"/>
        <w:ind w:left="567" w:right="-2" w:hanging="590"/>
        <w:rPr>
          <w:rFonts w:asciiTheme="majorBidi" w:hAnsiTheme="majorBidi" w:cstheme="majorBidi"/>
          <w:szCs w:val="22"/>
          <w:lang w:val="fr-FR"/>
        </w:rPr>
      </w:pPr>
      <w:r>
        <w:rPr>
          <w:szCs w:val="22"/>
          <w:lang w:val="fr-FR"/>
        </w:rPr>
        <w:t>La substance active est l’éladocagène exuparvovec. Chaque 0,5 mL de solution contient 2,8 x 10</w:t>
      </w:r>
      <w:r>
        <w:rPr>
          <w:szCs w:val="22"/>
          <w:vertAlign w:val="superscript"/>
          <w:lang w:val="fr-FR"/>
        </w:rPr>
        <w:t>11</w:t>
      </w:r>
      <w:r>
        <w:rPr>
          <w:szCs w:val="22"/>
          <w:lang w:val="fr-FR"/>
        </w:rPr>
        <w:t xml:space="preserve"> génomes de vecteur d’élacadogène exuparvovec. </w:t>
      </w:r>
    </w:p>
    <w:p>
      <w:pPr>
        <w:keepNext/>
        <w:numPr>
          <w:ilvl w:val="0"/>
          <w:numId w:val="16"/>
        </w:numPr>
        <w:tabs>
          <w:tab w:val="clear" w:pos="567"/>
        </w:tabs>
        <w:spacing w:line="240" w:lineRule="auto"/>
        <w:ind w:left="567" w:right="-2" w:hanging="590"/>
        <w:rPr>
          <w:rFonts w:asciiTheme="majorBidi" w:hAnsiTheme="majorBidi" w:cstheme="majorBidi"/>
          <w:szCs w:val="22"/>
          <w:lang w:val="fr-FR"/>
        </w:rPr>
      </w:pPr>
      <w:r>
        <w:rPr>
          <w:szCs w:val="22"/>
          <w:lang w:val="fr-FR"/>
        </w:rPr>
        <w:t>Les autres composants sont le chlorure de potassium, le chlorure de sodium, le dihydrogénophosphate de potassium, l’hydrogénophosphate disodique, le poloxamère 188 et l’eau pour préparations injectables (voir rubrique 2 « Upstaza contient du sodium et du potassium »).</w:t>
      </w:r>
    </w:p>
    <w:p>
      <w:pPr>
        <w:keepNext/>
        <w:tabs>
          <w:tab w:val="clear" w:pos="567"/>
        </w:tabs>
        <w:spacing w:line="240" w:lineRule="auto"/>
        <w:ind w:right="-2"/>
        <w:rPr>
          <w:rFonts w:asciiTheme="majorBidi" w:hAnsiTheme="majorBidi" w:cstheme="majorBidi"/>
          <w:szCs w:val="22"/>
          <w:lang w:val="fr-FR"/>
        </w:rPr>
      </w:pPr>
    </w:p>
    <w:p>
      <w:pPr>
        <w:keepNext/>
        <w:numPr>
          <w:ilvl w:val="12"/>
          <w:numId w:val="0"/>
        </w:numPr>
        <w:tabs>
          <w:tab w:val="clear" w:pos="567"/>
        </w:tabs>
        <w:spacing w:line="240" w:lineRule="auto"/>
        <w:ind w:right="-2"/>
        <w:rPr>
          <w:rFonts w:asciiTheme="majorBidi" w:hAnsiTheme="majorBidi" w:cstheme="majorBidi"/>
          <w:b/>
          <w:szCs w:val="22"/>
          <w:lang w:val="fr-FR"/>
        </w:rPr>
      </w:pPr>
      <w:r>
        <w:rPr>
          <w:b/>
          <w:bCs/>
          <w:szCs w:val="22"/>
          <w:lang w:val="fr-FR"/>
        </w:rPr>
        <w:t>Aspect d’Upstaza et contenu de l’emballage extérieur</w:t>
      </w:r>
    </w:p>
    <w:p>
      <w:pPr>
        <w:keepNext/>
        <w:numPr>
          <w:ilvl w:val="12"/>
          <w:numId w:val="0"/>
        </w:numPr>
        <w:tabs>
          <w:tab w:val="clear" w:pos="567"/>
        </w:tabs>
        <w:spacing w:line="240" w:lineRule="auto"/>
        <w:rPr>
          <w:rFonts w:asciiTheme="majorBidi" w:hAnsiTheme="majorBidi" w:cstheme="majorBidi"/>
          <w:szCs w:val="22"/>
          <w:lang w:val="fr-FR"/>
        </w:rPr>
      </w:pPr>
    </w:p>
    <w:p>
      <w:pPr>
        <w:keepNext/>
        <w:numPr>
          <w:ilvl w:val="12"/>
          <w:numId w:val="0"/>
        </w:numPr>
        <w:tabs>
          <w:tab w:val="clear" w:pos="567"/>
        </w:tabs>
        <w:spacing w:line="240" w:lineRule="auto"/>
        <w:rPr>
          <w:rFonts w:asciiTheme="majorBidi" w:hAnsiTheme="majorBidi" w:cstheme="majorBidi"/>
          <w:szCs w:val="22"/>
          <w:lang w:val="fr-FR"/>
        </w:rPr>
      </w:pPr>
      <w:r>
        <w:rPr>
          <w:szCs w:val="22"/>
          <w:lang w:val="fr-FR"/>
        </w:rPr>
        <w:t>Upstaza est une solution pour perfusion limpide à légèrement opaque, incolore à blanchâtre, fournie dans un flacon en verre transparent.</w:t>
      </w:r>
    </w:p>
    <w:p>
      <w:pPr>
        <w:numPr>
          <w:ilvl w:val="12"/>
          <w:numId w:val="0"/>
        </w:numPr>
        <w:tabs>
          <w:tab w:val="clear" w:pos="567"/>
        </w:tabs>
        <w:spacing w:line="240" w:lineRule="auto"/>
        <w:rPr>
          <w:rFonts w:asciiTheme="majorBidi" w:hAnsiTheme="majorBidi" w:cstheme="majorBidi"/>
          <w:szCs w:val="22"/>
          <w:lang w:val="fr-FR"/>
        </w:rPr>
      </w:pPr>
    </w:p>
    <w:p>
      <w:pPr>
        <w:numPr>
          <w:ilvl w:val="12"/>
          <w:numId w:val="0"/>
        </w:numPr>
        <w:tabs>
          <w:tab w:val="clear" w:pos="567"/>
        </w:tabs>
        <w:spacing w:line="240" w:lineRule="auto"/>
        <w:rPr>
          <w:rFonts w:asciiTheme="majorBidi" w:hAnsiTheme="majorBidi" w:cstheme="majorBidi"/>
          <w:szCs w:val="22"/>
          <w:lang w:val="fr-FR"/>
        </w:rPr>
      </w:pPr>
      <w:r>
        <w:rPr>
          <w:szCs w:val="22"/>
          <w:lang w:val="fr-FR"/>
        </w:rPr>
        <w:t>Chaque emballage contient 1 flacon.</w:t>
      </w:r>
    </w:p>
    <w:p>
      <w:pPr>
        <w:numPr>
          <w:ilvl w:val="12"/>
          <w:numId w:val="0"/>
        </w:numPr>
        <w:tabs>
          <w:tab w:val="clear" w:pos="567"/>
        </w:tabs>
        <w:spacing w:line="240" w:lineRule="auto"/>
        <w:rPr>
          <w:rFonts w:asciiTheme="majorBidi" w:hAnsiTheme="majorBidi" w:cstheme="majorBidi"/>
          <w:szCs w:val="22"/>
          <w:lang w:val="fr-FR"/>
        </w:rPr>
      </w:pPr>
    </w:p>
    <w:p>
      <w:pPr>
        <w:keepNext/>
        <w:numPr>
          <w:ilvl w:val="12"/>
          <w:numId w:val="0"/>
        </w:numPr>
        <w:tabs>
          <w:tab w:val="clear" w:pos="567"/>
        </w:tabs>
        <w:spacing w:line="240" w:lineRule="auto"/>
        <w:ind w:right="-2"/>
        <w:rPr>
          <w:rFonts w:asciiTheme="majorBidi" w:hAnsiTheme="majorBidi" w:cstheme="majorBidi"/>
          <w:b/>
          <w:szCs w:val="22"/>
          <w:lang w:val="fr-FR"/>
        </w:rPr>
      </w:pPr>
      <w:r>
        <w:rPr>
          <w:b/>
          <w:bCs/>
          <w:szCs w:val="22"/>
          <w:lang w:val="fr-FR"/>
        </w:rPr>
        <w:lastRenderedPageBreak/>
        <w:t>Titulaire de l’Autorisation de mise sur le marché</w:t>
      </w:r>
    </w:p>
    <w:p>
      <w:pPr>
        <w:spacing w:line="240" w:lineRule="auto"/>
        <w:rPr>
          <w:rFonts w:asciiTheme="majorBidi" w:hAnsiTheme="majorBidi" w:cstheme="majorBidi"/>
          <w:szCs w:val="22"/>
          <w:lang w:val="en-US"/>
        </w:rPr>
      </w:pPr>
      <w:r>
        <w:rPr>
          <w:szCs w:val="22"/>
          <w:lang w:val="en-US"/>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lang w:val="en-US"/>
        </w:rPr>
      </w:pPr>
      <w:r>
        <w:rPr>
          <w:szCs w:val="22"/>
          <w:lang w:val="en-US"/>
        </w:rPr>
        <w:t>70 Sir John Rogerson’s Quay</w:t>
      </w:r>
    </w:p>
    <w:p>
      <w:pPr>
        <w:spacing w:line="240" w:lineRule="auto"/>
        <w:rPr>
          <w:rFonts w:asciiTheme="majorBidi" w:hAnsiTheme="majorBidi" w:cstheme="majorBidi"/>
          <w:szCs w:val="22"/>
          <w:lang w:val="pt-BR"/>
        </w:rPr>
      </w:pPr>
      <w:r>
        <w:rPr>
          <w:szCs w:val="22"/>
          <w:lang w:val="pt-BR"/>
        </w:rPr>
        <w:t>Dublin 2</w:t>
      </w:r>
    </w:p>
    <w:p>
      <w:pPr>
        <w:spacing w:line="240" w:lineRule="auto"/>
        <w:rPr>
          <w:rFonts w:asciiTheme="majorBidi" w:hAnsiTheme="majorBidi" w:cstheme="majorBidi"/>
          <w:szCs w:val="22"/>
          <w:lang w:val="pt-BR"/>
        </w:rPr>
      </w:pPr>
      <w:r>
        <w:rPr>
          <w:szCs w:val="22"/>
          <w:lang w:val="pt-BR"/>
        </w:rPr>
        <w:t>Irlande</w:t>
      </w:r>
    </w:p>
    <w:p>
      <w:pPr>
        <w:numPr>
          <w:ilvl w:val="12"/>
          <w:numId w:val="0"/>
        </w:numPr>
        <w:tabs>
          <w:tab w:val="clear" w:pos="567"/>
        </w:tabs>
        <w:spacing w:line="240" w:lineRule="auto"/>
        <w:ind w:right="-2"/>
        <w:rPr>
          <w:rFonts w:asciiTheme="majorBidi" w:hAnsiTheme="majorBidi" w:cstheme="majorBidi"/>
          <w:b/>
          <w:szCs w:val="22"/>
          <w:lang w:val="pt-BR"/>
        </w:rPr>
      </w:pPr>
    </w:p>
    <w:p>
      <w:pPr>
        <w:numPr>
          <w:ilvl w:val="12"/>
          <w:numId w:val="0"/>
        </w:numPr>
        <w:tabs>
          <w:tab w:val="clear" w:pos="567"/>
        </w:tabs>
        <w:spacing w:line="240" w:lineRule="auto"/>
        <w:ind w:right="-2"/>
        <w:rPr>
          <w:rFonts w:asciiTheme="majorBidi" w:hAnsiTheme="majorBidi" w:cstheme="majorBidi"/>
          <w:b/>
          <w:szCs w:val="22"/>
          <w:lang w:val="pt-BR"/>
        </w:rPr>
      </w:pPr>
      <w:r>
        <w:rPr>
          <w:b/>
          <w:bCs/>
          <w:szCs w:val="22"/>
          <w:lang w:val="pt-BR"/>
        </w:rPr>
        <w:t>Fabricant</w:t>
      </w:r>
    </w:p>
    <w:p>
      <w:pPr>
        <w:numPr>
          <w:ilvl w:val="12"/>
          <w:numId w:val="0"/>
        </w:numPr>
        <w:spacing w:line="240" w:lineRule="auto"/>
        <w:ind w:right="-2"/>
        <w:rPr>
          <w:rFonts w:asciiTheme="majorBidi" w:hAnsiTheme="majorBidi" w:cstheme="majorBidi"/>
          <w:szCs w:val="22"/>
          <w:lang w:val="pt-BR"/>
        </w:rPr>
      </w:pPr>
      <w:r>
        <w:rPr>
          <w:szCs w:val="22"/>
          <w:lang w:val="pt-BR"/>
        </w:rPr>
        <w:t xml:space="preserve">Almac Pharma Services (Irlande) Limited </w:t>
      </w:r>
    </w:p>
    <w:p>
      <w:pPr>
        <w:numPr>
          <w:ilvl w:val="12"/>
          <w:numId w:val="0"/>
        </w:numPr>
        <w:spacing w:line="240" w:lineRule="auto"/>
        <w:ind w:right="-2"/>
        <w:rPr>
          <w:rFonts w:asciiTheme="majorBidi" w:hAnsiTheme="majorBidi" w:cstheme="majorBidi"/>
          <w:szCs w:val="22"/>
          <w:lang w:val="pt-BR"/>
        </w:rPr>
      </w:pPr>
      <w:r>
        <w:rPr>
          <w:szCs w:val="22"/>
          <w:lang w:val="pt-BR"/>
        </w:rPr>
        <w:t>Finnabair Industrial Estate</w:t>
      </w:r>
    </w:p>
    <w:p>
      <w:pPr>
        <w:numPr>
          <w:ilvl w:val="12"/>
          <w:numId w:val="0"/>
        </w:numPr>
        <w:spacing w:line="240" w:lineRule="auto"/>
        <w:ind w:right="-2"/>
        <w:rPr>
          <w:rFonts w:asciiTheme="majorBidi" w:hAnsiTheme="majorBidi" w:cstheme="majorBidi"/>
          <w:szCs w:val="22"/>
          <w:lang w:val="fr-FR"/>
        </w:rPr>
      </w:pPr>
      <w:r>
        <w:rPr>
          <w:szCs w:val="22"/>
          <w:lang w:val="fr-FR"/>
        </w:rPr>
        <w:t>Dundalk, Co. Louth, A91 P9KD</w:t>
      </w:r>
    </w:p>
    <w:p>
      <w:pPr>
        <w:numPr>
          <w:ilvl w:val="12"/>
          <w:numId w:val="0"/>
        </w:numPr>
        <w:spacing w:line="240" w:lineRule="auto"/>
        <w:ind w:right="-2"/>
        <w:rPr>
          <w:rFonts w:asciiTheme="majorBidi" w:hAnsiTheme="majorBidi" w:cstheme="majorBidi"/>
          <w:szCs w:val="22"/>
          <w:lang w:val="fr-FR"/>
        </w:rPr>
      </w:pPr>
      <w:r>
        <w:rPr>
          <w:szCs w:val="22"/>
          <w:lang w:val="fr-FR"/>
        </w:rPr>
        <w:t>Irlande</w:t>
      </w:r>
    </w:p>
    <w:p>
      <w:pPr>
        <w:numPr>
          <w:ilvl w:val="12"/>
          <w:numId w:val="0"/>
        </w:numPr>
        <w:tabs>
          <w:tab w:val="clear" w:pos="567"/>
        </w:tabs>
        <w:spacing w:line="240" w:lineRule="auto"/>
        <w:ind w:right="-2"/>
        <w:rPr>
          <w:rFonts w:asciiTheme="majorBidi" w:hAnsiTheme="majorBidi" w:cstheme="majorBidi"/>
          <w:szCs w:val="22"/>
          <w:lang w:val="fr-FR"/>
        </w:rPr>
      </w:pPr>
    </w:p>
    <w:p>
      <w:pPr>
        <w:numPr>
          <w:ilvl w:val="12"/>
          <w:numId w:val="0"/>
        </w:numPr>
        <w:tabs>
          <w:tab w:val="clear" w:pos="567"/>
        </w:tabs>
        <w:spacing w:line="240" w:lineRule="auto"/>
        <w:ind w:right="-2"/>
        <w:rPr>
          <w:lang w:val="fr-FR"/>
        </w:rPr>
      </w:pPr>
      <w:r>
        <w:rPr>
          <w:lang w:val="fr-FR"/>
        </w:rPr>
        <w:t>Pour toute information complémentaire concernant ce médicament, veuillez prendre contact avec le représentant local du titulaire de l’autorisation de mise sur le marché :</w:t>
      </w:r>
    </w:p>
    <w:p>
      <w:pPr>
        <w:numPr>
          <w:ilvl w:val="12"/>
          <w:numId w:val="0"/>
        </w:numPr>
        <w:tabs>
          <w:tab w:val="clear" w:pos="567"/>
        </w:tabs>
        <w:spacing w:line="240" w:lineRule="auto"/>
        <w:ind w:right="-2"/>
        <w:rPr>
          <w:szCs w:val="22"/>
          <w:lang w:val="fr-FR"/>
        </w:rPr>
      </w:pPr>
    </w:p>
    <w:tbl>
      <w:tblPr>
        <w:tblW w:w="9322" w:type="dxa"/>
        <w:tblInd w:w="-108" w:type="dxa"/>
        <w:tblLayout w:type="fixed"/>
        <w:tblLook w:val="04A0" w:firstRow="1" w:lastRow="0" w:firstColumn="1" w:lastColumn="0" w:noHBand="0" w:noVBand="1"/>
      </w:tblPr>
      <w:tblGrid>
        <w:gridCol w:w="4644"/>
        <w:gridCol w:w="4678"/>
      </w:tblGrid>
      <w:tr>
        <w:tc>
          <w:tcPr>
            <w:tcW w:w="4644" w:type="dxa"/>
          </w:tcPr>
          <w:p>
            <w:pPr>
              <w:spacing w:line="240" w:lineRule="auto"/>
              <w:rPr>
                <w:szCs w:val="22"/>
                <w:lang w:val="fr-FR"/>
              </w:rPr>
            </w:pPr>
            <w:r>
              <w:rPr>
                <w:b/>
                <w:bCs/>
                <w:szCs w:val="22"/>
                <w:lang w:val="fr-FR"/>
              </w:rPr>
              <w:t>AT, BE, BG, CY, CZ, DK, DE, EE, EL, ES, HR, HU, IE, IS, IT, LT, LU, LV, MT, NL, NO, PL, PT, RO, SI, SK, FI, SE</w:t>
            </w:r>
          </w:p>
          <w:p>
            <w:pPr>
              <w:numPr>
                <w:ilvl w:val="12"/>
                <w:numId w:val="0"/>
              </w:numPr>
              <w:tabs>
                <w:tab w:val="clear" w:pos="567"/>
              </w:tabs>
              <w:spacing w:line="240" w:lineRule="auto"/>
              <w:ind w:right="-2"/>
              <w:rPr>
                <w:szCs w:val="22"/>
                <w:lang w:val="fr-FR"/>
              </w:rPr>
            </w:pPr>
            <w:r>
              <w:rPr>
                <w:szCs w:val="22"/>
                <w:lang w:val="fr-FR"/>
              </w:rPr>
              <w:t>PTC Therapeutics International Ltd. (Irlande)</w:t>
            </w:r>
          </w:p>
          <w:p>
            <w:pPr>
              <w:numPr>
                <w:ilvl w:val="12"/>
                <w:numId w:val="0"/>
              </w:numPr>
              <w:tabs>
                <w:tab w:val="clear" w:pos="567"/>
              </w:tabs>
              <w:spacing w:line="240" w:lineRule="auto"/>
              <w:ind w:right="-2"/>
              <w:rPr>
                <w:szCs w:val="22"/>
                <w:lang w:val="fr-FR"/>
              </w:rPr>
            </w:pPr>
            <w:r>
              <w:rPr>
                <w:szCs w:val="22"/>
                <w:lang w:val="fr-FR"/>
              </w:rPr>
              <w:t>+353 (0)1 447 5165</w:t>
            </w:r>
          </w:p>
          <w:p>
            <w:pPr>
              <w:spacing w:line="240" w:lineRule="auto"/>
              <w:ind w:right="34"/>
              <w:rPr>
                <w:szCs w:val="22"/>
                <w:lang w:val="fr-FR"/>
              </w:rPr>
            </w:pPr>
            <w:hyperlink r:id="rId23" w:history="1">
              <w:r>
                <w:rPr>
                  <w:rStyle w:val="Hyperlink"/>
                  <w:rFonts w:eastAsia="Verdana"/>
                  <w:lang w:val="fr-FR"/>
                </w:rPr>
                <w:t>medinfo@ptcbio.com</w:t>
              </w:r>
            </w:hyperlink>
          </w:p>
        </w:tc>
        <w:tc>
          <w:tcPr>
            <w:tcW w:w="4678" w:type="dxa"/>
          </w:tcPr>
          <w:p>
            <w:pPr>
              <w:autoSpaceDE w:val="0"/>
              <w:autoSpaceDN w:val="0"/>
              <w:adjustRightInd w:val="0"/>
              <w:spacing w:line="240" w:lineRule="auto"/>
              <w:rPr>
                <w:szCs w:val="22"/>
                <w:lang w:val="fr-FR"/>
              </w:rPr>
            </w:pPr>
            <w:r>
              <w:rPr>
                <w:b/>
                <w:szCs w:val="22"/>
                <w:lang w:val="fr-FR"/>
              </w:rPr>
              <w:t>FR</w:t>
            </w:r>
          </w:p>
          <w:p>
            <w:pPr>
              <w:numPr>
                <w:ilvl w:val="12"/>
                <w:numId w:val="0"/>
              </w:numPr>
              <w:tabs>
                <w:tab w:val="clear" w:pos="567"/>
              </w:tabs>
              <w:spacing w:line="240" w:lineRule="auto"/>
              <w:ind w:right="-2"/>
              <w:rPr>
                <w:szCs w:val="22"/>
                <w:lang w:val="fr-FR"/>
              </w:rPr>
            </w:pPr>
            <w:r>
              <w:rPr>
                <w:szCs w:val="22"/>
                <w:lang w:val="fr-FR"/>
              </w:rPr>
              <w:t>PTC Therapeutics France</w:t>
            </w:r>
          </w:p>
          <w:p>
            <w:pPr>
              <w:numPr>
                <w:ilvl w:val="12"/>
                <w:numId w:val="0"/>
              </w:numPr>
              <w:tabs>
                <w:tab w:val="clear" w:pos="567"/>
              </w:tabs>
              <w:spacing w:line="240" w:lineRule="auto"/>
              <w:ind w:right="-2"/>
              <w:rPr>
                <w:szCs w:val="22"/>
                <w:lang w:val="fr-FR"/>
              </w:rPr>
            </w:pPr>
            <w:r>
              <w:rPr>
                <w:szCs w:val="22"/>
                <w:lang w:val="fr-FR"/>
              </w:rPr>
              <w:t>Tel: +33(0)1 76 70 10 01</w:t>
            </w:r>
          </w:p>
          <w:p>
            <w:pPr>
              <w:autoSpaceDE w:val="0"/>
              <w:autoSpaceDN w:val="0"/>
              <w:adjustRightInd w:val="0"/>
              <w:spacing w:line="240" w:lineRule="auto"/>
              <w:rPr>
                <w:szCs w:val="22"/>
                <w:lang w:val="fr-FR"/>
              </w:rPr>
            </w:pPr>
            <w:hyperlink r:id="rId24" w:history="1">
              <w:r>
                <w:rPr>
                  <w:rStyle w:val="Hyperlink"/>
                  <w:rFonts w:eastAsia="Verdana"/>
                  <w:lang w:val="fr-FR"/>
                </w:rPr>
                <w:t>medinfo@ptcbio.com</w:t>
              </w:r>
            </w:hyperlink>
          </w:p>
          <w:p>
            <w:pPr>
              <w:autoSpaceDE w:val="0"/>
              <w:autoSpaceDN w:val="0"/>
              <w:adjustRightInd w:val="0"/>
              <w:spacing w:line="240" w:lineRule="auto"/>
              <w:rPr>
                <w:szCs w:val="22"/>
                <w:lang w:val="fr-FR"/>
              </w:rPr>
            </w:pPr>
          </w:p>
          <w:p>
            <w:pPr>
              <w:suppressAutoHyphens/>
              <w:spacing w:line="240" w:lineRule="auto"/>
              <w:rPr>
                <w:szCs w:val="22"/>
                <w:lang w:val="fr-FR"/>
              </w:rPr>
            </w:pPr>
          </w:p>
        </w:tc>
      </w:tr>
    </w:tbl>
    <w:p>
      <w:pPr>
        <w:numPr>
          <w:ilvl w:val="12"/>
          <w:numId w:val="0"/>
        </w:numPr>
        <w:tabs>
          <w:tab w:val="clear" w:pos="567"/>
        </w:tabs>
        <w:spacing w:line="240" w:lineRule="auto"/>
        <w:ind w:right="-2"/>
        <w:rPr>
          <w:rFonts w:asciiTheme="majorBidi" w:hAnsiTheme="majorBidi" w:cstheme="majorBidi"/>
          <w:szCs w:val="22"/>
          <w:lang w:val="fr-FR"/>
        </w:rPr>
      </w:pPr>
    </w:p>
    <w:p>
      <w:pPr>
        <w:numPr>
          <w:ilvl w:val="12"/>
          <w:numId w:val="0"/>
        </w:numPr>
        <w:tabs>
          <w:tab w:val="clear" w:pos="567"/>
        </w:tabs>
        <w:spacing w:line="240" w:lineRule="auto"/>
        <w:ind w:right="-2"/>
        <w:rPr>
          <w:rFonts w:asciiTheme="majorBidi" w:hAnsiTheme="majorBidi" w:cstheme="majorBidi"/>
          <w:b/>
          <w:szCs w:val="22"/>
          <w:lang w:val="fr-FR"/>
        </w:rPr>
      </w:pPr>
      <w:r>
        <w:rPr>
          <w:b/>
          <w:bCs/>
          <w:szCs w:val="22"/>
          <w:lang w:val="fr-FR"/>
        </w:rPr>
        <w:t>La dernière date à laquelle cette notice a été révisée est </w:t>
      </w:r>
    </w:p>
    <w:p>
      <w:pPr>
        <w:numPr>
          <w:ilvl w:val="12"/>
          <w:numId w:val="0"/>
        </w:numPr>
        <w:spacing w:line="240" w:lineRule="auto"/>
        <w:ind w:right="-2"/>
        <w:rPr>
          <w:rFonts w:asciiTheme="majorBidi" w:hAnsiTheme="majorBidi" w:cstheme="majorBidi"/>
          <w:szCs w:val="22"/>
          <w:lang w:val="fr-FR"/>
        </w:rPr>
      </w:pPr>
    </w:p>
    <w:p>
      <w:pPr>
        <w:numPr>
          <w:ilvl w:val="12"/>
          <w:numId w:val="0"/>
        </w:numPr>
        <w:spacing w:line="240" w:lineRule="auto"/>
        <w:ind w:right="-2"/>
        <w:rPr>
          <w:rFonts w:asciiTheme="majorBidi" w:hAnsiTheme="majorBidi" w:cstheme="majorBidi"/>
          <w:szCs w:val="22"/>
          <w:lang w:val="fr-FR"/>
        </w:rPr>
      </w:pPr>
      <w:r>
        <w:rPr>
          <w:rFonts w:asciiTheme="majorBidi" w:hAnsiTheme="majorBidi" w:cstheme="majorBidi"/>
          <w:szCs w:val="22"/>
          <w:lang w:val="fr-FR"/>
        </w:rPr>
        <w:t xml:space="preserve">Une autorisation de mise sur le marché « sous circonstances exceptionnelles » a été délivrée pour ce médicament. Cela signifie qu’en raison de la rareté de la maladie, il est impossible d’obtenir des informations complètes sur ce médicament. </w:t>
      </w:r>
    </w:p>
    <w:p>
      <w:pPr>
        <w:numPr>
          <w:ilvl w:val="12"/>
          <w:numId w:val="0"/>
        </w:numPr>
        <w:spacing w:line="240" w:lineRule="auto"/>
        <w:ind w:right="-2"/>
        <w:rPr>
          <w:szCs w:val="22"/>
          <w:lang w:val="fr-FR"/>
        </w:rPr>
      </w:pPr>
      <w:r>
        <w:rPr>
          <w:rFonts w:asciiTheme="majorBidi" w:hAnsiTheme="majorBidi" w:cstheme="majorBidi"/>
          <w:szCs w:val="22"/>
          <w:lang w:val="fr-FR"/>
        </w:rPr>
        <w:t>L’Agence européenne du médicament réévaluera chaque année toute nouvelle information sur ce médicament, et, si nécessaire, cette notice sera mise à jour</w:t>
      </w:r>
      <w:r>
        <w:rPr>
          <w:szCs w:val="22"/>
          <w:lang w:val="fr-FR"/>
        </w:rPr>
        <w:t>.</w:t>
      </w:r>
    </w:p>
    <w:p>
      <w:pPr>
        <w:numPr>
          <w:ilvl w:val="12"/>
          <w:numId w:val="0"/>
        </w:numPr>
        <w:spacing w:line="240" w:lineRule="auto"/>
        <w:ind w:right="-2"/>
        <w:rPr>
          <w:rFonts w:asciiTheme="majorBidi" w:hAnsiTheme="majorBidi" w:cstheme="majorBidi"/>
          <w:szCs w:val="22"/>
          <w:lang w:val="fr-FR"/>
        </w:rPr>
      </w:pPr>
    </w:p>
    <w:p>
      <w:pPr>
        <w:numPr>
          <w:ilvl w:val="12"/>
          <w:numId w:val="0"/>
        </w:numPr>
        <w:tabs>
          <w:tab w:val="clear" w:pos="567"/>
        </w:tabs>
        <w:spacing w:line="240" w:lineRule="auto"/>
        <w:ind w:right="-2"/>
        <w:rPr>
          <w:rFonts w:asciiTheme="majorBidi" w:hAnsiTheme="majorBidi" w:cstheme="majorBidi"/>
          <w:b/>
          <w:szCs w:val="22"/>
          <w:lang w:val="fr-FR"/>
        </w:rPr>
      </w:pPr>
      <w:r>
        <w:rPr>
          <w:b/>
          <w:bCs/>
          <w:szCs w:val="22"/>
          <w:lang w:val="fr-FR"/>
        </w:rPr>
        <w:t>Autres sources d’informations</w:t>
      </w:r>
    </w:p>
    <w:p>
      <w:pPr>
        <w:numPr>
          <w:ilvl w:val="12"/>
          <w:numId w:val="0"/>
        </w:numPr>
        <w:spacing w:line="240" w:lineRule="auto"/>
        <w:ind w:right="-2"/>
        <w:rPr>
          <w:rFonts w:asciiTheme="majorBidi" w:hAnsiTheme="majorBidi" w:cstheme="majorBidi"/>
          <w:szCs w:val="22"/>
          <w:lang w:val="fr-FR"/>
        </w:rPr>
      </w:pPr>
    </w:p>
    <w:p>
      <w:pPr>
        <w:numPr>
          <w:ilvl w:val="12"/>
          <w:numId w:val="0"/>
        </w:numPr>
        <w:spacing w:line="240" w:lineRule="auto"/>
        <w:ind w:right="-2"/>
        <w:rPr>
          <w:rFonts w:asciiTheme="majorBidi" w:hAnsiTheme="majorBidi" w:cstheme="majorBidi"/>
          <w:szCs w:val="22"/>
          <w:lang w:val="fr-FR"/>
        </w:rPr>
      </w:pPr>
      <w:r>
        <w:rPr>
          <w:szCs w:val="22"/>
          <w:lang w:val="fr-FR"/>
        </w:rPr>
        <w:t xml:space="preserve">Des informations détaillées sur ce médicament sont disponibles sur le site internet de l’Agence européenne des médicaments </w:t>
      </w:r>
      <w:hyperlink r:id="rId25" w:history="1">
        <w:r>
          <w:rPr>
            <w:color w:val="0000FF"/>
            <w:szCs w:val="22"/>
            <w:u w:val="single"/>
            <w:lang w:val="fr-FR"/>
          </w:rPr>
          <w:t>http://www.ema.europa.eu</w:t>
        </w:r>
      </w:hyperlink>
      <w:r>
        <w:rPr>
          <w:szCs w:val="22"/>
          <w:lang w:val="fr-FR"/>
        </w:rPr>
        <w:t xml:space="preserve">. </w:t>
      </w:r>
    </w:p>
    <w:p>
      <w:pPr>
        <w:numPr>
          <w:ilvl w:val="12"/>
          <w:numId w:val="0"/>
        </w:numPr>
        <w:spacing w:line="240" w:lineRule="auto"/>
        <w:ind w:right="-2"/>
        <w:rPr>
          <w:rFonts w:asciiTheme="majorBidi" w:hAnsiTheme="majorBidi" w:cstheme="majorBidi"/>
          <w:szCs w:val="22"/>
          <w:lang w:val="fr-FR"/>
        </w:rPr>
      </w:pPr>
    </w:p>
    <w:p>
      <w:pPr>
        <w:numPr>
          <w:ilvl w:val="12"/>
          <w:numId w:val="0"/>
        </w:numPr>
        <w:tabs>
          <w:tab w:val="clear" w:pos="567"/>
        </w:tabs>
        <w:spacing w:line="240" w:lineRule="auto"/>
        <w:ind w:right="-2"/>
        <w:rPr>
          <w:rFonts w:asciiTheme="majorBidi" w:hAnsiTheme="majorBidi" w:cstheme="majorBidi"/>
          <w:szCs w:val="22"/>
          <w:lang w:val="fr-FR"/>
        </w:rPr>
      </w:pPr>
      <w:r>
        <w:rPr>
          <w:rFonts w:asciiTheme="majorBidi" w:hAnsiTheme="majorBidi" w:cstheme="majorBidi"/>
          <w:szCs w:val="22"/>
          <w:lang w:val="fr-FR"/>
        </w:rPr>
        <w:t>------------------------------------------------------------------------------------------------------------------------</w:t>
      </w:r>
    </w:p>
    <w:p>
      <w:pPr>
        <w:numPr>
          <w:ilvl w:val="12"/>
          <w:numId w:val="0"/>
        </w:numPr>
        <w:tabs>
          <w:tab w:val="left" w:pos="2657"/>
        </w:tabs>
        <w:spacing w:line="240" w:lineRule="auto"/>
        <w:ind w:right="-28"/>
        <w:rPr>
          <w:rFonts w:asciiTheme="majorBidi" w:hAnsiTheme="majorBidi" w:cstheme="majorBidi"/>
          <w:szCs w:val="22"/>
          <w:lang w:val="fr-FR"/>
        </w:rPr>
      </w:pPr>
    </w:p>
    <w:p>
      <w:pPr>
        <w:keepNext/>
        <w:numPr>
          <w:ilvl w:val="12"/>
          <w:numId w:val="0"/>
        </w:numPr>
        <w:tabs>
          <w:tab w:val="left" w:pos="2657"/>
        </w:tabs>
        <w:spacing w:line="240" w:lineRule="auto"/>
        <w:ind w:left="-37" w:right="-28"/>
        <w:rPr>
          <w:rFonts w:asciiTheme="majorBidi" w:hAnsiTheme="majorBidi" w:cstheme="majorBidi"/>
          <w:b/>
          <w:bCs/>
          <w:i/>
          <w:szCs w:val="22"/>
          <w:lang w:val="fr-FR"/>
        </w:rPr>
      </w:pPr>
      <w:r>
        <w:rPr>
          <w:b/>
          <w:bCs/>
          <w:szCs w:val="22"/>
          <w:lang w:val="fr-FR"/>
        </w:rPr>
        <w:t xml:space="preserve">Les informations suivantes sont destinées exclusivement aux professionnels de la santé : </w:t>
      </w:r>
    </w:p>
    <w:p>
      <w:pPr>
        <w:keepNext/>
        <w:numPr>
          <w:ilvl w:val="12"/>
          <w:numId w:val="0"/>
        </w:numPr>
        <w:tabs>
          <w:tab w:val="left" w:pos="2657"/>
        </w:tabs>
        <w:spacing w:line="240" w:lineRule="auto"/>
        <w:ind w:left="-37" w:right="-28"/>
        <w:rPr>
          <w:rFonts w:asciiTheme="majorBidi" w:hAnsiTheme="majorBidi" w:cstheme="majorBidi"/>
          <w:szCs w:val="22"/>
          <w:lang w:val="fr-FR"/>
        </w:rPr>
      </w:pPr>
    </w:p>
    <w:p>
      <w:pPr>
        <w:keepNext/>
        <w:numPr>
          <w:ilvl w:val="12"/>
          <w:numId w:val="0"/>
        </w:numPr>
        <w:tabs>
          <w:tab w:val="left" w:pos="2657"/>
        </w:tabs>
        <w:spacing w:line="240" w:lineRule="auto"/>
        <w:ind w:left="-37" w:right="-28"/>
        <w:rPr>
          <w:rFonts w:asciiTheme="majorBidi" w:hAnsiTheme="majorBidi" w:cstheme="majorBidi"/>
          <w:szCs w:val="22"/>
          <w:u w:val="single"/>
          <w:lang w:val="fr-FR"/>
        </w:rPr>
      </w:pPr>
      <w:r>
        <w:rPr>
          <w:szCs w:val="22"/>
          <w:u w:val="single"/>
          <w:lang w:val="fr-FR"/>
        </w:rPr>
        <w:t>Instructions sur la préparation, l’administration, les mesures à prendre en cas d’exposition accidentelle et sur l’élimination d’Upstaza</w:t>
      </w:r>
    </w:p>
    <w:p>
      <w:pPr>
        <w:keepNext/>
        <w:numPr>
          <w:ilvl w:val="12"/>
          <w:numId w:val="0"/>
        </w:numPr>
        <w:tabs>
          <w:tab w:val="left" w:pos="2657"/>
        </w:tabs>
        <w:spacing w:line="240" w:lineRule="auto"/>
        <w:ind w:left="-37" w:right="-28"/>
        <w:rPr>
          <w:rFonts w:asciiTheme="majorBidi" w:hAnsiTheme="majorBidi" w:cstheme="majorBidi"/>
          <w:szCs w:val="22"/>
          <w:u w:val="single"/>
          <w:lang w:val="fr-FR"/>
        </w:rPr>
      </w:pPr>
    </w:p>
    <w:p>
      <w:pPr>
        <w:pStyle w:val="Default"/>
        <w:keepNext/>
        <w:rPr>
          <w:rFonts w:asciiTheme="majorBidi" w:hAnsiTheme="majorBidi" w:cstheme="majorBidi"/>
          <w:sz w:val="22"/>
          <w:szCs w:val="22"/>
        </w:rPr>
      </w:pPr>
      <w:r>
        <w:rPr>
          <w:rFonts w:eastAsia="Times New Roman"/>
          <w:sz w:val="22"/>
          <w:szCs w:val="22"/>
        </w:rPr>
        <w:t>Chaque flacon est à usage unique. Ce médicament ne doit être perfusé qu’avec la canule ventriculaire SmartFlow.</w:t>
      </w:r>
    </w:p>
    <w:p>
      <w:pPr>
        <w:pStyle w:val="Default"/>
        <w:keepNext/>
        <w:rPr>
          <w:rFonts w:asciiTheme="majorBidi" w:hAnsiTheme="majorBidi" w:cstheme="majorBidi"/>
          <w:sz w:val="22"/>
          <w:szCs w:val="22"/>
        </w:rPr>
      </w:pPr>
    </w:p>
    <w:p>
      <w:pPr>
        <w:adjustRightInd w:val="0"/>
        <w:rPr>
          <w:rFonts w:asciiTheme="majorBidi" w:hAnsiTheme="majorBidi" w:cstheme="majorBidi"/>
          <w:szCs w:val="22"/>
          <w:u w:val="single"/>
          <w:lang w:val="fr-FR"/>
        </w:rPr>
      </w:pPr>
      <w:r>
        <w:rPr>
          <w:szCs w:val="22"/>
          <w:u w:val="single"/>
          <w:lang w:val="fr-FR"/>
        </w:rPr>
        <w:t>Précautions à prendre avant la manipulation ou l’administration du médicament</w:t>
      </w:r>
    </w:p>
    <w:p>
      <w:pPr>
        <w:pStyle w:val="Default"/>
        <w:rPr>
          <w:rFonts w:asciiTheme="majorBidi" w:hAnsiTheme="majorBidi" w:cstheme="majorBidi"/>
          <w:sz w:val="22"/>
          <w:szCs w:val="22"/>
        </w:rPr>
      </w:pPr>
      <w:r>
        <w:rPr>
          <w:rFonts w:eastAsia="Times New Roman"/>
          <w:sz w:val="22"/>
          <w:szCs w:val="22"/>
        </w:rPr>
        <w:t xml:space="preserve">Ce médicament contient un virus génétiquement modifié. Pendant la préparation, l’administration et l’élimination, un équipement de protection individuelle (comprenant une blouse de laboratoire, des lunettes de sécurité, un masque et des gants) doit être porté pendant la manipulation de l’éladocagène exuparvovec et du matériel ayant été en contact avec la solution (déchets solides et liquides). </w:t>
      </w:r>
    </w:p>
    <w:p>
      <w:pPr>
        <w:pStyle w:val="ListParagraph"/>
        <w:spacing w:before="0" w:after="0" w:line="240" w:lineRule="auto"/>
        <w:ind w:left="0"/>
        <w:rPr>
          <w:rFonts w:asciiTheme="majorBidi" w:hAnsiTheme="majorBidi" w:cstheme="majorBidi"/>
          <w:sz w:val="22"/>
          <w:szCs w:val="22"/>
          <w:lang w:val="fr-FR"/>
        </w:rPr>
      </w:pPr>
    </w:p>
    <w:p>
      <w:pPr>
        <w:adjustRightInd w:val="0"/>
        <w:rPr>
          <w:rFonts w:asciiTheme="majorBidi" w:hAnsiTheme="majorBidi" w:cstheme="majorBidi"/>
          <w:szCs w:val="22"/>
          <w:u w:val="single"/>
          <w:lang w:val="fr-FR"/>
        </w:rPr>
      </w:pPr>
      <w:r>
        <w:rPr>
          <w:szCs w:val="22"/>
          <w:u w:val="single"/>
          <w:lang w:val="fr-FR"/>
        </w:rPr>
        <w:t>Décongélation à la pharmacie de l’hôpital</w:t>
      </w:r>
    </w:p>
    <w:p>
      <w:pPr>
        <w:pStyle w:val="Default"/>
        <w:numPr>
          <w:ilvl w:val="0"/>
          <w:numId w:val="6"/>
        </w:numPr>
        <w:ind w:left="567" w:hanging="590"/>
        <w:rPr>
          <w:rFonts w:asciiTheme="majorBidi" w:hAnsiTheme="majorBidi" w:cstheme="majorBidi"/>
          <w:sz w:val="22"/>
          <w:szCs w:val="22"/>
        </w:rPr>
      </w:pPr>
      <w:r>
        <w:rPr>
          <w:rFonts w:eastAsia="Times New Roman"/>
          <w:sz w:val="22"/>
          <w:szCs w:val="22"/>
        </w:rPr>
        <w:t>Upstaza est livré à la pharmacie congelé et doit être conservé dans l’emballage extérieur à ≤</w:t>
      </w:r>
      <w:r>
        <w:rPr>
          <w:rFonts w:eastAsia="Times New Roman"/>
          <w:sz w:val="22"/>
          <w:szCs w:val="22"/>
        </w:rPr>
        <w:noBreakHyphen/>
        <w:t>65 </w:t>
      </w:r>
      <w:r>
        <w:rPr>
          <w:szCs w:val="22"/>
        </w:rPr>
        <w:t>°</w:t>
      </w:r>
      <w:r>
        <w:rPr>
          <w:rFonts w:eastAsia="Times New Roman"/>
          <w:sz w:val="22"/>
          <w:szCs w:val="22"/>
        </w:rPr>
        <w:t xml:space="preserve">C jusqu’à ce qu’il soit prêt à l’emploi. </w:t>
      </w:r>
    </w:p>
    <w:p>
      <w:pPr>
        <w:pStyle w:val="Default"/>
        <w:numPr>
          <w:ilvl w:val="0"/>
          <w:numId w:val="6"/>
        </w:numPr>
        <w:ind w:left="567" w:hanging="590"/>
        <w:rPr>
          <w:rFonts w:asciiTheme="majorBidi" w:hAnsiTheme="majorBidi" w:cstheme="majorBidi"/>
          <w:sz w:val="22"/>
          <w:szCs w:val="22"/>
        </w:rPr>
      </w:pPr>
      <w:r>
        <w:rPr>
          <w:rFonts w:eastAsia="Times New Roman"/>
          <w:sz w:val="22"/>
          <w:szCs w:val="22"/>
        </w:rPr>
        <w:t xml:space="preserve">Upstaza doit être manipulé de manière aseptique, dans des conditions stériles. </w:t>
      </w:r>
    </w:p>
    <w:p>
      <w:pPr>
        <w:pStyle w:val="Default"/>
        <w:numPr>
          <w:ilvl w:val="0"/>
          <w:numId w:val="6"/>
        </w:numPr>
        <w:ind w:left="567" w:hanging="590"/>
        <w:rPr>
          <w:rFonts w:asciiTheme="majorBidi" w:hAnsiTheme="majorBidi" w:cstheme="majorBidi"/>
          <w:sz w:val="22"/>
          <w:szCs w:val="22"/>
        </w:rPr>
      </w:pPr>
      <w:r>
        <w:rPr>
          <w:rFonts w:eastAsia="Times New Roman"/>
          <w:sz w:val="22"/>
          <w:szCs w:val="22"/>
        </w:rPr>
        <w:lastRenderedPageBreak/>
        <w:t xml:space="preserve">Laisser décongeler le flacon congelé d’Upstaza en position verticale à température ambiante jusqu’à ce que le contenu soit complètement décongelé. Retourner délicatement le flacon environ 3 fois. Ne PAS secouer. </w:t>
      </w:r>
    </w:p>
    <w:p>
      <w:pPr>
        <w:pStyle w:val="Default"/>
        <w:numPr>
          <w:ilvl w:val="0"/>
          <w:numId w:val="6"/>
        </w:numPr>
        <w:ind w:left="567" w:hanging="590"/>
        <w:rPr>
          <w:rFonts w:asciiTheme="majorBidi" w:hAnsiTheme="majorBidi" w:cstheme="majorBidi"/>
          <w:sz w:val="22"/>
          <w:szCs w:val="22"/>
        </w:rPr>
      </w:pPr>
      <w:r>
        <w:rPr>
          <w:rFonts w:eastAsia="Times New Roman"/>
          <w:sz w:val="22"/>
          <w:szCs w:val="22"/>
        </w:rPr>
        <w:t xml:space="preserve">Inspecter Upstaza une fois le mélange effectué. En présence de particules, d’un trouble ou d’une coloration anormale, ne pas utiliser le produit. </w:t>
      </w:r>
    </w:p>
    <w:p>
      <w:pPr>
        <w:pStyle w:val="ListParagraph"/>
        <w:spacing w:before="0" w:after="0" w:line="240" w:lineRule="auto"/>
        <w:ind w:left="0"/>
        <w:rPr>
          <w:rFonts w:asciiTheme="majorBidi" w:hAnsiTheme="majorBidi" w:cstheme="majorBidi"/>
          <w:sz w:val="22"/>
          <w:szCs w:val="22"/>
          <w:lang w:val="fr-FR"/>
        </w:rPr>
      </w:pPr>
    </w:p>
    <w:p>
      <w:pPr>
        <w:adjustRightInd w:val="0"/>
        <w:rPr>
          <w:rFonts w:asciiTheme="majorBidi" w:hAnsiTheme="majorBidi" w:cstheme="majorBidi"/>
          <w:szCs w:val="22"/>
          <w:u w:val="single"/>
          <w:lang w:val="fr-FR"/>
        </w:rPr>
      </w:pPr>
      <w:r>
        <w:rPr>
          <w:szCs w:val="22"/>
          <w:u w:val="single"/>
          <w:lang w:val="fr-FR"/>
        </w:rPr>
        <w:t>Préparation avant l’administration</w:t>
      </w:r>
    </w:p>
    <w:p>
      <w:pPr>
        <w:numPr>
          <w:ilvl w:val="0"/>
          <w:numId w:val="6"/>
        </w:numPr>
        <w:tabs>
          <w:tab w:val="clear" w:pos="567"/>
          <w:tab w:val="left" w:pos="709"/>
        </w:tabs>
        <w:autoSpaceDE w:val="0"/>
        <w:autoSpaceDN w:val="0"/>
        <w:adjustRightInd w:val="0"/>
        <w:spacing w:line="240" w:lineRule="auto"/>
        <w:ind w:left="567" w:hanging="590"/>
        <w:rPr>
          <w:rFonts w:asciiTheme="majorBidi" w:eastAsia="SimSun" w:hAnsiTheme="majorBidi" w:cstheme="majorBidi"/>
          <w:color w:val="000000"/>
          <w:szCs w:val="22"/>
          <w:lang w:val="fr-FR" w:eastAsia="fr-FR"/>
        </w:rPr>
      </w:pPr>
      <w:r>
        <w:rPr>
          <w:szCs w:val="22"/>
          <w:lang w:val="fr-FR"/>
        </w:rPr>
        <w:t>Transférer le flacon, la seringue, l’aiguille, le capuchon de la seringue, les sacs stériles ou les emballages stériles conformément à la procédure de l’hôpital pour le transfert et l’utilisation de la seringue remplie dans le bloc opératoire prévu, et étiqueter dans l’enceinte de sécurité biologique (Biological Safety Cabinet, BSC). Porter des gants stériles et d’autres équipements de protection individuelle (notamment blouse de laboratoire, lunettes de sécurité et masque) selon la procédure normale pour le travail dans la BSC.</w:t>
      </w:r>
    </w:p>
    <w:p>
      <w:pPr>
        <w:numPr>
          <w:ilvl w:val="0"/>
          <w:numId w:val="6"/>
        </w:numPr>
        <w:tabs>
          <w:tab w:val="clear" w:pos="567"/>
          <w:tab w:val="left" w:pos="709"/>
        </w:tabs>
        <w:autoSpaceDE w:val="0"/>
        <w:autoSpaceDN w:val="0"/>
        <w:adjustRightInd w:val="0"/>
        <w:spacing w:line="240" w:lineRule="auto"/>
        <w:ind w:left="567" w:hanging="590"/>
        <w:rPr>
          <w:rFonts w:asciiTheme="majorBidi" w:eastAsia="SimSun" w:hAnsiTheme="majorBidi" w:cstheme="majorBidi"/>
          <w:color w:val="000000"/>
          <w:szCs w:val="22"/>
          <w:lang w:val="fr-FR" w:eastAsia="fr-FR"/>
        </w:rPr>
      </w:pPr>
      <w:r>
        <w:rPr>
          <w:szCs w:val="22"/>
          <w:lang w:val="fr-FR"/>
        </w:rPr>
        <w:t xml:space="preserve">Ouvrir la seringue de 1 mL ou 5 mL [seringues en polypropylène de 1 mL ou 5 mL avec piston en élastomère sans latex, lubrifié avec de l’huile de silicone de qualité médicale]. Étiqueter la seringue en tant que seringue contenant le produit conformément à la procédure pharmaceutique et aux réglementations locales. </w:t>
      </w:r>
    </w:p>
    <w:p>
      <w:pPr>
        <w:numPr>
          <w:ilvl w:val="0"/>
          <w:numId w:val="6"/>
        </w:numPr>
        <w:tabs>
          <w:tab w:val="clear" w:pos="567"/>
          <w:tab w:val="left" w:pos="709"/>
        </w:tabs>
        <w:autoSpaceDE w:val="0"/>
        <w:autoSpaceDN w:val="0"/>
        <w:adjustRightInd w:val="0"/>
        <w:spacing w:line="240" w:lineRule="auto"/>
        <w:ind w:left="567" w:hanging="590"/>
        <w:rPr>
          <w:rFonts w:asciiTheme="majorBidi" w:eastAsia="SimSun" w:hAnsiTheme="majorBidi" w:cstheme="majorBidi"/>
          <w:color w:val="000000"/>
          <w:szCs w:val="22"/>
          <w:lang w:val="fr-FR" w:eastAsia="fr-FR"/>
        </w:rPr>
      </w:pPr>
      <w:r>
        <w:rPr>
          <w:szCs w:val="22"/>
          <w:lang w:val="fr-FR"/>
        </w:rPr>
        <w:t>Connecter l’aiguille filtre 18 ou 19 gauges [aiguilles 18 ou 19 gauges, 40 mm, en acier inoxydable, 5 µm] à la seringue.</w:t>
      </w:r>
    </w:p>
    <w:p>
      <w:pPr>
        <w:numPr>
          <w:ilvl w:val="0"/>
          <w:numId w:val="6"/>
        </w:numPr>
        <w:tabs>
          <w:tab w:val="clear" w:pos="567"/>
          <w:tab w:val="left" w:pos="709"/>
        </w:tabs>
        <w:autoSpaceDE w:val="0"/>
        <w:autoSpaceDN w:val="0"/>
        <w:adjustRightInd w:val="0"/>
        <w:spacing w:line="240" w:lineRule="auto"/>
        <w:ind w:left="567" w:hanging="590"/>
        <w:rPr>
          <w:rFonts w:asciiTheme="majorBidi" w:eastAsia="SimSun" w:hAnsiTheme="majorBidi" w:cstheme="majorBidi"/>
          <w:color w:val="000000"/>
          <w:szCs w:val="22"/>
          <w:lang w:val="fr-FR" w:eastAsia="fr-FR"/>
        </w:rPr>
      </w:pPr>
      <w:r>
        <w:rPr>
          <w:szCs w:val="22"/>
          <w:lang w:val="fr-FR"/>
        </w:rPr>
        <w:t>Prélever le volume complet du flacon d’Upstaza dans la seringue. Retourner le flacon et la seringue et retirer ou incliner partiellement l’aiguille si nécessaire pour maximiser la récupération du produit.</w:t>
      </w:r>
    </w:p>
    <w:p>
      <w:pPr>
        <w:numPr>
          <w:ilvl w:val="0"/>
          <w:numId w:val="6"/>
        </w:numPr>
        <w:tabs>
          <w:tab w:val="clear" w:pos="567"/>
          <w:tab w:val="left" w:pos="709"/>
        </w:tabs>
        <w:ind w:left="567" w:hanging="590"/>
        <w:rPr>
          <w:rFonts w:asciiTheme="majorBidi" w:eastAsia="SimSun" w:hAnsiTheme="majorBidi" w:cstheme="majorBidi"/>
          <w:color w:val="000000"/>
          <w:szCs w:val="22"/>
          <w:lang w:val="fr-FR" w:eastAsia="fr-FR"/>
        </w:rPr>
      </w:pPr>
      <w:r>
        <w:rPr>
          <w:color w:val="000000"/>
          <w:szCs w:val="22"/>
          <w:lang w:val="fr-FR" w:eastAsia="fr-FR"/>
        </w:rPr>
        <w:t>Aspirer de l’air dans la seringue pour vider l’aiguille du produit. Retirez soigneusement l’aiguille de la seringue de 1 mL ou 5 mL contenant Upstaza. Purger l’air de la seringue jusqu’à ce qu’il n’y ait plus de bulle d’air, puis boucher avec un capuchon de seringue.</w:t>
      </w:r>
    </w:p>
    <w:p>
      <w:pPr>
        <w:pStyle w:val="Default"/>
        <w:numPr>
          <w:ilvl w:val="0"/>
          <w:numId w:val="6"/>
        </w:numPr>
        <w:ind w:left="567" w:hanging="590"/>
        <w:rPr>
          <w:rFonts w:asciiTheme="majorBidi" w:hAnsiTheme="majorBidi" w:cstheme="majorBidi"/>
          <w:sz w:val="22"/>
          <w:szCs w:val="22"/>
        </w:rPr>
      </w:pPr>
      <w:r>
        <w:rPr>
          <w:rFonts w:eastAsia="Times New Roman"/>
          <w:sz w:val="22"/>
          <w:szCs w:val="22"/>
        </w:rPr>
        <w:t xml:space="preserve">Envelopper la seringue dans un sac en plastique stérile (ou plusieurs sacs selon la procédure hospitalière standard), puis la placer dans un récipient secondaire approprié (par exemple une glacière en plastique dur) pour la livrer au bloc opératoire à température ambiante. L’utilisation de la seringue (c.-à-d. la connexion de la seringue au pousse-seringue et le démarrage de l’amorçage de la canule) doit commencer dans les 6 heures suivant le début de la décongélation du produit. </w:t>
      </w:r>
    </w:p>
    <w:p>
      <w:pPr>
        <w:adjustRightInd w:val="0"/>
        <w:rPr>
          <w:rFonts w:asciiTheme="majorBidi" w:hAnsiTheme="majorBidi" w:cstheme="majorBidi"/>
          <w:szCs w:val="22"/>
          <w:u w:val="single"/>
          <w:lang w:val="fr-FR"/>
        </w:rPr>
      </w:pPr>
    </w:p>
    <w:p>
      <w:pPr>
        <w:adjustRightInd w:val="0"/>
        <w:rPr>
          <w:rFonts w:asciiTheme="majorBidi" w:hAnsiTheme="majorBidi" w:cstheme="majorBidi"/>
          <w:szCs w:val="22"/>
          <w:u w:val="single"/>
          <w:lang w:val="fr-FR"/>
        </w:rPr>
      </w:pPr>
      <w:r>
        <w:rPr>
          <w:szCs w:val="22"/>
          <w:u w:val="single"/>
          <w:lang w:val="fr-FR"/>
        </w:rPr>
        <w:t>Administration au bloc opératoire</w:t>
      </w:r>
    </w:p>
    <w:p>
      <w:pPr>
        <w:pStyle w:val="Default"/>
        <w:numPr>
          <w:ilvl w:val="0"/>
          <w:numId w:val="6"/>
        </w:numPr>
        <w:ind w:left="567" w:hanging="590"/>
        <w:rPr>
          <w:rFonts w:asciiTheme="majorBidi" w:hAnsiTheme="majorBidi" w:cstheme="majorBidi"/>
          <w:sz w:val="22"/>
          <w:szCs w:val="22"/>
        </w:rPr>
      </w:pPr>
      <w:r>
        <w:rPr>
          <w:rFonts w:eastAsia="Times New Roman"/>
          <w:sz w:val="22"/>
          <w:szCs w:val="22"/>
        </w:rPr>
        <w:t xml:space="preserve">Raccorder fermement la seringue contenant Upstaza à la canule ventriculaire SmartFlow. </w:t>
      </w:r>
    </w:p>
    <w:p>
      <w:pPr>
        <w:pStyle w:val="Default"/>
        <w:numPr>
          <w:ilvl w:val="0"/>
          <w:numId w:val="6"/>
        </w:numPr>
        <w:ind w:left="567" w:hanging="590"/>
        <w:rPr>
          <w:rFonts w:asciiTheme="majorBidi" w:hAnsiTheme="majorBidi" w:cstheme="majorBidi"/>
          <w:sz w:val="22"/>
          <w:szCs w:val="22"/>
        </w:rPr>
      </w:pPr>
      <w:r>
        <w:rPr>
          <w:rFonts w:eastAsia="Times New Roman"/>
          <w:sz w:val="22"/>
          <w:szCs w:val="22"/>
        </w:rPr>
        <w:t>Installer la seringue d’Upstaza dans une pompe à perfusion compatible avec la seringue Luer-Lock de 1 mL ou 5 mL. Pousser la seringue d’Upstaza avec la pompe à perfusion à un débit de 0,003 mL/min jusqu’à ce que la première goutte d’Upstaza soit visible à l’extrémité de l’aiguille. Arrêter et attendre jusqu’à ce que la perfusion soit prête à être réalisée.</w:t>
      </w:r>
    </w:p>
    <w:p>
      <w:pPr>
        <w:pStyle w:val="Default"/>
        <w:tabs>
          <w:tab w:val="left" w:pos="1935"/>
        </w:tabs>
        <w:rPr>
          <w:rFonts w:asciiTheme="majorBidi" w:hAnsiTheme="majorBidi" w:cstheme="majorBidi"/>
          <w:sz w:val="22"/>
          <w:szCs w:val="22"/>
        </w:rPr>
      </w:pPr>
    </w:p>
    <w:p>
      <w:pPr>
        <w:pStyle w:val="CommentText"/>
        <w:keepNext/>
        <w:rPr>
          <w:rFonts w:asciiTheme="majorBidi" w:hAnsiTheme="majorBidi" w:cstheme="majorBidi"/>
          <w:sz w:val="22"/>
          <w:szCs w:val="22"/>
          <w:u w:val="single"/>
          <w:lang w:val="fr-FR"/>
        </w:rPr>
      </w:pPr>
      <w:r>
        <w:rPr>
          <w:sz w:val="22"/>
          <w:szCs w:val="22"/>
          <w:u w:val="single"/>
          <w:lang w:val="fr-FR" w:eastAsia="en-GB"/>
        </w:rPr>
        <w:t>Précautions à prendre pour l’élimination du médicament ou l’exposition accidentelle au médicament</w:t>
      </w:r>
    </w:p>
    <w:p>
      <w:pPr>
        <w:pStyle w:val="Default"/>
        <w:keepNext/>
        <w:numPr>
          <w:ilvl w:val="0"/>
          <w:numId w:val="6"/>
        </w:numPr>
        <w:ind w:left="567" w:hanging="590"/>
        <w:rPr>
          <w:rFonts w:asciiTheme="majorBidi" w:hAnsiTheme="majorBidi" w:cstheme="majorBidi"/>
          <w:sz w:val="22"/>
          <w:szCs w:val="22"/>
        </w:rPr>
      </w:pPr>
      <w:r>
        <w:rPr>
          <w:rFonts w:eastAsia="Times New Roman"/>
          <w:sz w:val="22"/>
          <w:szCs w:val="22"/>
        </w:rPr>
        <w:t xml:space="preserve">L’exposition accidentelle à l’éladocagène exuparvovec, y compris le contact avec la peau, les yeux et les muqueuses, doit être évitée. </w:t>
      </w:r>
    </w:p>
    <w:p>
      <w:pPr>
        <w:pStyle w:val="ListParagraph"/>
        <w:numPr>
          <w:ilvl w:val="0"/>
          <w:numId w:val="6"/>
        </w:numPr>
        <w:spacing w:before="0" w:after="0" w:line="240" w:lineRule="auto"/>
        <w:ind w:left="567" w:hanging="590"/>
        <w:rPr>
          <w:rFonts w:asciiTheme="majorBidi" w:hAnsiTheme="majorBidi" w:cstheme="majorBidi"/>
          <w:sz w:val="22"/>
          <w:szCs w:val="22"/>
          <w:lang w:val="fr-FR"/>
        </w:rPr>
      </w:pPr>
      <w:r>
        <w:rPr>
          <w:rFonts w:eastAsia="Times New Roman"/>
          <w:sz w:val="22"/>
          <w:szCs w:val="22"/>
          <w:lang w:val="fr-FR"/>
        </w:rPr>
        <w:t xml:space="preserve">En cas d’exposition cutanée, la zone touchée doit être soigneusement nettoyée avec de l’eau et du savon pendant au moins 5 minutes. En cas d’exposition des yeux, la zone affectée doit être soigneusement rincée avec de l’eau, pendant au moins 5 minutes. </w:t>
      </w:r>
    </w:p>
    <w:p>
      <w:pPr>
        <w:pStyle w:val="ListParagraph"/>
        <w:numPr>
          <w:ilvl w:val="0"/>
          <w:numId w:val="6"/>
        </w:numPr>
        <w:spacing w:before="0" w:after="0" w:line="240" w:lineRule="auto"/>
        <w:ind w:left="567" w:hanging="590"/>
        <w:rPr>
          <w:rFonts w:asciiTheme="majorBidi" w:hAnsiTheme="majorBidi" w:cstheme="majorBidi"/>
          <w:sz w:val="22"/>
          <w:szCs w:val="22"/>
          <w:lang w:val="fr-FR"/>
        </w:rPr>
      </w:pPr>
      <w:r>
        <w:rPr>
          <w:rFonts w:eastAsia="Times New Roman"/>
          <w:sz w:val="22"/>
          <w:szCs w:val="22"/>
          <w:lang w:val="fr-FR"/>
        </w:rPr>
        <w:t>En cas de blessure par piqûre d’aiguille, la zone touchée doit être soigneusement nettoyée avec de l’eau et du savon et/ou un désinfectant.</w:t>
      </w:r>
    </w:p>
    <w:p>
      <w:pPr>
        <w:pStyle w:val="Default"/>
        <w:numPr>
          <w:ilvl w:val="0"/>
          <w:numId w:val="6"/>
        </w:numPr>
        <w:ind w:left="567" w:hanging="590"/>
        <w:rPr>
          <w:rFonts w:asciiTheme="majorBidi" w:hAnsiTheme="majorBidi" w:cstheme="majorBidi"/>
          <w:sz w:val="22"/>
          <w:szCs w:val="22"/>
        </w:rPr>
      </w:pPr>
      <w:r>
        <w:rPr>
          <w:rFonts w:eastAsia="Times New Roman"/>
          <w:sz w:val="22"/>
          <w:szCs w:val="22"/>
        </w:rPr>
        <w:t xml:space="preserve">Tout éladocagène exuparvovec non utilisé ou déchet doit être éliminé conformément aux directives locales pour les déchets pharmaceutiques. </w:t>
      </w:r>
    </w:p>
    <w:p>
      <w:pPr>
        <w:pStyle w:val="Default"/>
        <w:numPr>
          <w:ilvl w:val="0"/>
          <w:numId w:val="6"/>
        </w:numPr>
        <w:ind w:left="567" w:hanging="590"/>
        <w:rPr>
          <w:rFonts w:asciiTheme="majorBidi" w:hAnsiTheme="majorBidi" w:cstheme="majorBidi"/>
          <w:sz w:val="22"/>
          <w:szCs w:val="22"/>
        </w:rPr>
      </w:pPr>
      <w:r>
        <w:rPr>
          <w:rFonts w:eastAsia="Times New Roman"/>
          <w:sz w:val="22"/>
          <w:szCs w:val="22"/>
        </w:rPr>
        <w:t>Les éventuelles éclaboussures doivent être essuyées avec de la gaze absorbante et désinfectées au moyen d’une solution d’eau de Javel, puis de tampons imbibés d’alcool.</w:t>
      </w:r>
    </w:p>
    <w:p>
      <w:pPr>
        <w:pStyle w:val="Default"/>
        <w:numPr>
          <w:ilvl w:val="0"/>
          <w:numId w:val="6"/>
        </w:numPr>
        <w:ind w:left="567" w:hanging="590"/>
        <w:rPr>
          <w:rFonts w:asciiTheme="majorBidi" w:hAnsiTheme="majorBidi" w:cstheme="majorBidi"/>
          <w:sz w:val="22"/>
          <w:szCs w:val="22"/>
        </w:rPr>
      </w:pPr>
      <w:r>
        <w:rPr>
          <w:rFonts w:eastAsia="Times New Roman"/>
          <w:sz w:val="22"/>
          <w:szCs w:val="22"/>
        </w:rPr>
        <w:t>Après l’administration, le risque d’excrétion est considéré comme faible. Il est recommandé que les soignants et les familles des patients soient informés des précautions de manipulation appropriées des fluides corporels et des déchets du patient et qu’ils les suivent pendant 14 jours suivant l’administration de l’éladocagène exuparvovec (voir RCP rubrique 4.4).</w:t>
      </w:r>
    </w:p>
    <w:p>
      <w:pPr>
        <w:pStyle w:val="Default"/>
        <w:rPr>
          <w:rFonts w:asciiTheme="majorBidi" w:hAnsiTheme="majorBidi" w:cstheme="majorBidi"/>
          <w:sz w:val="22"/>
          <w:szCs w:val="22"/>
        </w:rPr>
      </w:pPr>
    </w:p>
    <w:p>
      <w:pPr>
        <w:pStyle w:val="Default"/>
        <w:keepNext/>
        <w:rPr>
          <w:rFonts w:asciiTheme="majorBidi" w:hAnsiTheme="majorBidi" w:cstheme="majorBidi"/>
          <w:sz w:val="22"/>
          <w:szCs w:val="22"/>
          <w:u w:val="single"/>
        </w:rPr>
      </w:pPr>
      <w:r>
        <w:rPr>
          <w:rFonts w:eastAsia="Times New Roman"/>
          <w:sz w:val="22"/>
          <w:szCs w:val="22"/>
          <w:u w:val="single"/>
        </w:rPr>
        <w:lastRenderedPageBreak/>
        <w:t>Posologie</w:t>
      </w:r>
    </w:p>
    <w:p>
      <w:pPr>
        <w:pStyle w:val="Default"/>
        <w:keepNext/>
        <w:rPr>
          <w:rFonts w:asciiTheme="majorBidi" w:hAnsiTheme="majorBidi" w:cstheme="majorBidi"/>
          <w:sz w:val="22"/>
          <w:szCs w:val="22"/>
        </w:rPr>
      </w:pPr>
    </w:p>
    <w:p>
      <w:pPr>
        <w:pStyle w:val="Default"/>
        <w:rPr>
          <w:rFonts w:asciiTheme="majorBidi" w:hAnsiTheme="majorBidi" w:cstheme="majorBidi"/>
          <w:sz w:val="22"/>
          <w:szCs w:val="22"/>
        </w:rPr>
      </w:pPr>
      <w:r>
        <w:rPr>
          <w:rFonts w:eastAsia="Times New Roman"/>
          <w:sz w:val="22"/>
          <w:szCs w:val="22"/>
        </w:rPr>
        <w:t>Le traitement doit être administré dans un centre spécialisé en neurochirurgie stéréotaxique par un neurochirurgien qualifié dans des conditions aseptiques contrôlées.</w:t>
      </w:r>
    </w:p>
    <w:p>
      <w:pPr>
        <w:pStyle w:val="Default"/>
        <w:rPr>
          <w:rFonts w:asciiTheme="majorBidi" w:hAnsiTheme="majorBidi" w:cstheme="majorBidi"/>
          <w:sz w:val="22"/>
          <w:szCs w:val="22"/>
        </w:rPr>
      </w:pPr>
    </w:p>
    <w:p>
      <w:pPr>
        <w:spacing w:line="240" w:lineRule="auto"/>
        <w:rPr>
          <w:rFonts w:asciiTheme="majorBidi" w:hAnsiTheme="majorBidi" w:cstheme="majorBidi"/>
          <w:szCs w:val="22"/>
          <w:lang w:val="fr-FR"/>
        </w:rPr>
      </w:pPr>
      <w:r>
        <w:rPr>
          <w:szCs w:val="22"/>
          <w:lang w:val="fr-FR"/>
        </w:rPr>
        <w:t>Les patients recevront une dose totale de 1,8 × 10</w:t>
      </w:r>
      <w:r>
        <w:rPr>
          <w:szCs w:val="22"/>
          <w:vertAlign w:val="superscript"/>
          <w:lang w:val="fr-FR"/>
        </w:rPr>
        <w:t>11</w:t>
      </w:r>
      <w:r>
        <w:rPr>
          <w:szCs w:val="22"/>
          <w:lang w:val="fr-FR"/>
        </w:rPr>
        <w:t> vg administrée sous forme de quatre perfusions de 0,08 mL (0,45 × 10</w:t>
      </w:r>
      <w:r>
        <w:rPr>
          <w:szCs w:val="22"/>
          <w:vertAlign w:val="superscript"/>
          <w:lang w:val="fr-FR"/>
        </w:rPr>
        <w:t>11</w:t>
      </w:r>
      <w:r>
        <w:rPr>
          <w:szCs w:val="22"/>
          <w:lang w:val="fr-FR"/>
        </w:rPr>
        <w:t> vg) (deux par putamen).</w:t>
      </w:r>
    </w:p>
    <w:p>
      <w:pPr>
        <w:rPr>
          <w:rFonts w:asciiTheme="majorBidi" w:hAnsiTheme="majorBidi" w:cstheme="majorBidi"/>
          <w:szCs w:val="22"/>
          <w:lang w:val="fr-FR"/>
        </w:rPr>
      </w:pPr>
      <w:r>
        <w:rPr>
          <w:szCs w:val="22"/>
          <w:lang w:val="fr-FR"/>
        </w:rPr>
        <w:t>La posologie est identique pour toute la population couverte par l’indication.</w:t>
      </w:r>
    </w:p>
    <w:p>
      <w:pPr>
        <w:autoSpaceDE w:val="0"/>
        <w:autoSpaceDN w:val="0"/>
        <w:adjustRightInd w:val="0"/>
        <w:spacing w:line="240" w:lineRule="auto"/>
        <w:rPr>
          <w:rFonts w:asciiTheme="majorBidi" w:hAnsiTheme="majorBidi" w:cstheme="majorBidi"/>
          <w:szCs w:val="22"/>
          <w:lang w:val="fr-FR"/>
        </w:rPr>
      </w:pPr>
    </w:p>
    <w:p>
      <w:pPr>
        <w:keepNext/>
        <w:spacing w:line="240" w:lineRule="auto"/>
        <w:rPr>
          <w:rFonts w:asciiTheme="majorBidi" w:hAnsiTheme="majorBidi" w:cstheme="majorBidi"/>
          <w:szCs w:val="22"/>
          <w:u w:val="single"/>
          <w:lang w:val="fr-FR"/>
        </w:rPr>
      </w:pPr>
      <w:r>
        <w:rPr>
          <w:szCs w:val="22"/>
          <w:u w:val="single"/>
          <w:lang w:val="fr-FR"/>
        </w:rPr>
        <w:t>Mode d’administration</w:t>
      </w:r>
    </w:p>
    <w:p>
      <w:pPr>
        <w:keepNext/>
        <w:spacing w:line="240" w:lineRule="auto"/>
        <w:rPr>
          <w:rFonts w:asciiTheme="majorBidi" w:hAnsiTheme="majorBidi" w:cstheme="majorBidi"/>
          <w:szCs w:val="22"/>
          <w:u w:val="single"/>
          <w:lang w:val="fr-FR"/>
        </w:rPr>
      </w:pPr>
    </w:p>
    <w:p>
      <w:pPr>
        <w:rPr>
          <w:rFonts w:asciiTheme="majorBidi" w:hAnsiTheme="majorBidi" w:cstheme="majorBidi"/>
          <w:szCs w:val="22"/>
          <w:lang w:val="fr-FR"/>
        </w:rPr>
      </w:pPr>
      <w:r>
        <w:rPr>
          <w:szCs w:val="22"/>
          <w:lang w:val="fr-FR"/>
        </w:rPr>
        <w:t xml:space="preserve">Utilisation intraputaminale. </w:t>
      </w:r>
    </w:p>
    <w:p>
      <w:pPr>
        <w:spacing w:line="240" w:lineRule="auto"/>
        <w:rPr>
          <w:rFonts w:asciiTheme="majorBidi" w:hAnsiTheme="majorBidi" w:cstheme="majorBidi"/>
          <w:szCs w:val="22"/>
          <w:lang w:val="fr-FR"/>
        </w:rPr>
      </w:pPr>
    </w:p>
    <w:p>
      <w:pPr>
        <w:pStyle w:val="Default"/>
        <w:rPr>
          <w:rFonts w:asciiTheme="majorBidi" w:eastAsia="Times New Roman" w:hAnsiTheme="majorBidi" w:cstheme="majorBidi"/>
          <w:color w:val="auto"/>
          <w:sz w:val="22"/>
          <w:szCs w:val="22"/>
          <w:lang w:eastAsia="en-US"/>
        </w:rPr>
      </w:pPr>
      <w:r>
        <w:rPr>
          <w:rFonts w:eastAsia="Times New Roman"/>
          <w:color w:val="auto"/>
          <w:sz w:val="22"/>
          <w:szCs w:val="22"/>
          <w:lang w:eastAsia="en-US"/>
        </w:rPr>
        <w:t>L’administration d’Upstaza peut provoquer une fuite de liquide céphalorachidien après l’intervention chirurgicale. Les patients traités par Upstaza doivent être étroitement surveillés après l’administration.</w:t>
      </w:r>
    </w:p>
    <w:p>
      <w:pPr>
        <w:pStyle w:val="Default"/>
        <w:rPr>
          <w:rFonts w:asciiTheme="majorBidi" w:hAnsiTheme="majorBidi" w:cstheme="majorBidi"/>
          <w:sz w:val="22"/>
          <w:szCs w:val="22"/>
        </w:rPr>
      </w:pPr>
    </w:p>
    <w:p>
      <w:pPr>
        <w:keepNext/>
        <w:spacing w:line="240" w:lineRule="auto"/>
        <w:rPr>
          <w:rFonts w:asciiTheme="majorBidi" w:hAnsiTheme="majorBidi" w:cstheme="majorBidi"/>
          <w:i/>
          <w:iCs/>
          <w:szCs w:val="22"/>
          <w:u w:val="single"/>
          <w:lang w:val="fr-FR"/>
        </w:rPr>
      </w:pPr>
      <w:r>
        <w:rPr>
          <w:i/>
          <w:iCs/>
          <w:szCs w:val="22"/>
          <w:u w:val="single"/>
          <w:lang w:val="fr-FR"/>
        </w:rPr>
        <w:t>Administration neurochirurgicale</w:t>
      </w:r>
    </w:p>
    <w:p>
      <w:pPr>
        <w:keepNext/>
        <w:spacing w:line="240" w:lineRule="auto"/>
        <w:rPr>
          <w:rFonts w:asciiTheme="majorBidi" w:hAnsiTheme="majorBidi" w:cstheme="majorBidi"/>
          <w:iCs/>
          <w:szCs w:val="22"/>
          <w:u w:val="single"/>
          <w:lang w:val="fr-FR"/>
        </w:rPr>
      </w:pPr>
    </w:p>
    <w:p>
      <w:pPr>
        <w:spacing w:line="240" w:lineRule="auto"/>
        <w:rPr>
          <w:rFonts w:asciiTheme="majorBidi" w:hAnsiTheme="majorBidi" w:cstheme="majorBidi"/>
          <w:lang w:val="fr-FR"/>
        </w:rPr>
      </w:pPr>
      <w:r>
        <w:rPr>
          <w:lang w:val="fr-FR"/>
        </w:rPr>
        <w:t>Upstaza est un flacon à usage unique administré par perfusion intraputaminale bilatérale en une seule séance chirurgicale, au niveau de deux sites (2 sites par putamen). Quatre perfusions distinctes de volumes égaux sont effectuées au niveau du putamen antérieur droit, du putamen postérieur droit, du putamen antérieur gauche et du putamen postérieur gauche.</w:t>
      </w:r>
    </w:p>
    <w:p>
      <w:pPr>
        <w:spacing w:line="240" w:lineRule="auto"/>
        <w:rPr>
          <w:rFonts w:asciiTheme="majorBidi" w:hAnsiTheme="majorBidi" w:cstheme="majorBidi"/>
          <w:szCs w:val="22"/>
          <w:lang w:val="fr-FR"/>
        </w:rPr>
      </w:pPr>
    </w:p>
    <w:p>
      <w:pPr>
        <w:spacing w:line="240" w:lineRule="auto"/>
        <w:rPr>
          <w:rFonts w:asciiTheme="majorBidi" w:hAnsiTheme="majorBidi" w:cstheme="majorBidi"/>
          <w:iCs/>
          <w:szCs w:val="22"/>
          <w:lang w:val="fr-FR"/>
        </w:rPr>
      </w:pPr>
      <w:r>
        <w:rPr>
          <w:szCs w:val="22"/>
          <w:lang w:val="fr-FR"/>
        </w:rPr>
        <w:t>Suivez les étapes ci-dessous pour administrer Upstaza :</w:t>
      </w:r>
    </w:p>
    <w:p>
      <w:pPr>
        <w:numPr>
          <w:ilvl w:val="0"/>
          <w:numId w:val="17"/>
        </w:numPr>
        <w:autoSpaceDE w:val="0"/>
        <w:autoSpaceDN w:val="0"/>
        <w:adjustRightInd w:val="0"/>
        <w:spacing w:line="240" w:lineRule="auto"/>
        <w:ind w:left="567" w:hanging="590"/>
        <w:rPr>
          <w:rFonts w:asciiTheme="majorBidi" w:hAnsiTheme="majorBidi" w:cstheme="majorBidi"/>
          <w:lang w:val="fr-FR"/>
        </w:rPr>
      </w:pPr>
      <w:r>
        <w:rPr>
          <w:lang w:val="fr-FR"/>
        </w:rPr>
        <w:t>Les sites de perfusion cibles sont définis selon la pratique neurochirurgicale stéréotaxique standard. Upstaza est administré sous forme d’une perfusion bilatérale (2 perfusions par putamen) avec une canule intracrânienne. Les 4 cibles finales pour chaque trajectoire sont situées 2 mm en arrière (au-dessus des) des points cibles antérieurs et postérieurs dans le plan médian horizontal (Figure 1).</w:t>
      </w:r>
    </w:p>
    <w:p>
      <w:pPr>
        <w:autoSpaceDE w:val="0"/>
        <w:autoSpaceDN w:val="0"/>
        <w:adjustRightInd w:val="0"/>
        <w:spacing w:line="240" w:lineRule="auto"/>
        <w:rPr>
          <w:rFonts w:asciiTheme="majorBidi" w:hAnsiTheme="majorBidi" w:cstheme="majorBidi"/>
          <w:szCs w:val="22"/>
          <w:lang w:val="fr-FR"/>
        </w:rPr>
      </w:pPr>
    </w:p>
    <w:p>
      <w:pPr>
        <w:pStyle w:val="Figure"/>
        <w:keepLines/>
        <w:tabs>
          <w:tab w:val="clear" w:pos="1008"/>
        </w:tabs>
        <w:spacing w:before="120"/>
        <w:ind w:left="1440" w:hanging="1440"/>
        <w:jc w:val="left"/>
        <w:rPr>
          <w:rFonts w:asciiTheme="majorBidi" w:hAnsiTheme="majorBidi" w:cstheme="majorBidi"/>
          <w:sz w:val="22"/>
          <w:szCs w:val="22"/>
          <w:lang w:val="fr-FR"/>
        </w:rPr>
      </w:pPr>
      <w:r>
        <w:rPr>
          <w:bCs/>
          <w:sz w:val="22"/>
          <w:szCs w:val="22"/>
          <w:lang w:val="fr-FR"/>
        </w:rPr>
        <w:t>Figure 1</w:t>
      </w:r>
      <w:r>
        <w:rPr>
          <w:bCs/>
          <w:sz w:val="22"/>
          <w:szCs w:val="22"/>
          <w:lang w:val="fr-FR"/>
        </w:rPr>
        <w:tab/>
        <w:t>Quatre points cible pour les sites de perfusion</w:t>
      </w:r>
    </w:p>
    <w:p>
      <w:pPr>
        <w:spacing w:line="240" w:lineRule="auto"/>
        <w:rPr>
          <w:rFonts w:asciiTheme="majorBidi" w:hAnsiTheme="majorBidi" w:cstheme="majorBidi"/>
          <w:szCs w:val="22"/>
          <w:lang w:val="fr-FR"/>
        </w:rPr>
      </w:pPr>
      <w:r>
        <w:rPr>
          <w:rFonts w:asciiTheme="majorBidi" w:hAnsiTheme="majorBidi" w:cstheme="majorBidi"/>
          <w:noProof/>
          <w:szCs w:val="22"/>
          <w:lang w:val="fr-FR" w:eastAsia="fr-FR"/>
        </w:rPr>
        <w:drawing>
          <wp:inline distT="0" distB="0" distL="0" distR="0">
            <wp:extent cx="2520950" cy="2063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520950" cy="2063750"/>
                    </a:xfrm>
                    <a:prstGeom prst="rect">
                      <a:avLst/>
                    </a:prstGeom>
                    <a:noFill/>
                    <a:ln>
                      <a:noFill/>
                    </a:ln>
                  </pic:spPr>
                </pic:pic>
              </a:graphicData>
            </a:graphic>
          </wp:inline>
        </w:drawing>
      </w:r>
      <w:r>
        <w:rPr>
          <w:rFonts w:asciiTheme="majorBidi" w:hAnsiTheme="majorBidi" w:cstheme="majorBidi"/>
          <w:noProof/>
          <w:szCs w:val="22"/>
          <w:lang w:val="fr-FR" w:eastAsia="fr-FR"/>
        </w:rPr>
        <w:drawing>
          <wp:inline distT="0" distB="0" distL="0" distR="0">
            <wp:extent cx="2641600" cy="2082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641600" cy="2082800"/>
                    </a:xfrm>
                    <a:prstGeom prst="rect">
                      <a:avLst/>
                    </a:prstGeom>
                    <a:noFill/>
                    <a:ln>
                      <a:noFill/>
                    </a:ln>
                  </pic:spPr>
                </pic:pic>
              </a:graphicData>
            </a:graphic>
          </wp:inline>
        </w:drawing>
      </w:r>
    </w:p>
    <w:p>
      <w:pPr>
        <w:spacing w:line="240" w:lineRule="auto"/>
        <w:rPr>
          <w:rFonts w:asciiTheme="majorBidi" w:hAnsiTheme="majorBidi" w:cstheme="majorBidi"/>
          <w:szCs w:val="22"/>
          <w:lang w:val="fr-FR"/>
        </w:rPr>
      </w:pPr>
    </w:p>
    <w:p>
      <w:pPr>
        <w:numPr>
          <w:ilvl w:val="0"/>
          <w:numId w:val="5"/>
        </w:numPr>
        <w:spacing w:line="240" w:lineRule="auto"/>
        <w:ind w:left="567" w:hanging="590"/>
        <w:rPr>
          <w:rFonts w:asciiTheme="majorBidi" w:hAnsiTheme="majorBidi" w:cstheme="majorBidi"/>
          <w:szCs w:val="22"/>
          <w:lang w:val="fr-FR"/>
        </w:rPr>
      </w:pPr>
      <w:r>
        <w:rPr>
          <w:szCs w:val="22"/>
          <w:lang w:val="fr-FR"/>
        </w:rPr>
        <w:t xml:space="preserve">Une fois l’enregistrement stéréotaxique terminé, le point d’entrée sur le crâne doit être marqué. Un accès chirurgical à travers l’os du crâne et la dure-mère doit être effectué. </w:t>
      </w:r>
    </w:p>
    <w:p>
      <w:pPr>
        <w:spacing w:line="240" w:lineRule="auto"/>
        <w:ind w:left="567" w:hanging="590"/>
        <w:rPr>
          <w:rFonts w:asciiTheme="majorBidi" w:hAnsiTheme="majorBidi" w:cstheme="majorBidi"/>
          <w:szCs w:val="22"/>
          <w:lang w:val="fr-FR"/>
        </w:rPr>
      </w:pPr>
    </w:p>
    <w:p>
      <w:pPr>
        <w:numPr>
          <w:ilvl w:val="0"/>
          <w:numId w:val="5"/>
        </w:numPr>
        <w:spacing w:line="240" w:lineRule="auto"/>
        <w:ind w:left="567" w:hanging="590"/>
        <w:rPr>
          <w:rFonts w:asciiTheme="majorBidi" w:hAnsiTheme="majorBidi" w:cstheme="majorBidi"/>
          <w:lang w:val="fr-FR"/>
        </w:rPr>
      </w:pPr>
      <w:r>
        <w:rPr>
          <w:lang w:val="fr-FR"/>
        </w:rPr>
        <w:t xml:space="preserve">La canule de perfusion est placée au point défini dans le putamen à l’aide d’outils stéréotaxiques basés sur les trajectoires prévues. Il est à noter que le placement de la canule de perfusion et la réalisation de la perfusion sont effectués séparément pour chaque putamen. </w:t>
      </w:r>
    </w:p>
    <w:p>
      <w:pPr>
        <w:pStyle w:val="Default"/>
        <w:ind w:left="567" w:hanging="590"/>
        <w:rPr>
          <w:rFonts w:asciiTheme="majorBidi" w:hAnsiTheme="majorBidi" w:cstheme="majorBidi"/>
          <w:sz w:val="22"/>
          <w:szCs w:val="22"/>
        </w:rPr>
      </w:pPr>
    </w:p>
    <w:p>
      <w:pPr>
        <w:numPr>
          <w:ilvl w:val="0"/>
          <w:numId w:val="5"/>
        </w:numPr>
        <w:spacing w:line="240" w:lineRule="auto"/>
        <w:ind w:left="567" w:hanging="590"/>
        <w:rPr>
          <w:rFonts w:asciiTheme="majorBidi" w:hAnsiTheme="majorBidi" w:cstheme="majorBidi"/>
          <w:szCs w:val="22"/>
          <w:lang w:val="fr-FR"/>
        </w:rPr>
      </w:pPr>
      <w:r>
        <w:rPr>
          <w:szCs w:val="22"/>
          <w:lang w:val="fr-FR"/>
        </w:rPr>
        <w:t>Upstaza est perfusé à un débit de 0,003 mL/min à chacun des 2 points cibles dans chaque putamen ; 0,08 mL d’Upstaza est perfusé par site putaminal, ce qui entraîne 4 perfusions pour un volume total de 0,320 mL (ou 1,8 × 10</w:t>
      </w:r>
      <w:r>
        <w:rPr>
          <w:szCs w:val="22"/>
          <w:vertAlign w:val="superscript"/>
          <w:lang w:val="fr-FR"/>
        </w:rPr>
        <w:t>11</w:t>
      </w:r>
      <w:r>
        <w:rPr>
          <w:szCs w:val="22"/>
          <w:lang w:val="fr-FR"/>
        </w:rPr>
        <w:t> vg).</w:t>
      </w:r>
    </w:p>
    <w:p>
      <w:pPr>
        <w:spacing w:line="240" w:lineRule="auto"/>
        <w:ind w:left="567" w:hanging="590"/>
        <w:rPr>
          <w:rFonts w:asciiTheme="majorBidi" w:hAnsiTheme="majorBidi" w:cstheme="majorBidi"/>
          <w:szCs w:val="22"/>
          <w:lang w:val="fr-FR"/>
        </w:rPr>
      </w:pPr>
    </w:p>
    <w:p>
      <w:pPr>
        <w:numPr>
          <w:ilvl w:val="0"/>
          <w:numId w:val="5"/>
        </w:numPr>
        <w:spacing w:line="240" w:lineRule="auto"/>
        <w:ind w:left="567" w:hanging="590"/>
        <w:rPr>
          <w:rFonts w:asciiTheme="majorBidi" w:hAnsiTheme="majorBidi" w:cstheme="majorBidi"/>
          <w:szCs w:val="22"/>
          <w:lang w:val="fr-FR"/>
        </w:rPr>
      </w:pPr>
      <w:r>
        <w:rPr>
          <w:szCs w:val="22"/>
          <w:lang w:val="fr-FR"/>
        </w:rPr>
        <w:lastRenderedPageBreak/>
        <w:t>En commençant par le premier site cible, la canule est insérée par un orifice de trépanation dans le putamen puis lentement retirée, en distribuant 0,08 mL d’Upstaza sur la trajectoire prévue pour optimiser la distribution dans le putamen.</w:t>
      </w:r>
    </w:p>
    <w:p>
      <w:pPr>
        <w:spacing w:line="240" w:lineRule="auto"/>
        <w:ind w:left="567" w:hanging="590"/>
        <w:rPr>
          <w:rFonts w:asciiTheme="majorBidi" w:hAnsiTheme="majorBidi" w:cstheme="majorBidi"/>
          <w:szCs w:val="22"/>
          <w:lang w:val="fr-FR"/>
        </w:rPr>
      </w:pPr>
    </w:p>
    <w:p>
      <w:pPr>
        <w:numPr>
          <w:ilvl w:val="0"/>
          <w:numId w:val="5"/>
        </w:numPr>
        <w:spacing w:line="240" w:lineRule="auto"/>
        <w:ind w:left="567" w:hanging="590"/>
        <w:rPr>
          <w:rFonts w:asciiTheme="majorBidi" w:hAnsiTheme="majorBidi" w:cstheme="majorBidi"/>
          <w:szCs w:val="22"/>
          <w:lang w:val="fr-FR"/>
        </w:rPr>
      </w:pPr>
      <w:r>
        <w:rPr>
          <w:szCs w:val="22"/>
          <w:lang w:val="fr-FR"/>
        </w:rPr>
        <w:t>Après la première perfusion, la canule est retirée puis réinsérée au point cible suivant, en répétant la même procédure pour les 3 autres points cibles (antérieur et postérieur de chaque putamen).</w:t>
      </w:r>
    </w:p>
    <w:p>
      <w:pPr>
        <w:spacing w:line="240" w:lineRule="auto"/>
        <w:ind w:left="567" w:hanging="590"/>
        <w:rPr>
          <w:rFonts w:asciiTheme="majorBidi" w:hAnsiTheme="majorBidi" w:cstheme="majorBidi"/>
          <w:szCs w:val="22"/>
          <w:lang w:val="fr-FR"/>
        </w:rPr>
      </w:pPr>
    </w:p>
    <w:p>
      <w:pPr>
        <w:numPr>
          <w:ilvl w:val="0"/>
          <w:numId w:val="5"/>
        </w:numPr>
        <w:spacing w:line="240" w:lineRule="auto"/>
        <w:ind w:left="567" w:hanging="590"/>
        <w:rPr>
          <w:rFonts w:asciiTheme="majorBidi" w:hAnsiTheme="majorBidi" w:cstheme="majorBidi"/>
          <w:szCs w:val="22"/>
          <w:lang w:val="fr-FR"/>
        </w:rPr>
      </w:pPr>
      <w:r>
        <w:rPr>
          <w:szCs w:val="22"/>
          <w:lang w:val="fr-FR"/>
        </w:rPr>
        <w:t>Après les procédures de fermeture neurochirurgicale standard, un examen d’imagerie cérébrale post-opératoire (par imagerie par résonance magnétique [IRM] ou tomodensitométrie [TDM]) est réalisé sur le patient pour s’assurer de l’absence de complications (c.-à-d. de saignements).</w:t>
      </w:r>
    </w:p>
    <w:p>
      <w:pPr>
        <w:ind w:left="567" w:hanging="590"/>
        <w:rPr>
          <w:rFonts w:asciiTheme="majorBidi" w:hAnsiTheme="majorBidi" w:cstheme="majorBidi"/>
          <w:szCs w:val="22"/>
          <w:lang w:val="fr-FR"/>
        </w:rPr>
      </w:pPr>
    </w:p>
    <w:p>
      <w:pPr>
        <w:numPr>
          <w:ilvl w:val="0"/>
          <w:numId w:val="5"/>
        </w:numPr>
        <w:spacing w:line="240" w:lineRule="auto"/>
        <w:ind w:left="567" w:hanging="590"/>
        <w:rPr>
          <w:rFonts w:asciiTheme="majorBidi" w:hAnsiTheme="majorBidi" w:cstheme="majorBidi"/>
          <w:szCs w:val="22"/>
          <w:lang w:val="fr-FR"/>
        </w:rPr>
      </w:pPr>
      <w:r>
        <w:rPr>
          <w:szCs w:val="22"/>
          <w:lang w:val="fr-FR"/>
        </w:rPr>
        <w:t>Le patient doit demeurer à proximité de l’hôpital où la procédure a été effectuée pendant au moins 48 heures suivant celle-ci. Le patient peut rentrer chez lui, après l’intervention, sur avis du médecin traitant. Les soins post-traitement doivent être pris en charge par le neurochirurgien et le neurologue référent. Le patient doit faire l’objet d’un suivi 7 jours après l’intervention chirurgicale pour s’assurer qu’aucune complication n’est apparue ; une deuxième visite de suivi doit avoir lieu 2 semaines plus tard (c.-à-d. 3 semaines après l’intervention chirurgicale) pour surveiller la récupération post-chirurgicale et la survenue d’événements indésirables.</w:t>
      </w:r>
    </w:p>
    <w:p>
      <w:pPr>
        <w:ind w:left="567" w:hanging="590"/>
        <w:rPr>
          <w:rFonts w:asciiTheme="majorBidi" w:hAnsiTheme="majorBidi" w:cstheme="majorBidi"/>
          <w:szCs w:val="22"/>
          <w:lang w:val="fr-FR"/>
        </w:rPr>
      </w:pPr>
    </w:p>
    <w:p>
      <w:pPr>
        <w:numPr>
          <w:ilvl w:val="0"/>
          <w:numId w:val="5"/>
        </w:numPr>
        <w:spacing w:line="240" w:lineRule="auto"/>
        <w:ind w:left="567" w:hanging="590"/>
        <w:rPr>
          <w:rFonts w:asciiTheme="majorBidi" w:hAnsiTheme="majorBidi" w:cstheme="majorBidi"/>
          <w:szCs w:val="22"/>
          <w:lang w:val="fr-FR"/>
        </w:rPr>
      </w:pPr>
      <w:r>
        <w:rPr>
          <w:szCs w:val="22"/>
          <w:lang w:val="fr-FR"/>
        </w:rPr>
        <w:t>Il sera proposé aux patients de s’inscrire dans un registre afin de mieux caractériser la sécurité d’emploi et l’efficacité à long terme du traitement dans des conditions normales de pratique clinique.</w:t>
      </w:r>
      <w:bookmarkEnd w:id="0"/>
    </w:p>
    <w:p>
      <w:pPr>
        <w:spacing w:line="240" w:lineRule="auto"/>
        <w:rPr>
          <w:rFonts w:asciiTheme="majorBidi" w:hAnsiTheme="majorBidi" w:cstheme="majorBidi"/>
          <w:szCs w:val="22"/>
          <w:lang w:val="fr-FR"/>
        </w:rPr>
      </w:pPr>
    </w:p>
    <w:p>
      <w:pPr>
        <w:spacing w:line="240" w:lineRule="auto"/>
        <w:rPr>
          <w:rFonts w:asciiTheme="majorBidi" w:hAnsiTheme="majorBidi" w:cstheme="majorBidi"/>
          <w:szCs w:val="22"/>
          <w:lang w:val="fr-FR"/>
        </w:rPr>
      </w:pPr>
    </w:p>
    <w:sectPr>
      <w:footerReference w:type="default" r:id="rId26"/>
      <w:footerReference w:type="first" r:id="rId27"/>
      <w:endnotePr>
        <w:numFmt w:val="decimal"/>
      </w:endnotePr>
      <w:pgSz w:w="11907" w:h="16840"/>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7</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A127BC8"/>
    <w:multiLevelType w:val="multilevel"/>
    <w:tmpl w:val="0A127BC8"/>
    <w:lvl w:ilvl="0">
      <w:start w:val="1"/>
      <w:numFmt w:val="decimal"/>
      <w:pStyle w:val="TableheadingAgency"/>
      <w:suff w:val="space"/>
      <w:lvlText w:val="Table %1. "/>
      <w:lvlJc w:val="left"/>
      <w:pPr>
        <w:ind w:left="850" w:firstLine="0"/>
      </w:pPr>
      <w:rPr>
        <w:rFonts w:ascii="Times New Roman" w:hAnsi="Times New Roman" w:cs="Times New Roman" w:hint="default"/>
        <w:b/>
        <w:i w:val="0"/>
        <w:sz w:val="23"/>
        <w:szCs w:val="23"/>
      </w:rPr>
    </w:lvl>
    <w:lvl w:ilvl="1">
      <w:start w:val="1"/>
      <w:numFmt w:val="decimalZero"/>
      <w:isLgl/>
      <w:lvlText w:val="%1Section .%2"/>
      <w:lvlJc w:val="left"/>
      <w:pPr>
        <w:tabs>
          <w:tab w:val="left" w:pos="1080"/>
        </w:tabs>
        <w:ind w:left="0" w:firstLine="0"/>
      </w:pPr>
      <w:rPr>
        <w:rFonts w:hint="default"/>
      </w:rPr>
    </w:lvl>
    <w:lvl w:ilvl="2">
      <w:start w:val="1"/>
      <w:numFmt w:val="lowerLetter"/>
      <w:lvlText w:val="(%3)"/>
      <w:lvlJc w:val="left"/>
      <w:pPr>
        <w:tabs>
          <w:tab w:val="left" w:pos="720"/>
        </w:tabs>
        <w:ind w:left="720" w:hanging="432"/>
      </w:pPr>
      <w:rPr>
        <w:rFonts w:hint="default"/>
      </w:rPr>
    </w:lvl>
    <w:lvl w:ilvl="3">
      <w:start w:val="1"/>
      <w:numFmt w:val="lowerRoman"/>
      <w:lvlText w:val="(%4)"/>
      <w:lvlJc w:val="right"/>
      <w:pPr>
        <w:tabs>
          <w:tab w:val="left" w:pos="864"/>
        </w:tabs>
        <w:ind w:left="864" w:hanging="144"/>
      </w:pPr>
      <w:rPr>
        <w:rFonts w:hint="default"/>
      </w:rPr>
    </w:lvl>
    <w:lvl w:ilvl="4">
      <w:start w:val="1"/>
      <w:numFmt w:val="decimal"/>
      <w:lvlText w:val="%5)"/>
      <w:lvlJc w:val="left"/>
      <w:pPr>
        <w:tabs>
          <w:tab w:val="left" w:pos="1008"/>
        </w:tabs>
        <w:ind w:left="1008" w:hanging="432"/>
      </w:pPr>
      <w:rPr>
        <w:rFonts w:hint="default"/>
      </w:rPr>
    </w:lvl>
    <w:lvl w:ilvl="5">
      <w:start w:val="1"/>
      <w:numFmt w:val="lowerLetter"/>
      <w:lvlText w:val="%6)"/>
      <w:lvlJc w:val="left"/>
      <w:pPr>
        <w:tabs>
          <w:tab w:val="left" w:pos="1152"/>
        </w:tabs>
        <w:ind w:left="1152" w:hanging="432"/>
      </w:pPr>
      <w:rPr>
        <w:rFonts w:hint="default"/>
      </w:rPr>
    </w:lvl>
    <w:lvl w:ilvl="6">
      <w:start w:val="1"/>
      <w:numFmt w:val="lowerRoman"/>
      <w:lvlText w:val="%7)"/>
      <w:lvlJc w:val="right"/>
      <w:pPr>
        <w:tabs>
          <w:tab w:val="left" w:pos="1296"/>
        </w:tabs>
        <w:ind w:left="1296" w:hanging="288"/>
      </w:pPr>
      <w:rPr>
        <w:rFonts w:hint="default"/>
      </w:rPr>
    </w:lvl>
    <w:lvl w:ilvl="7">
      <w:start w:val="1"/>
      <w:numFmt w:val="lowerLetter"/>
      <w:lvlText w:val="%8."/>
      <w:lvlJc w:val="left"/>
      <w:pPr>
        <w:tabs>
          <w:tab w:val="left" w:pos="1440"/>
        </w:tabs>
        <w:ind w:left="1440" w:hanging="432"/>
      </w:pPr>
      <w:rPr>
        <w:rFonts w:hint="default"/>
      </w:rPr>
    </w:lvl>
    <w:lvl w:ilvl="8">
      <w:start w:val="1"/>
      <w:numFmt w:val="lowerRoman"/>
      <w:lvlText w:val="%9."/>
      <w:lvlJc w:val="right"/>
      <w:pPr>
        <w:tabs>
          <w:tab w:val="left" w:pos="1584"/>
        </w:tabs>
        <w:ind w:left="1584" w:hanging="144"/>
      </w:pPr>
      <w:rPr>
        <w:rFonts w:hint="default"/>
      </w:rPr>
    </w:lvl>
  </w:abstractNum>
  <w:abstractNum w:abstractNumId="2" w15:restartNumberingAfterBreak="0">
    <w:nsid w:val="0E6311FF"/>
    <w:multiLevelType w:val="multilevel"/>
    <w:tmpl w:val="0E6311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7A0AF4"/>
    <w:multiLevelType w:val="multilevel"/>
    <w:tmpl w:val="0E7A0AF4"/>
    <w:lvl w:ilvl="0">
      <w:start w:val="1"/>
      <w:numFmt w:val="decimal"/>
      <w:pStyle w:val="FigureheadingAgency"/>
      <w:suff w:val="space"/>
      <w:lvlText w:val="Figure %1. "/>
      <w:lvlJc w:val="left"/>
      <w:pPr>
        <w:ind w:left="1850" w:hanging="432"/>
      </w:pPr>
      <w:rPr>
        <w:rFonts w:ascii="Times New Roman Bold" w:hAnsi="Times New Roman Bold" w:hint="default"/>
        <w:b/>
        <w:i w:val="0"/>
        <w:color w:val="auto"/>
        <w:sz w:val="23"/>
        <w:szCs w:val="18"/>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11231283"/>
    <w:multiLevelType w:val="multilevel"/>
    <w:tmpl w:val="11231283"/>
    <w:lvl w:ilvl="0">
      <w:start w:val="1"/>
      <w:numFmt w:val="decimal"/>
      <w:pStyle w:val="Heading1"/>
      <w:lvlText w:val="%1"/>
      <w:lvlJc w:val="left"/>
      <w:pPr>
        <w:tabs>
          <w:tab w:val="left" w:pos="2880"/>
        </w:tabs>
        <w:ind w:left="3960" w:hanging="1080"/>
      </w:pPr>
      <w:rPr>
        <w:rFonts w:ascii="Times New Roman" w:hAnsi="Times New Roman" w:cs="Times New Roman" w:hint="default"/>
        <w:b/>
        <w:i w:val="0"/>
        <w:sz w:val="24"/>
      </w:rPr>
    </w:lvl>
    <w:lvl w:ilvl="1">
      <w:start w:val="1"/>
      <w:numFmt w:val="decimal"/>
      <w:pStyle w:val="Heading2"/>
      <w:lvlText w:val="%1.%2"/>
      <w:lvlJc w:val="left"/>
      <w:pPr>
        <w:tabs>
          <w:tab w:val="left" w:pos="1800"/>
        </w:tabs>
        <w:ind w:left="1800" w:hanging="1080"/>
      </w:pPr>
      <w:rPr>
        <w:rFonts w:ascii="Times New Roman" w:hAnsi="Times New Roman" w:cs="Times New Roman" w:hint="default"/>
        <w:color w:val="auto"/>
      </w:rPr>
    </w:lvl>
    <w:lvl w:ilvl="2">
      <w:start w:val="1"/>
      <w:numFmt w:val="decimal"/>
      <w:pStyle w:val="Heading3"/>
      <w:lvlText w:val="%1.%2.%3"/>
      <w:lvlJc w:val="left"/>
      <w:pPr>
        <w:tabs>
          <w:tab w:val="left" w:pos="3960"/>
        </w:tabs>
        <w:ind w:left="3960" w:hanging="1080"/>
      </w:pPr>
      <w:rPr>
        <w:rFonts w:ascii="Times New Roman" w:hAnsi="Times New Roman" w:cs="Times New Roman" w:hint="default"/>
      </w:rPr>
    </w:lvl>
    <w:lvl w:ilvl="3">
      <w:start w:val="1"/>
      <w:numFmt w:val="decimal"/>
      <w:pStyle w:val="Heading4"/>
      <w:lvlText w:val="%1.%2.%3.%4"/>
      <w:lvlJc w:val="left"/>
      <w:pPr>
        <w:tabs>
          <w:tab w:val="left" w:pos="2970"/>
        </w:tabs>
        <w:ind w:left="2970" w:hanging="1080"/>
      </w:pPr>
      <w:rPr>
        <w:rFonts w:ascii="Times New Roman" w:hAnsi="Times New Roman" w:cs="Times New Roman" w:hint="default"/>
      </w:rPr>
    </w:lvl>
    <w:lvl w:ilvl="4">
      <w:start w:val="1"/>
      <w:numFmt w:val="decimal"/>
      <w:pStyle w:val="Heading5"/>
      <w:lvlText w:val="%1.%2.%3.%4.%5"/>
      <w:lvlJc w:val="left"/>
      <w:pPr>
        <w:tabs>
          <w:tab w:val="left" w:pos="3960"/>
        </w:tabs>
        <w:ind w:left="3960" w:hanging="1080"/>
      </w:pPr>
      <w:rPr>
        <w:rFonts w:ascii="Times New Roman" w:hAnsi="Times New Roman" w:cs="Times New Roman" w:hint="default"/>
      </w:rPr>
    </w:lvl>
    <w:lvl w:ilvl="5">
      <w:start w:val="1"/>
      <w:numFmt w:val="decimal"/>
      <w:pStyle w:val="Heading6"/>
      <w:lvlText w:val="%1.%2.%3.%4.%5.%6"/>
      <w:lvlJc w:val="left"/>
      <w:pPr>
        <w:tabs>
          <w:tab w:val="left" w:pos="3960"/>
        </w:tabs>
        <w:ind w:left="3960" w:hanging="1080"/>
      </w:pPr>
      <w:rPr>
        <w:rFonts w:ascii="Times New Roman" w:hAnsi="Times New Roman" w:cs="Times New Roman" w:hint="default"/>
      </w:rPr>
    </w:lvl>
    <w:lvl w:ilvl="6">
      <w:start w:val="1"/>
      <w:numFmt w:val="decimal"/>
      <w:pStyle w:val="Heading7"/>
      <w:lvlText w:val="%1.%2.%3.%4.%5.%6.%7"/>
      <w:lvlJc w:val="left"/>
      <w:pPr>
        <w:tabs>
          <w:tab w:val="left" w:pos="3960"/>
        </w:tabs>
        <w:ind w:left="3960" w:hanging="1080"/>
      </w:pPr>
      <w:rPr>
        <w:rFonts w:ascii="Times New Roman" w:hAnsi="Times New Roman" w:cs="Times New Roman" w:hint="default"/>
      </w:rPr>
    </w:lvl>
    <w:lvl w:ilvl="7">
      <w:start w:val="1"/>
      <w:numFmt w:val="decimal"/>
      <w:pStyle w:val="Heading8"/>
      <w:lvlText w:val="%1.%2.%3.%4.%5.%6.%7.%8"/>
      <w:lvlJc w:val="left"/>
      <w:pPr>
        <w:tabs>
          <w:tab w:val="left" w:pos="3960"/>
        </w:tabs>
        <w:ind w:left="3960" w:hanging="1080"/>
      </w:pPr>
      <w:rPr>
        <w:rFonts w:ascii="Times New Roman" w:hAnsi="Times New Roman" w:cs="Times New Roman" w:hint="default"/>
      </w:rPr>
    </w:lvl>
    <w:lvl w:ilvl="8">
      <w:start w:val="1"/>
      <w:numFmt w:val="decimal"/>
      <w:pStyle w:val="Heading9"/>
      <w:lvlText w:val="%1.%2.%3.%4.%5.%6.%7.%8.%9"/>
      <w:lvlJc w:val="left"/>
      <w:pPr>
        <w:tabs>
          <w:tab w:val="left" w:pos="3960"/>
        </w:tabs>
        <w:ind w:left="3960" w:hanging="1080"/>
      </w:pPr>
      <w:rPr>
        <w:rFonts w:ascii="Times New Roman" w:hAnsi="Times New Roman" w:cs="Times New Roman" w:hint="default"/>
      </w:rPr>
    </w:lvl>
  </w:abstractNum>
  <w:abstractNum w:abstractNumId="5" w15:restartNumberingAfterBreak="0">
    <w:nsid w:val="27BD2AEF"/>
    <w:multiLevelType w:val="multilevel"/>
    <w:tmpl w:val="27BD2AEF"/>
    <w:lvl w:ilvl="0">
      <w:start w:val="1"/>
      <w:numFmt w:val="none"/>
      <w:pStyle w:val="Heading1NoNumb"/>
      <w:suff w:val="nothing"/>
      <w:lvlText w:val=""/>
      <w:lvlJc w:val="left"/>
      <w:pPr>
        <w:tabs>
          <w:tab w:val="left" w:pos="1008"/>
        </w:tabs>
        <w:ind w:left="1008" w:hanging="504"/>
      </w:pPr>
      <w:rPr>
        <w:rFonts w:ascii="Times New Roman" w:hAnsi="Times New Roman" w:cs="Times New Roman"/>
        <w:color w:val="auto"/>
        <w:sz w:val="24"/>
        <w:u w:val="none"/>
        <w:vertAlign w:val="baseline"/>
      </w:rPr>
    </w:lvl>
    <w:lvl w:ilvl="1">
      <w:start w:val="1"/>
      <w:numFmt w:val="bullet"/>
      <w:pStyle w:val="List2"/>
      <w:lvlText w:val="○"/>
      <w:lvlJc w:val="left"/>
      <w:pPr>
        <w:tabs>
          <w:tab w:val="left" w:pos="1512"/>
        </w:tabs>
        <w:ind w:left="1512" w:hanging="504"/>
      </w:pPr>
      <w:rPr>
        <w:rFonts w:ascii="Times New Roman" w:hAnsi="Times New Roman" w:cs="Times New Roman"/>
        <w:color w:val="auto"/>
        <w:sz w:val="24"/>
        <w:u w:val="none"/>
        <w:vertAlign w:val="baseline"/>
      </w:rPr>
    </w:lvl>
    <w:lvl w:ilvl="2">
      <w:start w:val="1"/>
      <w:numFmt w:val="bullet"/>
      <w:pStyle w:val="List3"/>
      <w:lvlText w:val="➤"/>
      <w:lvlJc w:val="left"/>
      <w:pPr>
        <w:tabs>
          <w:tab w:val="left" w:pos="2016"/>
        </w:tabs>
        <w:ind w:left="2016" w:hanging="504"/>
      </w:pPr>
      <w:rPr>
        <w:rFonts w:ascii="Times New Roman" w:hAnsi="Times New Roman" w:cs="Times New Roman"/>
        <w:color w:val="auto"/>
        <w:sz w:val="24"/>
        <w:u w:val="none"/>
        <w:vertAlign w:val="baseline"/>
      </w:rPr>
    </w:lvl>
    <w:lvl w:ilvl="3">
      <w:start w:val="1"/>
      <w:numFmt w:val="bullet"/>
      <w:pStyle w:val="List4"/>
      <w:lvlText w:val="♢"/>
      <w:lvlJc w:val="left"/>
      <w:pPr>
        <w:tabs>
          <w:tab w:val="left" w:pos="2520"/>
        </w:tabs>
        <w:ind w:left="2520" w:hanging="504"/>
      </w:pPr>
      <w:rPr>
        <w:rFonts w:ascii="Times New Roman" w:hAnsi="Times New Roman" w:cs="Times New Roman"/>
        <w:color w:val="auto"/>
        <w:sz w:val="24"/>
        <w:u w:val="none"/>
        <w:vertAlign w:val="base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517BBC"/>
    <w:multiLevelType w:val="multilevel"/>
    <w:tmpl w:val="2B517B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B70DB2"/>
    <w:multiLevelType w:val="multilevel"/>
    <w:tmpl w:val="38B70DB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FE7557"/>
    <w:multiLevelType w:val="multilevel"/>
    <w:tmpl w:val="41FE75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5D93905"/>
    <w:multiLevelType w:val="multilevel"/>
    <w:tmpl w:val="55D939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495269"/>
    <w:multiLevelType w:val="multilevel"/>
    <w:tmpl w:val="5B495269"/>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B326E2"/>
    <w:multiLevelType w:val="multilevel"/>
    <w:tmpl w:val="5BB326E2"/>
    <w:lvl w:ilvl="0">
      <w:start w:val="1"/>
      <w:numFmt w:val="bullet"/>
      <w:lvlText w:val="o"/>
      <w:lvlJc w:val="left"/>
      <w:pPr>
        <w:ind w:left="927" w:hanging="360"/>
      </w:pPr>
      <w:rPr>
        <w:rFonts w:ascii="Courier New" w:hAnsi="Courier New" w:cs="Courier New"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0">
    <w:nsid w:val="6089274F"/>
    <w:multiLevelType w:val="multilevel"/>
    <w:tmpl w:val="60892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450A12"/>
    <w:multiLevelType w:val="multilevel"/>
    <w:tmpl w:val="63450A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FE7EF7"/>
    <w:multiLevelType w:val="multilevel"/>
    <w:tmpl w:val="69FE7E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3485644"/>
    <w:multiLevelType w:val="multilevel"/>
    <w:tmpl w:val="73485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714969"/>
    <w:multiLevelType w:val="multilevel"/>
    <w:tmpl w:val="75714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8"/>
  </w:num>
  <w:num w:numId="6">
    <w:abstractNumId w:val="13"/>
  </w:num>
  <w:num w:numId="7">
    <w:abstractNumId w:val="7"/>
  </w:num>
  <w:num w:numId="8">
    <w:abstractNumId w:val="16"/>
  </w:num>
  <w:num w:numId="9">
    <w:abstractNumId w:val="10"/>
  </w:num>
  <w:num w:numId="10">
    <w:abstractNumId w:val="6"/>
  </w:num>
  <w:num w:numId="11">
    <w:abstractNumId w:val="11"/>
  </w:num>
  <w:num w:numId="12">
    <w:abstractNumId w:val="15"/>
  </w:num>
  <w:num w:numId="13">
    <w:abstractNumId w:val="0"/>
    <w:lvlOverride w:ilvl="0">
      <w:lvl w:ilvl="0">
        <w:start w:val="1"/>
        <w:numFmt w:val="bullet"/>
        <w:lvlText w:val="-"/>
        <w:legacy w:legacy="1" w:legacySpace="0" w:legacyIndent="360"/>
        <w:lvlJc w:val="left"/>
        <w:pPr>
          <w:ind w:left="360" w:hanging="360"/>
        </w:pPr>
      </w:lvl>
    </w:lvlOverride>
  </w:num>
  <w:num w:numId="14">
    <w:abstractNumId w:val="14"/>
  </w:num>
  <w:num w:numId="15">
    <w:abstractNumId w:val="12"/>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1"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sDQ1sDS3tDA0NTVQ0lEKTi0uzszPAykwrAUAUCCPfCwAAAA="/>
    <w:docVar w:name="Registered" w:val="-1"/>
    <w:docVar w:name="Version" w:val="0"/>
  </w:docVar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5:docId w15:val="{69B1E678-7A19-40C5-9FF5-170688AC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4" w:unhideWhenUsed="1" w:qFormat="1"/>
    <w:lsdException w:name="heading 7" w:uiPriority="4" w:unhideWhenUsed="1" w:qFormat="1"/>
    <w:lsdException w:name="heading 8" w:uiPriority="4" w:unhideWhenUsed="1" w:qFormat="1"/>
    <w:lsdException w:name="heading 9" w:uiPriority="9"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uiPriority="0" w:qFormat="1"/>
    <w:lsdException w:name="footer" w:uiPriority="0" w:qFormat="1"/>
    <w:lsdException w:name="index heading" w:uiPriority="0"/>
    <w:lsdException w:name="caption" w:uiPriority="2"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3" w:qFormat="1"/>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1" w:unhideWhenUsed="1" w:qFormat="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0" w:qFormat="1"/>
    <w:lsdException w:name="Emphasis" w:uiPriority="2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nhideWhenUsed="1"/>
    <w:lsdException w:name="HTML Acronym" w:uiPriority="0"/>
    <w:lsdException w:name="HTML Address" w:uiPriority="0"/>
    <w:lsdException w:name="HTML Cite" w:uiPriority="0"/>
    <w:lsdException w:name="HTML Code" w:uiPriority="0"/>
    <w:lsdException w:name="HTML Definition" w:uiPriority="0"/>
    <w:lsdException w:name="HTML Keyboard" w:semiHidden="1" w:uiPriority="0" w:unhideWhenUsed="1"/>
    <w:lsdException w:name="HTML Preformatted" w:uiPriority="0"/>
    <w:lsdException w:name="HTML Sample" w:uiPriority="0"/>
    <w:lsdException w:name="HTML Typewriter" w:uiPriority="0"/>
    <w:lsdException w:name="HTML Variable" w:semiHidden="1" w:uiPriority="0"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uiPriority w:val="1"/>
    <w:qFormat/>
    <w:pPr>
      <w:keepNext/>
      <w:keepLines/>
      <w:numPr>
        <w:numId w:val="1"/>
      </w:numPr>
      <w:tabs>
        <w:tab w:val="clear" w:pos="567"/>
        <w:tab w:val="left" w:pos="1080"/>
      </w:tabs>
      <w:spacing w:before="240" w:after="240" w:line="300" w:lineRule="auto"/>
      <w:contextualSpacing/>
      <w:outlineLvl w:val="0"/>
    </w:pPr>
    <w:rPr>
      <w:rFonts w:eastAsia="MS Gothic"/>
      <w:b/>
      <w:bCs/>
      <w:kern w:val="32"/>
      <w:sz w:val="24"/>
      <w:szCs w:val="28"/>
      <w:lang w:val="en-US"/>
    </w:rPr>
  </w:style>
  <w:style w:type="paragraph" w:styleId="Heading2">
    <w:name w:val="heading 2"/>
    <w:basedOn w:val="Heading1"/>
    <w:next w:val="Normal"/>
    <w:link w:val="Heading2Char"/>
    <w:uiPriority w:val="1"/>
    <w:qFormat/>
    <w:pPr>
      <w:numPr>
        <w:ilvl w:val="1"/>
      </w:numPr>
      <w:tabs>
        <w:tab w:val="clear" w:pos="1080"/>
        <w:tab w:val="left" w:pos="540"/>
        <w:tab w:val="left" w:pos="3510"/>
      </w:tabs>
      <w:ind w:left="3510"/>
      <w:outlineLvl w:val="1"/>
    </w:pPr>
    <w:rPr>
      <w:rFonts w:ascii="Calibri" w:hAnsi="Calibri" w:cs="Calibri"/>
      <w:szCs w:val="26"/>
    </w:rPr>
  </w:style>
  <w:style w:type="paragraph" w:styleId="Heading3">
    <w:name w:val="heading 3"/>
    <w:basedOn w:val="Heading2"/>
    <w:next w:val="Normal"/>
    <w:link w:val="Heading3Char"/>
    <w:uiPriority w:val="1"/>
    <w:qFormat/>
    <w:pPr>
      <w:numPr>
        <w:ilvl w:val="2"/>
      </w:numPr>
      <w:ind w:left="1080"/>
      <w:outlineLvl w:val="2"/>
    </w:pPr>
    <w:rPr>
      <w:szCs w:val="22"/>
    </w:rPr>
  </w:style>
  <w:style w:type="paragraph" w:styleId="Heading4">
    <w:name w:val="heading 4"/>
    <w:basedOn w:val="Heading3"/>
    <w:next w:val="Normal"/>
    <w:link w:val="Heading4Char"/>
    <w:uiPriority w:val="1"/>
    <w:qFormat/>
    <w:pPr>
      <w:numPr>
        <w:ilvl w:val="3"/>
      </w:numPr>
      <w:ind w:left="3960"/>
      <w:outlineLvl w:val="3"/>
    </w:pPr>
  </w:style>
  <w:style w:type="paragraph" w:styleId="Heading5">
    <w:name w:val="heading 5"/>
    <w:basedOn w:val="Heading4"/>
    <w:next w:val="Normal"/>
    <w:link w:val="Heading5Char"/>
    <w:uiPriority w:val="1"/>
    <w:qFormat/>
    <w:pPr>
      <w:numPr>
        <w:ilvl w:val="4"/>
      </w:numPr>
      <w:outlineLvl w:val="4"/>
    </w:pPr>
  </w:style>
  <w:style w:type="paragraph" w:styleId="Heading6">
    <w:name w:val="heading 6"/>
    <w:basedOn w:val="Heading5"/>
    <w:next w:val="Normal"/>
    <w:link w:val="Heading6Char"/>
    <w:uiPriority w:val="4"/>
    <w:unhideWhenUsed/>
    <w:qFormat/>
    <w:pPr>
      <w:numPr>
        <w:ilvl w:val="5"/>
      </w:numPr>
      <w:outlineLvl w:val="5"/>
    </w:pPr>
  </w:style>
  <w:style w:type="paragraph" w:styleId="Heading7">
    <w:name w:val="heading 7"/>
    <w:basedOn w:val="Heading6"/>
    <w:next w:val="Normal"/>
    <w:link w:val="Heading7Char"/>
    <w:uiPriority w:val="4"/>
    <w:unhideWhenUsed/>
    <w:qFormat/>
    <w:pPr>
      <w:numPr>
        <w:ilvl w:val="6"/>
      </w:numPr>
      <w:outlineLvl w:val="6"/>
    </w:pPr>
  </w:style>
  <w:style w:type="paragraph" w:styleId="Heading8">
    <w:name w:val="heading 8"/>
    <w:basedOn w:val="Heading7"/>
    <w:next w:val="Normal"/>
    <w:link w:val="Heading8Char"/>
    <w:uiPriority w:val="4"/>
    <w:unhideWhenUsed/>
    <w:qFormat/>
    <w:pPr>
      <w:numPr>
        <w:ilvl w:val="7"/>
      </w:numPr>
      <w:outlineLvl w:val="7"/>
    </w:pPr>
  </w:style>
  <w:style w:type="paragraph" w:styleId="Heading9">
    <w:name w:val="heading 9"/>
    <w:basedOn w:val="Heading8"/>
    <w:next w:val="Normal"/>
    <w:link w:val="Heading9Char"/>
    <w:uiPriority w:val="9"/>
    <w:unhideWhenUsed/>
    <w:qFormat/>
    <w:pPr>
      <w:framePr w:wrap="around" w:hAnchor="text" w:y="1"/>
      <w:numPr>
        <w:ilvl w:val="8"/>
      </w:numPr>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character" w:styleId="Hyperlink">
    <w:name w:val="Hyperlink"/>
    <w:rPr>
      <w:color w:val="0000FF"/>
      <w:u w:val="single"/>
    </w:rPr>
  </w:style>
  <w:style w:type="character" w:styleId="FootnoteReference">
    <w:name w:val="footnote reference"/>
    <w:rPr>
      <w:vertAlign w:val="superscript"/>
    </w:rPr>
  </w:style>
  <w:style w:type="character" w:styleId="CommentReference">
    <w:name w:val="annotation reference"/>
    <w:rPr>
      <w:sz w:val="16"/>
      <w:szCs w:val="16"/>
    </w:rPr>
  </w:style>
  <w:style w:type="character" w:styleId="PageNumber">
    <w:name w:val="page number"/>
    <w:basedOn w:val="DefaultParagraphFont"/>
  </w:style>
  <w:style w:type="character" w:styleId="Emphasis">
    <w:name w:val="Emphasis"/>
    <w:uiPriority w:val="20"/>
    <w:qFormat/>
    <w:rPr>
      <w:i/>
      <w:iCs/>
    </w:rPr>
  </w:style>
  <w:style w:type="character" w:styleId="FollowedHyperlink">
    <w:name w:val="FollowedHyperlink"/>
    <w:rPr>
      <w:color w:val="954F72"/>
      <w:u w:val="single"/>
    </w:rPr>
  </w:style>
  <w:style w:type="paragraph" w:styleId="FootnoteText">
    <w:name w:val="footnote text"/>
    <w:basedOn w:val="Normal"/>
    <w:next w:val="Normal"/>
    <w:link w:val="FootnoteTextChar"/>
    <w:qFormat/>
    <w:pPr>
      <w:tabs>
        <w:tab w:val="clear" w:pos="567"/>
      </w:tabs>
      <w:spacing w:line="240" w:lineRule="auto"/>
      <w:contextualSpacing/>
    </w:pPr>
    <w:rPr>
      <w:rFonts w:eastAsia="Calibri"/>
      <w:kern w:val="32"/>
      <w:sz w:val="20"/>
      <w:lang w:val="en-US"/>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rPr>
      <w:sz w:val="20"/>
    </w:rPr>
  </w:style>
  <w:style w:type="paragraph" w:styleId="Caption">
    <w:name w:val="caption"/>
    <w:basedOn w:val="Heading1"/>
    <w:next w:val="Normal"/>
    <w:link w:val="CaptionChar"/>
    <w:uiPriority w:val="2"/>
    <w:qFormat/>
    <w:pPr>
      <w:numPr>
        <w:numId w:val="0"/>
      </w:numPr>
      <w:spacing w:after="120" w:line="240" w:lineRule="auto"/>
      <w:ind w:left="1080" w:hanging="1080"/>
      <w:outlineLvl w:val="8"/>
    </w:pPr>
    <w:rPr>
      <w:rFonts w:eastAsia="Calibri"/>
      <w:bCs w:val="0"/>
      <w:sz w:val="22"/>
    </w:rPr>
  </w:style>
  <w:style w:type="paragraph" w:styleId="BodyText">
    <w:name w:val="Body Text"/>
    <w:basedOn w:val="Normal"/>
    <w:pPr>
      <w:tabs>
        <w:tab w:val="clear" w:pos="567"/>
      </w:tabs>
      <w:spacing w:line="240" w:lineRule="auto"/>
    </w:pPr>
    <w:rPr>
      <w:i/>
      <w:color w:val="008000"/>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paragraph" w:styleId="Footer">
    <w:name w:val="footer"/>
    <w:basedOn w:val="Normal"/>
    <w:qFormat/>
    <w:pPr>
      <w:tabs>
        <w:tab w:val="center" w:pos="4536"/>
        <w:tab w:val="right" w:pos="8306"/>
      </w:tabs>
    </w:pPr>
    <w:rPr>
      <w:rFonts w:ascii="Arial" w:hAnsi="Arial"/>
      <w:sz w:val="16"/>
    </w:rPr>
  </w:style>
  <w:style w:type="paragraph" w:styleId="List">
    <w:name w:val="List"/>
    <w:basedOn w:val="Normal"/>
    <w:pPr>
      <w:ind w:left="283" w:hanging="283"/>
      <w:contextualSpacing/>
    </w:pPr>
  </w:style>
  <w:style w:type="paragraph" w:styleId="Header">
    <w:name w:val="header"/>
    <w:basedOn w:val="Normal"/>
    <w:qFormat/>
    <w:pPr>
      <w:tabs>
        <w:tab w:val="center" w:pos="4153"/>
        <w:tab w:val="right" w:pos="8306"/>
      </w:tabs>
    </w:pPr>
    <w:rPr>
      <w:rFonts w:ascii="Arial" w:hAnsi="Arial"/>
      <w:sz w:val="20"/>
    </w:rPr>
  </w:style>
  <w:style w:type="paragraph" w:styleId="ListBullet">
    <w:name w:val="List Bullet"/>
    <w:basedOn w:val="List"/>
    <w:link w:val="ListBulletChar"/>
    <w:uiPriority w:val="3"/>
    <w:qFormat/>
    <w:pPr>
      <w:tabs>
        <w:tab w:val="clear" w:pos="567"/>
      </w:tabs>
      <w:spacing w:line="300" w:lineRule="auto"/>
      <w:ind w:left="0" w:firstLine="0"/>
    </w:pPr>
    <w:rPr>
      <w:rFonts w:ascii="Calibri" w:eastAsia="MS Gothic" w:hAnsi="Calibri" w:cs="Calibri"/>
      <w:b/>
      <w:kern w:val="32"/>
      <w:sz w:val="20"/>
      <w:lang w:val="en-US"/>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link w:val="TabletextrowsAgencyChar"/>
    <w:qFormat/>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customStyle="1" w:styleId="CommentTextChar">
    <w:name w:val="Comment Text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customStyle="1" w:styleId="Rvision1">
    <w:name w:val="Révision1"/>
    <w:hidden/>
    <w:uiPriority w:val="99"/>
    <w:semiHidden/>
    <w:rPr>
      <w:rFonts w:eastAsia="Times New Roman"/>
      <w:sz w:val="22"/>
      <w:lang w:val="en-GB" w:eastAsia="en-US"/>
    </w:rPr>
  </w:style>
  <w:style w:type="paragraph" w:customStyle="1" w:styleId="Default">
    <w:name w:val="Default"/>
    <w:pPr>
      <w:autoSpaceDE w:val="0"/>
      <w:autoSpaceDN w:val="0"/>
      <w:adjustRightInd w:val="0"/>
    </w:pPr>
    <w:rPr>
      <w:color w:val="000000"/>
      <w:sz w:val="24"/>
      <w:szCs w:val="24"/>
    </w:rPr>
  </w:style>
  <w:style w:type="paragraph" w:styleId="ListParagraph">
    <w:name w:val="List Paragraph"/>
    <w:basedOn w:val="Normal"/>
    <w:link w:val="ListParagraphChar"/>
    <w:uiPriority w:val="34"/>
    <w:unhideWhenUsed/>
    <w:qFormat/>
    <w:pPr>
      <w:tabs>
        <w:tab w:val="clear" w:pos="567"/>
      </w:tabs>
      <w:spacing w:before="240" w:after="120" w:line="300" w:lineRule="auto"/>
      <w:ind w:left="720"/>
      <w:contextualSpacing/>
    </w:pPr>
    <w:rPr>
      <w:rFonts w:eastAsia="Calibri"/>
      <w:kern w:val="32"/>
      <w:sz w:val="24"/>
      <w:szCs w:val="24"/>
      <w:lang w:val="en-US"/>
    </w:rPr>
  </w:style>
  <w:style w:type="character" w:customStyle="1" w:styleId="Heading1Char">
    <w:name w:val="Heading 1 Char"/>
    <w:link w:val="Heading1"/>
    <w:uiPriority w:val="1"/>
    <w:rPr>
      <w:rFonts w:eastAsia="MS Gothic"/>
      <w:b/>
      <w:bCs/>
      <w:kern w:val="32"/>
      <w:sz w:val="24"/>
      <w:szCs w:val="28"/>
      <w:lang w:val="en-US" w:eastAsia="en-US"/>
    </w:rPr>
  </w:style>
  <w:style w:type="character" w:customStyle="1" w:styleId="Heading2Char">
    <w:name w:val="Heading 2 Char"/>
    <w:link w:val="Heading2"/>
    <w:uiPriority w:val="1"/>
    <w:rPr>
      <w:rFonts w:ascii="Calibri" w:eastAsia="MS Gothic" w:hAnsi="Calibri" w:cs="Calibri"/>
      <w:b/>
      <w:bCs/>
      <w:kern w:val="32"/>
      <w:sz w:val="24"/>
      <w:szCs w:val="26"/>
      <w:lang w:val="en-US" w:eastAsia="en-US"/>
    </w:rPr>
  </w:style>
  <w:style w:type="character" w:customStyle="1" w:styleId="Heading3Char">
    <w:name w:val="Heading 3 Char"/>
    <w:link w:val="Heading3"/>
    <w:uiPriority w:val="1"/>
    <w:rPr>
      <w:rFonts w:ascii="Calibri" w:eastAsia="MS Gothic" w:hAnsi="Calibri" w:cs="Calibri"/>
      <w:b/>
      <w:bCs/>
      <w:kern w:val="32"/>
      <w:sz w:val="24"/>
      <w:szCs w:val="22"/>
      <w:lang w:val="en-US" w:eastAsia="en-US"/>
    </w:rPr>
  </w:style>
  <w:style w:type="character" w:customStyle="1" w:styleId="Heading4Char">
    <w:name w:val="Heading 4 Char"/>
    <w:link w:val="Heading4"/>
    <w:uiPriority w:val="1"/>
    <w:rPr>
      <w:rFonts w:ascii="Calibri" w:eastAsia="MS Gothic" w:hAnsi="Calibri" w:cs="Calibri"/>
      <w:b/>
      <w:bCs/>
      <w:kern w:val="32"/>
      <w:sz w:val="24"/>
      <w:szCs w:val="22"/>
      <w:lang w:val="en-US" w:eastAsia="en-US"/>
    </w:rPr>
  </w:style>
  <w:style w:type="character" w:customStyle="1" w:styleId="Heading5Char">
    <w:name w:val="Heading 5 Char"/>
    <w:link w:val="Heading5"/>
    <w:uiPriority w:val="1"/>
    <w:rPr>
      <w:rFonts w:ascii="Calibri" w:eastAsia="MS Gothic" w:hAnsi="Calibri" w:cs="Calibri"/>
      <w:b/>
      <w:bCs/>
      <w:kern w:val="32"/>
      <w:sz w:val="24"/>
      <w:szCs w:val="22"/>
      <w:lang w:val="en-US" w:eastAsia="en-US"/>
    </w:rPr>
  </w:style>
  <w:style w:type="character" w:customStyle="1" w:styleId="Heading6Char">
    <w:name w:val="Heading 6 Char"/>
    <w:link w:val="Heading6"/>
    <w:uiPriority w:val="4"/>
    <w:rPr>
      <w:rFonts w:ascii="Calibri" w:eastAsia="MS Gothic" w:hAnsi="Calibri" w:cs="Calibri"/>
      <w:b/>
      <w:bCs/>
      <w:kern w:val="32"/>
      <w:sz w:val="24"/>
      <w:szCs w:val="22"/>
      <w:lang w:val="en-US" w:eastAsia="en-US"/>
    </w:rPr>
  </w:style>
  <w:style w:type="character" w:customStyle="1" w:styleId="Heading7Char">
    <w:name w:val="Heading 7 Char"/>
    <w:link w:val="Heading7"/>
    <w:uiPriority w:val="4"/>
    <w:rPr>
      <w:rFonts w:ascii="Calibri" w:eastAsia="MS Gothic" w:hAnsi="Calibri" w:cs="Calibri"/>
      <w:b/>
      <w:bCs/>
      <w:kern w:val="32"/>
      <w:sz w:val="24"/>
      <w:szCs w:val="22"/>
      <w:lang w:val="en-US" w:eastAsia="en-US"/>
    </w:rPr>
  </w:style>
  <w:style w:type="character" w:customStyle="1" w:styleId="Heading8Char">
    <w:name w:val="Heading 8 Char"/>
    <w:link w:val="Heading8"/>
    <w:uiPriority w:val="4"/>
    <w:rPr>
      <w:rFonts w:ascii="Calibri" w:eastAsia="MS Gothic" w:hAnsi="Calibri" w:cs="Calibri"/>
      <w:b/>
      <w:bCs/>
      <w:kern w:val="32"/>
      <w:sz w:val="24"/>
      <w:szCs w:val="22"/>
      <w:lang w:val="en-US" w:eastAsia="en-US"/>
    </w:rPr>
  </w:style>
  <w:style w:type="character" w:customStyle="1" w:styleId="Heading9Char">
    <w:name w:val="Heading 9 Char"/>
    <w:link w:val="Heading9"/>
    <w:uiPriority w:val="9"/>
    <w:qFormat/>
    <w:rPr>
      <w:rFonts w:ascii="Calibri" w:eastAsia="MS Gothic" w:hAnsi="Calibri" w:cs="Calibri"/>
      <w:b/>
      <w:bCs/>
      <w:iCs/>
      <w:kern w:val="32"/>
      <w:sz w:val="24"/>
      <w:lang w:val="en-US" w:eastAsia="en-US"/>
    </w:rPr>
  </w:style>
  <w:style w:type="paragraph" w:customStyle="1" w:styleId="TableheadingAgency">
    <w:name w:val="Table heading (Agency)"/>
    <w:basedOn w:val="Normal"/>
    <w:next w:val="Normal"/>
    <w:semiHidden/>
    <w:pPr>
      <w:keepNext/>
      <w:numPr>
        <w:numId w:val="2"/>
      </w:numPr>
      <w:tabs>
        <w:tab w:val="clear" w:pos="567"/>
      </w:tabs>
      <w:spacing w:before="240" w:after="120" w:line="240" w:lineRule="auto"/>
      <w:ind w:left="0"/>
    </w:pPr>
    <w:rPr>
      <w:rFonts w:ascii="Verdana" w:eastAsia="SimSun" w:hAnsi="Verdana" w:cs="Verdana"/>
      <w:sz w:val="18"/>
      <w:szCs w:val="18"/>
      <w:lang w:eastAsia="zh-CN"/>
    </w:rPr>
  </w:style>
  <w:style w:type="paragraph" w:customStyle="1" w:styleId="FigureheadingAgency">
    <w:name w:val="Figure heading (Agency)"/>
    <w:basedOn w:val="Normal"/>
    <w:next w:val="Normal"/>
    <w:semiHidden/>
    <w:pPr>
      <w:keepNext/>
      <w:numPr>
        <w:numId w:val="3"/>
      </w:numPr>
      <w:tabs>
        <w:tab w:val="clear" w:pos="567"/>
      </w:tabs>
      <w:spacing w:before="240" w:after="120" w:line="240" w:lineRule="auto"/>
      <w:ind w:left="0" w:firstLine="0"/>
    </w:pPr>
    <w:rPr>
      <w:rFonts w:ascii="Verdana" w:eastAsia="SimSun" w:hAnsi="Verdana" w:cs="Verdana"/>
      <w:sz w:val="18"/>
      <w:szCs w:val="18"/>
      <w:lang w:eastAsia="zh-CN"/>
    </w:rPr>
  </w:style>
  <w:style w:type="character" w:customStyle="1" w:styleId="TitleChar">
    <w:name w:val="Title Char"/>
    <w:link w:val="Title"/>
    <w:rPr>
      <w:rFonts w:ascii="Calibri Light" w:eastAsia="Times New Roman" w:hAnsi="Calibri Light" w:cs="Times New Roman"/>
      <w:b/>
      <w:bCs/>
      <w:kern w:val="28"/>
      <w:sz w:val="32"/>
      <w:szCs w:val="32"/>
      <w:lang w:val="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link w:val="ListBullet"/>
    <w:uiPriority w:val="3"/>
    <w:rPr>
      <w:rFonts w:ascii="Calibri" w:eastAsia="MS Gothic" w:hAnsi="Calibri" w:cs="Calibri"/>
      <w:b/>
      <w:kern w:val="32"/>
      <w:lang w:val="en-US" w:eastAsia="en-US"/>
    </w:rPr>
  </w:style>
  <w:style w:type="character" w:customStyle="1" w:styleId="CaptionChar">
    <w:name w:val="Caption Char"/>
    <w:link w:val="Caption"/>
    <w:uiPriority w:val="2"/>
    <w:rPr>
      <w:rFonts w:eastAsia="Calibri"/>
      <w:b/>
      <w:kern w:val="32"/>
      <w:sz w:val="22"/>
      <w:szCs w:val="28"/>
    </w:rPr>
  </w:style>
  <w:style w:type="character" w:customStyle="1" w:styleId="FootnoteTextChar">
    <w:name w:val="Footnote Text Char"/>
    <w:link w:val="FootnoteText"/>
    <w:rPr>
      <w:rFonts w:eastAsia="Calibri"/>
      <w:kern w:val="32"/>
      <w:lang w:val="en-US" w:eastAsia="en-US"/>
    </w:rPr>
  </w:style>
  <w:style w:type="paragraph" w:customStyle="1" w:styleId="Figure">
    <w:name w:val="Figure"/>
    <w:basedOn w:val="Normal"/>
    <w:next w:val="Normal"/>
    <w:pPr>
      <w:keepNext/>
      <w:tabs>
        <w:tab w:val="clear" w:pos="567"/>
        <w:tab w:val="left" w:pos="1008"/>
      </w:tabs>
      <w:spacing w:after="120" w:line="240" w:lineRule="auto"/>
      <w:jc w:val="center"/>
    </w:pPr>
    <w:rPr>
      <w:b/>
      <w:sz w:val="24"/>
      <w:szCs w:val="24"/>
      <w:lang w:val="en-US"/>
    </w:rPr>
  </w:style>
  <w:style w:type="character" w:customStyle="1" w:styleId="TabletextrowsAgencyChar">
    <w:name w:val="Table text rows (Agency) Char"/>
    <w:link w:val="TabletextrowsAgency"/>
    <w:qFormat/>
    <w:locked/>
    <w:rPr>
      <w:rFonts w:ascii="Verdana" w:eastAsia="Times New Roman" w:hAnsi="Verdana" w:cs="Verdana"/>
      <w:sz w:val="18"/>
      <w:szCs w:val="18"/>
      <w:lang w:val="en-GB" w:eastAsia="zh-CN"/>
    </w:rPr>
  </w:style>
  <w:style w:type="paragraph" w:customStyle="1" w:styleId="TableText10">
    <w:name w:val="TableText10"/>
    <w:basedOn w:val="Normal"/>
    <w:pPr>
      <w:tabs>
        <w:tab w:val="clear" w:pos="567"/>
      </w:tabs>
      <w:spacing w:line="240" w:lineRule="auto"/>
    </w:pPr>
    <w:rPr>
      <w:sz w:val="20"/>
      <w:szCs w:val="24"/>
      <w:lang w:val="en-US"/>
    </w:rPr>
  </w:style>
  <w:style w:type="paragraph" w:customStyle="1" w:styleId="Table">
    <w:name w:val="Table"/>
    <w:basedOn w:val="Normal"/>
    <w:next w:val="Normal"/>
    <w:link w:val="TableChar"/>
    <w:qFormat/>
    <w:pPr>
      <w:tabs>
        <w:tab w:val="clear" w:pos="567"/>
        <w:tab w:val="left" w:pos="1008"/>
      </w:tabs>
      <w:spacing w:after="120" w:line="240" w:lineRule="auto"/>
      <w:jc w:val="center"/>
    </w:pPr>
    <w:rPr>
      <w:b/>
      <w:sz w:val="24"/>
      <w:szCs w:val="24"/>
      <w:lang w:val="en-US"/>
    </w:rPr>
  </w:style>
  <w:style w:type="character" w:customStyle="1" w:styleId="TableChar">
    <w:name w:val="Table Char"/>
    <w:link w:val="Table"/>
    <w:rPr>
      <w:rFonts w:eastAsia="Times New Roman"/>
      <w:b/>
      <w:sz w:val="24"/>
      <w:szCs w:val="24"/>
      <w:lang w:val="en-US" w:eastAsia="en-US"/>
    </w:rPr>
  </w:style>
  <w:style w:type="character" w:customStyle="1" w:styleId="UnresolvedMention1">
    <w:name w:val="Unresolved Mention1"/>
    <w:uiPriority w:val="99"/>
    <w:semiHidden/>
    <w:unhideWhenUsed/>
    <w:rPr>
      <w:color w:val="605E5C"/>
      <w:shd w:val="clear" w:color="auto" w:fill="E1DFDD"/>
    </w:rPr>
  </w:style>
  <w:style w:type="paragraph" w:customStyle="1" w:styleId="Heading1NoNumb">
    <w:name w:val="Heading 1NoNumb"/>
    <w:basedOn w:val="Heading1"/>
    <w:next w:val="Normal"/>
    <w:pPr>
      <w:keepLines w:val="0"/>
      <w:numPr>
        <w:numId w:val="4"/>
      </w:numPr>
      <w:tabs>
        <w:tab w:val="clear" w:pos="1080"/>
        <w:tab w:val="left" w:pos="504"/>
      </w:tabs>
      <w:spacing w:after="120" w:line="240" w:lineRule="auto"/>
      <w:contextualSpacing w:val="0"/>
    </w:pPr>
    <w:rPr>
      <w:rFonts w:eastAsia="Times New Roman"/>
      <w:caps/>
      <w:kern w:val="0"/>
      <w:szCs w:val="32"/>
    </w:rPr>
  </w:style>
  <w:style w:type="paragraph" w:customStyle="1" w:styleId="List2">
    <w:name w:val="List2"/>
    <w:basedOn w:val="Normal"/>
    <w:pPr>
      <w:numPr>
        <w:ilvl w:val="1"/>
        <w:numId w:val="4"/>
      </w:numPr>
      <w:tabs>
        <w:tab w:val="clear" w:pos="567"/>
      </w:tabs>
      <w:spacing w:before="120" w:after="120" w:line="240" w:lineRule="auto"/>
    </w:pPr>
    <w:rPr>
      <w:sz w:val="24"/>
      <w:szCs w:val="24"/>
      <w:lang w:val="en-US"/>
    </w:rPr>
  </w:style>
  <w:style w:type="paragraph" w:customStyle="1" w:styleId="List4">
    <w:name w:val="List4"/>
    <w:basedOn w:val="Normal"/>
    <w:pPr>
      <w:numPr>
        <w:ilvl w:val="3"/>
        <w:numId w:val="4"/>
      </w:numPr>
      <w:tabs>
        <w:tab w:val="clear" w:pos="567"/>
      </w:tabs>
      <w:spacing w:before="120" w:after="120" w:line="240" w:lineRule="auto"/>
    </w:pPr>
    <w:rPr>
      <w:sz w:val="24"/>
      <w:szCs w:val="24"/>
      <w:lang w:val="en-US"/>
    </w:rPr>
  </w:style>
  <w:style w:type="paragraph" w:customStyle="1" w:styleId="List3">
    <w:name w:val="List3"/>
    <w:basedOn w:val="Normal"/>
    <w:pPr>
      <w:numPr>
        <w:ilvl w:val="2"/>
        <w:numId w:val="4"/>
      </w:numPr>
      <w:tabs>
        <w:tab w:val="clear" w:pos="567"/>
      </w:tabs>
      <w:spacing w:before="120" w:after="120" w:line="240" w:lineRule="auto"/>
    </w:pPr>
    <w:rPr>
      <w:sz w:val="24"/>
      <w:szCs w:val="24"/>
      <w:lang w:val="en-US"/>
    </w:rPr>
  </w:style>
  <w:style w:type="paragraph" w:styleId="NoSpacing">
    <w:name w:val="No Spacing"/>
    <w:uiPriority w:val="1"/>
    <w:qFormat/>
    <w:pPr>
      <w:tabs>
        <w:tab w:val="left" w:pos="567"/>
      </w:tabs>
    </w:pPr>
    <w:rPr>
      <w:rFonts w:eastAsia="Times New Roman"/>
      <w:sz w:val="22"/>
      <w:lang w:val="en-GB" w:eastAsia="en-US"/>
    </w:rPr>
  </w:style>
  <w:style w:type="table" w:customStyle="1" w:styleId="FootertableAgency">
    <w:name w:val="Footer table (Agency)"/>
    <w:basedOn w:val="TableNormal"/>
    <w:semiHidden/>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Mention1">
    <w:name w:val="Mention1"/>
    <w:uiPriority w:val="99"/>
    <w:unhideWhenUsed/>
    <w:rPr>
      <w:color w:val="2B579A"/>
      <w:shd w:val="clear" w:color="auto" w:fill="E1DFDD"/>
    </w:rPr>
  </w:style>
  <w:style w:type="paragraph" w:customStyle="1" w:styleId="C-TableText">
    <w:name w:val="C-Table Text"/>
    <w:rPr>
      <w:rFonts w:ascii="Arial" w:eastAsia="Times New Roman" w:hAnsi="Arial"/>
      <w:lang w:val="en-US" w:eastAsia="en-US"/>
    </w:rPr>
  </w:style>
  <w:style w:type="paragraph" w:customStyle="1" w:styleId="C-TableHeader">
    <w:name w:val="C-Table Header"/>
    <w:next w:val="C-TableText"/>
    <w:pPr>
      <w:keepNext/>
    </w:pPr>
    <w:rPr>
      <w:rFonts w:ascii="Arial" w:eastAsia="Times New Roman" w:hAnsi="Arial"/>
      <w:b/>
      <w:lang w:val="en-US" w:eastAsia="en-US"/>
    </w:rPr>
  </w:style>
  <w:style w:type="character" w:customStyle="1" w:styleId="C-Hyperlink">
    <w:name w:val="C-Hyperlink"/>
    <w:rPr>
      <w:color w:val="0000FF"/>
    </w:rPr>
  </w:style>
  <w:style w:type="character" w:customStyle="1" w:styleId="ListParagraphChar">
    <w:name w:val="List Paragraph Char"/>
    <w:link w:val="ListParagraph"/>
    <w:uiPriority w:val="34"/>
    <w:locked/>
    <w:rPr>
      <w:rFonts w:eastAsia="Calibri"/>
      <w:kern w:val="32"/>
      <w:sz w:val="24"/>
      <w:szCs w:val="24"/>
      <w:lang w:val="en-US" w:eastAsia="en-US"/>
    </w:rPr>
  </w:style>
  <w:style w:type="character" w:customStyle="1" w:styleId="C-BodyTextChar">
    <w:name w:val="C-Body Text Char"/>
    <w:link w:val="C-BodyText"/>
    <w:locked/>
    <w:rPr>
      <w:rFonts w:eastAsia="Times New Roman"/>
      <w:sz w:val="24"/>
    </w:rPr>
  </w:style>
  <w:style w:type="paragraph" w:customStyle="1" w:styleId="C-BodyText">
    <w:name w:val="C-Body Text"/>
    <w:link w:val="C-BodyTextChar"/>
    <w:pPr>
      <w:spacing w:before="120" w:after="120"/>
    </w:pPr>
    <w:rPr>
      <w:rFonts w:eastAsia="Times New Roman"/>
      <w:sz w:val="24"/>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2">
    <w:name w:val="Mention2"/>
    <w:basedOn w:val="DefaultParagraphFont"/>
    <w:uiPriority w:val="99"/>
    <w:unhideWhenUsed/>
    <w:rPr>
      <w:color w:val="2B579A"/>
      <w:shd w:val="clear" w:color="auto" w:fill="E1DFDD"/>
    </w:rPr>
  </w:style>
  <w:style w:type="character" w:customStyle="1" w:styleId="cf01">
    <w:name w:val="cf01"/>
    <w:basedOn w:val="DefaultParagraphFont"/>
    <w:rPr>
      <w:rFonts w:ascii="Segoe UI" w:hAnsi="Segoe UI" w:cs="Segoe UI" w:hint="default"/>
      <w:sz w:val="18"/>
      <w:szCs w:val="18"/>
    </w:rPr>
  </w:style>
  <w:style w:type="paragraph" w:styleId="Revision">
    <w:name w:val="Revision"/>
    <w:hidden/>
    <w:uiPriority w:val="99"/>
    <w:unhideWhenUsed/>
    <w:rPr>
      <w:rFonts w:eastAsia="Times New Roman"/>
      <w:sz w:val="22"/>
      <w:lang w:val="en-GB" w:eastAsia="en-US"/>
    </w:rPr>
  </w:style>
  <w:style w:type="paragraph" w:styleId="HTMLPreformatted">
    <w:name w:val="HTML Preformatted"/>
    <w:basedOn w:val="Normal"/>
    <w:link w:val="HTMLPreformattedChar"/>
    <w:pPr>
      <w:spacing w:line="240" w:lineRule="auto"/>
    </w:pPr>
    <w:rPr>
      <w:rFonts w:ascii="Consolas" w:hAnsi="Consolas"/>
      <w:sz w:val="20"/>
    </w:rPr>
  </w:style>
  <w:style w:type="character" w:customStyle="1" w:styleId="HTMLPreformattedChar">
    <w:name w:val="HTML Preformatted Char"/>
    <w:basedOn w:val="DefaultParagraphFont"/>
    <w:link w:val="HTMLPreformatted"/>
    <w:rPr>
      <w:rFonts w:ascii="Consolas" w:eastAsia="Times New Roman" w:hAnsi="Consolas"/>
      <w:lang w:val="en-GB" w:eastAsia="en-U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12645">
      <w:bodyDiv w:val="1"/>
      <w:marLeft w:val="0"/>
      <w:marRight w:val="0"/>
      <w:marTop w:val="0"/>
      <w:marBottom w:val="0"/>
      <w:divBdr>
        <w:top w:val="none" w:sz="0" w:space="0" w:color="auto"/>
        <w:left w:val="none" w:sz="0" w:space="0" w:color="auto"/>
        <w:bottom w:val="none" w:sz="0" w:space="0" w:color="auto"/>
        <w:right w:val="none" w:sz="0" w:space="0" w:color="auto"/>
      </w:divBdr>
    </w:div>
    <w:div w:id="1787118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Upstaza" TargetMode="External"/><Relationship Id="rId18" Type="http://schemas.openxmlformats.org/officeDocument/2006/relationships/image" Target="media/image5.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medinfo@ptcbio.com"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mailto:medinfo@ptcbio.com"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footer" Target="footer2.xml"/><Relationship Id="rId30"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EMADOC-1700519818-3031410</_dlc_DocId>
    <_dlc_DocIdUrl xmlns="a034c160-bfb7-45f5-8632-2eb7e0508071">
      <Url>https://euema.sharepoint.com/sites/CRM/_layouts/15/DocIdRedir.aspx?ID=EMADOC-1700519818-3031410</Url>
      <Description>EMADOC-1700519818-3031410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SharedWithUsers"><![CDATA[240;#Winzenrieth, Angelique;#297;#Zhang, Hong (Jennifer);#757;#Sinclair, Calum;#803;#Goodwin, Elizabeth;#1863;#Conway, Anne Marie;#2178;#Berner, Todd;#1847;#Fuest, Gregory;#1907;#Arulanandam, Tony;#2394;#Mayo, Kevin;#2282;#Henley, Kathryn;#2510;#Forte, Serene;#2582;#Keating, Suzanne;#2672;#Kurra, Srikanth]]></LongProp>
</Long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1D6580-AFE9-4C7E-9726-04781A61B1F7}">
  <ds:schemaRefs>
    <ds:schemaRef ds:uri="http://schemas.openxmlformats.org/officeDocument/2006/bibliography"/>
  </ds:schemaRefs>
</ds:datastoreItem>
</file>

<file path=customXml/itemProps2.xml><?xml version="1.0" encoding="utf-8"?>
<ds:datastoreItem xmlns:ds="http://schemas.openxmlformats.org/officeDocument/2006/customXml" ds:itemID="{A6B99D00-B23C-4013-A1CF-0932BE987D3B}">
  <ds:schemaRefs>
    <ds:schemaRef ds:uri="http://schemas.microsoft.com/office/2006/metadata/properties"/>
    <ds:schemaRef ds:uri="http://schemas.microsoft.com/office/infopath/2007/PartnerControls"/>
    <ds:schemaRef ds:uri="fe523139-8695-471b-b3c0-a66ab44c779e"/>
    <ds:schemaRef ds:uri="58d1ddfb-daa0-4f1c-a07b-4bbf480b9460"/>
  </ds:schemaRefs>
</ds:datastoreItem>
</file>

<file path=customXml/itemProps3.xml><?xml version="1.0" encoding="utf-8"?>
<ds:datastoreItem xmlns:ds="http://schemas.openxmlformats.org/officeDocument/2006/customXml" ds:itemID="{179226CA-7D75-49D6-8454-F189CDA0B743}">
  <ds:schemaRefs>
    <ds:schemaRef ds:uri="http://schemas.microsoft.com/sharepoint/v3/contenttype/forms"/>
  </ds:schemaRefs>
</ds:datastoreItem>
</file>

<file path=customXml/itemProps4.xml><?xml version="1.0" encoding="utf-8"?>
<ds:datastoreItem xmlns:ds="http://schemas.openxmlformats.org/officeDocument/2006/customXml" ds:itemID="{20C80962-2EEF-4732-B93D-87E49B9A887E}"/>
</file>

<file path=customXml/itemProps5.xml><?xml version="1.0" encoding="utf-8"?>
<ds:datastoreItem xmlns:ds="http://schemas.openxmlformats.org/officeDocument/2006/customXml" ds:itemID="{9055CF3A-8C3E-4D91-94ED-BCF924522A01}">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D704077-1AC9-464C-BBF9-8C7690956235}"/>
</file>

<file path=docProps/app.xml><?xml version="1.0" encoding="utf-8"?>
<Properties xmlns="http://schemas.openxmlformats.org/officeDocument/2006/extended-properties" xmlns:vt="http://schemas.openxmlformats.org/officeDocument/2006/docPropsVTypes">
  <Template>Normal</Template>
  <TotalTime>2</TotalTime>
  <Pages>34</Pages>
  <Words>10195</Words>
  <Characters>60348</Characters>
  <Application>Microsoft Office Word</Application>
  <DocSecurity>0</DocSecurity>
  <Lines>502</Lines>
  <Paragraphs>140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Upstaza: EPAR - Product Information - tracked changes</vt:lpstr>
      <vt:lpstr>Upstaza: EPAR - Product Information - tracked changes</vt:lpstr>
    </vt:vector>
  </TitlesOfParts>
  <Company/>
  <LinksUpToDate>false</LinksUpToDate>
  <CharactersWithSpaces>70403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Upstaza: EPAR - Product Information - tracked changes</dc:title>
  <dc:subject>EPAR</dc:subject>
  <dc:creator>CHMP</dc:creator>
  <cp:keywords>Upstaza, INN-eladocagene exuparvovec</cp:keywords>
  <cp:revision>3</cp:revision>
  <dcterms:created xsi:type="dcterms:W3CDTF">2026-03-18T18:07:00Z</dcterms:created>
  <dcterms:modified xsi:type="dcterms:W3CDTF">2026-03-24T12:08:00Z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8fda02cf-81af-433f-8750-d91cd384637d</vt:lpwstr>
  </property>
</Properties>
</file>