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421895" w:rsidRPr="00AF1164" w14:paraId="0C66173F" w14:textId="77777777" w:rsidTr="00421895">
        <w:tc>
          <w:tcPr>
            <w:tcW w:w="9075" w:type="dxa"/>
          </w:tcPr>
          <w:p w14:paraId="73596572" w14:textId="3ACF1712" w:rsidR="00421895" w:rsidRPr="00421895" w:rsidRDefault="00421895" w:rsidP="00421895">
            <w:pPr>
              <w:widowControl w:val="0"/>
              <w:rPr>
                <w:lang w:val="fr-FR"/>
              </w:rPr>
            </w:pPr>
            <w:r w:rsidRPr="00421895">
              <w:rPr>
                <w:lang w:val="fr-FR"/>
              </w:rPr>
              <w:t xml:space="preserve">Ce document constitue les informations sur le produit approuvées pour </w:t>
            </w:r>
            <w:r>
              <w:rPr>
                <w:lang w:val="fr-FR"/>
              </w:rPr>
              <w:t>Veoza</w:t>
            </w:r>
            <w:r w:rsidRPr="00421895">
              <w:rPr>
                <w:lang w:val="fr-FR"/>
              </w:rPr>
              <w:t xml:space="preserve">, les modifications apportées depuis la procédure précédente qui ont une incidence sur les informations sur le produit </w:t>
            </w:r>
            <w:r>
              <w:rPr>
                <w:lang w:val="fr-FR"/>
              </w:rPr>
              <w:t>(</w:t>
            </w:r>
            <w:r w:rsidRPr="00421895">
              <w:rPr>
                <w:lang w:val="fr-FR"/>
              </w:rPr>
              <w:t>EMA/PSUR/0000288230) étant mises en évidence.</w:t>
            </w:r>
          </w:p>
          <w:p w14:paraId="4795A9D8" w14:textId="77777777" w:rsidR="00421895" w:rsidRPr="00421895" w:rsidRDefault="00421895" w:rsidP="00421895">
            <w:pPr>
              <w:widowControl w:val="0"/>
              <w:rPr>
                <w:lang w:val="fr-FR"/>
              </w:rPr>
            </w:pPr>
          </w:p>
          <w:p w14:paraId="668B631C" w14:textId="43FFE7D7" w:rsidR="00421895" w:rsidRPr="00421895" w:rsidRDefault="00421895" w:rsidP="00421895">
            <w:pPr>
              <w:rPr>
                <w:lang w:val="fr-FR"/>
              </w:rPr>
            </w:pPr>
            <w:r w:rsidRPr="00421895">
              <w:rPr>
                <w:lang w:val="fr-FR"/>
              </w:rPr>
              <w:t xml:space="preserve">Pour plus d’informations, voir le site web de l’Agence européenne des médicaments: </w:t>
            </w:r>
            <w:r>
              <w:fldChar w:fldCharType="begin"/>
            </w:r>
            <w:r w:rsidRPr="00AF1164">
              <w:rPr>
                <w:lang w:val="fr-FR"/>
              </w:rPr>
              <w:instrText>HYPERLINK "https://www.ema.europa.eu/en/medicines/human/EPAR/veoza" \h</w:instrText>
            </w:r>
            <w:r>
              <w:fldChar w:fldCharType="separate"/>
            </w:r>
            <w:r w:rsidRPr="00421895">
              <w:rPr>
                <w:rStyle w:val="Hyperlink"/>
                <w:lang w:val="fr-FR"/>
              </w:rPr>
              <w:t>https://www.ema.europa.eu/en/medicines/human/EPAR/veoza</w:t>
            </w:r>
            <w:r>
              <w:fldChar w:fldCharType="end"/>
            </w:r>
          </w:p>
        </w:tc>
      </w:tr>
    </w:tbl>
    <w:p w14:paraId="7213D099" w14:textId="40FEF230" w:rsidR="003E4552" w:rsidRPr="00421895" w:rsidRDefault="003E4552" w:rsidP="0084077A">
      <w:pPr>
        <w:rPr>
          <w:lang w:val="fr-FR"/>
        </w:rPr>
      </w:pPr>
    </w:p>
    <w:p w14:paraId="7D366F05" w14:textId="77777777" w:rsidR="003E4552" w:rsidRPr="00421895" w:rsidRDefault="003E4552" w:rsidP="0084077A">
      <w:pPr>
        <w:rPr>
          <w:lang w:val="fr-FR"/>
        </w:rPr>
      </w:pPr>
    </w:p>
    <w:p w14:paraId="2C4E1352" w14:textId="77777777" w:rsidR="003E4552" w:rsidRPr="00421895" w:rsidRDefault="003E4552" w:rsidP="0084077A">
      <w:pPr>
        <w:rPr>
          <w:lang w:val="fr-FR"/>
        </w:rPr>
      </w:pPr>
    </w:p>
    <w:p w14:paraId="4A47F80C" w14:textId="77777777" w:rsidR="003E4552" w:rsidRPr="00421895" w:rsidRDefault="003E4552" w:rsidP="0084077A">
      <w:pPr>
        <w:rPr>
          <w:lang w:val="fr-FR"/>
        </w:rPr>
      </w:pPr>
    </w:p>
    <w:p w14:paraId="4603B43C" w14:textId="77777777" w:rsidR="003E4552" w:rsidRPr="00421895" w:rsidRDefault="003E4552" w:rsidP="0084077A">
      <w:pPr>
        <w:rPr>
          <w:lang w:val="fr-FR"/>
        </w:rPr>
      </w:pPr>
    </w:p>
    <w:p w14:paraId="17262D67" w14:textId="77777777" w:rsidR="003E4552" w:rsidRPr="00421895" w:rsidRDefault="003E4552" w:rsidP="0084077A">
      <w:pPr>
        <w:rPr>
          <w:lang w:val="fr-FR"/>
        </w:rPr>
      </w:pPr>
    </w:p>
    <w:p w14:paraId="2EA88676" w14:textId="77777777" w:rsidR="003E4552" w:rsidRPr="00421895" w:rsidRDefault="003E4552" w:rsidP="0084077A">
      <w:pPr>
        <w:rPr>
          <w:lang w:val="fr-FR"/>
        </w:rPr>
      </w:pPr>
    </w:p>
    <w:p w14:paraId="123B1FA2" w14:textId="77777777" w:rsidR="003E4552" w:rsidRPr="00421895" w:rsidRDefault="003E4552" w:rsidP="0084077A">
      <w:pPr>
        <w:rPr>
          <w:lang w:val="fr-FR"/>
        </w:rPr>
      </w:pPr>
    </w:p>
    <w:p w14:paraId="01393743" w14:textId="77777777" w:rsidR="003E4552" w:rsidRPr="00421895" w:rsidRDefault="003E4552" w:rsidP="0084077A">
      <w:pPr>
        <w:rPr>
          <w:lang w:val="fr-FR"/>
        </w:rPr>
      </w:pPr>
    </w:p>
    <w:p w14:paraId="0B09BBAB" w14:textId="77777777" w:rsidR="003E4552" w:rsidRPr="00421895" w:rsidRDefault="003E4552" w:rsidP="0084077A">
      <w:pPr>
        <w:rPr>
          <w:lang w:val="fr-FR"/>
        </w:rPr>
      </w:pPr>
    </w:p>
    <w:p w14:paraId="0F7136B0" w14:textId="77777777" w:rsidR="003E4552" w:rsidRPr="00421895" w:rsidRDefault="003E4552" w:rsidP="0084077A">
      <w:pPr>
        <w:rPr>
          <w:lang w:val="fr-FR"/>
        </w:rPr>
      </w:pPr>
    </w:p>
    <w:p w14:paraId="054BB952" w14:textId="77777777" w:rsidR="003E4552" w:rsidRPr="00421895" w:rsidRDefault="003E4552" w:rsidP="0084077A">
      <w:pPr>
        <w:rPr>
          <w:lang w:val="fr-FR"/>
        </w:rPr>
      </w:pPr>
    </w:p>
    <w:p w14:paraId="45114389" w14:textId="77777777" w:rsidR="003E4552" w:rsidRPr="00421895" w:rsidRDefault="003E4552" w:rsidP="0084077A">
      <w:pPr>
        <w:rPr>
          <w:lang w:val="fr-FR"/>
        </w:rPr>
      </w:pPr>
    </w:p>
    <w:p w14:paraId="4258BE91" w14:textId="77777777" w:rsidR="003E4552" w:rsidRPr="00421895" w:rsidRDefault="003E4552" w:rsidP="0084077A">
      <w:pPr>
        <w:rPr>
          <w:lang w:val="fr-FR"/>
        </w:rPr>
      </w:pPr>
    </w:p>
    <w:p w14:paraId="61939019" w14:textId="77777777" w:rsidR="003E4552" w:rsidRPr="00421895" w:rsidRDefault="003E4552" w:rsidP="0084077A">
      <w:pPr>
        <w:rPr>
          <w:lang w:val="fr-FR"/>
        </w:rPr>
      </w:pPr>
    </w:p>
    <w:p w14:paraId="750BFD99" w14:textId="77777777" w:rsidR="003E4552" w:rsidRPr="00421895" w:rsidRDefault="003E4552" w:rsidP="0084077A">
      <w:pPr>
        <w:rPr>
          <w:lang w:val="fr-FR"/>
        </w:rPr>
      </w:pPr>
    </w:p>
    <w:p w14:paraId="680CD3B6" w14:textId="77777777" w:rsidR="003E4552" w:rsidRPr="00421895" w:rsidRDefault="003E4552" w:rsidP="0084077A">
      <w:pPr>
        <w:rPr>
          <w:lang w:val="fr-FR"/>
        </w:rPr>
      </w:pPr>
    </w:p>
    <w:p w14:paraId="4F22D425" w14:textId="77777777" w:rsidR="003E4552" w:rsidRPr="00421895" w:rsidRDefault="003E4552" w:rsidP="0084077A">
      <w:pPr>
        <w:rPr>
          <w:lang w:val="fr-FR"/>
        </w:rPr>
      </w:pPr>
    </w:p>
    <w:p w14:paraId="06315FEB" w14:textId="77777777" w:rsidR="003E4552" w:rsidRPr="00421895" w:rsidRDefault="003E4552" w:rsidP="0084077A">
      <w:pPr>
        <w:rPr>
          <w:lang w:val="fr-FR"/>
        </w:rPr>
      </w:pPr>
    </w:p>
    <w:p w14:paraId="2F3970FF" w14:textId="77777777" w:rsidR="003E4552" w:rsidRPr="00421895" w:rsidRDefault="003E4552" w:rsidP="0084077A">
      <w:pPr>
        <w:rPr>
          <w:lang w:val="fr-FR"/>
        </w:rPr>
      </w:pPr>
    </w:p>
    <w:p w14:paraId="49B0AA12" w14:textId="77777777" w:rsidR="003E4552" w:rsidRPr="00421895" w:rsidRDefault="003E4552" w:rsidP="0084077A">
      <w:pPr>
        <w:rPr>
          <w:lang w:val="fr-FR"/>
        </w:rPr>
      </w:pPr>
    </w:p>
    <w:p w14:paraId="197960AA" w14:textId="77777777" w:rsidR="003E4552" w:rsidRPr="00421895" w:rsidRDefault="003E4552" w:rsidP="0084077A">
      <w:pPr>
        <w:rPr>
          <w:lang w:val="fr-FR"/>
        </w:rPr>
      </w:pPr>
    </w:p>
    <w:p w14:paraId="607E115A" w14:textId="77777777" w:rsidR="003E4552" w:rsidRPr="00421895" w:rsidRDefault="003E4552" w:rsidP="0084077A">
      <w:pPr>
        <w:rPr>
          <w:lang w:val="fr-FR"/>
        </w:rPr>
      </w:pPr>
    </w:p>
    <w:p w14:paraId="5F6CA15B" w14:textId="061B2DCA" w:rsidR="003E4552" w:rsidRPr="0032103F" w:rsidRDefault="003E4552">
      <w:pPr>
        <w:pStyle w:val="EPARSectionHeading"/>
        <w:rPr>
          <w:lang w:val="fr-FR"/>
        </w:rPr>
      </w:pPr>
      <w:r w:rsidRPr="0032103F">
        <w:rPr>
          <w:lang w:val="fr-FR"/>
        </w:rPr>
        <w:t>ANNEXE I</w:t>
      </w:r>
    </w:p>
    <w:p w14:paraId="6576FCF8" w14:textId="77777777" w:rsidR="003E4552" w:rsidRPr="0032103F" w:rsidRDefault="003E4552" w:rsidP="00C220C5">
      <w:pPr>
        <w:rPr>
          <w:lang w:val="fr-FR"/>
        </w:rPr>
      </w:pPr>
    </w:p>
    <w:p w14:paraId="20D398ED" w14:textId="1806884F" w:rsidR="003E4552" w:rsidRPr="0032103F" w:rsidRDefault="003E4552">
      <w:pPr>
        <w:pStyle w:val="TitleA"/>
        <w:rPr>
          <w:lang w:val="fr-FR"/>
        </w:rPr>
      </w:pPr>
      <w:r w:rsidRPr="0032103F">
        <w:rPr>
          <w:lang w:val="fr-FR"/>
        </w:rPr>
        <w:t>RÉSUMÉ DES CARACTÉRISTIQUES DU PRODUIT</w:t>
      </w:r>
    </w:p>
    <w:p w14:paraId="709E85F9" w14:textId="13AF8A4C" w:rsidR="003E4552" w:rsidRPr="0032103F" w:rsidRDefault="003E4552" w:rsidP="00B135F6">
      <w:pPr>
        <w:rPr>
          <w:lang w:val="fr-FR"/>
        </w:rPr>
      </w:pPr>
      <w:r w:rsidRPr="0032103F">
        <w:rPr>
          <w:color w:val="008000"/>
          <w:lang w:val="fr-FR"/>
        </w:rPr>
        <w:br w:type="page"/>
      </w:r>
    </w:p>
    <w:p w14:paraId="0C86A569" w14:textId="5A4F829D" w:rsidR="003E4552" w:rsidRPr="0032103F" w:rsidRDefault="003E4552">
      <w:pPr>
        <w:rPr>
          <w:lang w:val="fr-FR"/>
        </w:rPr>
      </w:pPr>
      <w:r>
        <w:rPr>
          <w:noProof/>
        </w:rPr>
        <w:lastRenderedPageBreak/>
        <w:drawing>
          <wp:inline distT="0" distB="0" distL="0" distR="0" wp14:anchorId="308DE190" wp14:editId="4E1310B4">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73733"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D95CAF">
        <w:rPr>
          <w:lang w:val="fr-FR"/>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24845BAD" w14:textId="77777777" w:rsidR="003E4552" w:rsidRPr="00D95CAF" w:rsidRDefault="003E4552">
      <w:pPr>
        <w:keepNext/>
        <w:keepLines/>
        <w:tabs>
          <w:tab w:val="left" w:pos="567"/>
        </w:tabs>
        <w:spacing w:before="440" w:after="220"/>
        <w:ind w:left="567" w:hanging="567"/>
        <w:rPr>
          <w:b/>
          <w:bCs/>
          <w:caps/>
          <w:szCs w:val="28"/>
          <w:lang w:val="fr-FR"/>
        </w:rPr>
      </w:pPr>
      <w:bookmarkStart w:id="0" w:name="_i4i33RiR1B5UnJeu4QwCrvwLr"/>
      <w:bookmarkEnd w:id="0"/>
      <w:r w:rsidRPr="00D95CAF">
        <w:rPr>
          <w:b/>
          <w:bCs/>
          <w:caps/>
          <w:szCs w:val="28"/>
          <w:lang w:val="fr-FR"/>
        </w:rPr>
        <w:t>1.</w:t>
      </w:r>
      <w:r w:rsidRPr="00D95CAF">
        <w:rPr>
          <w:b/>
          <w:bCs/>
          <w:caps/>
          <w:szCs w:val="28"/>
          <w:lang w:val="fr-FR"/>
        </w:rPr>
        <w:tab/>
        <w:t>DÉNOMINATION DU MÉDICAMENT</w:t>
      </w:r>
    </w:p>
    <w:p w14:paraId="04BDCDF9" w14:textId="77777777" w:rsidR="003E4552" w:rsidRPr="006C6C25" w:rsidRDefault="003E4552" w:rsidP="006C6C25">
      <w:pPr>
        <w:widowControl w:val="0"/>
        <w:rPr>
          <w:rFonts w:cs="Myanmar Text"/>
          <w:lang w:val="fr-FR" w:eastAsia="fr-FR"/>
        </w:rPr>
      </w:pPr>
      <w:bookmarkStart w:id="1" w:name="_i4i3ioPM2k8tnQRYJK0b1XHh7"/>
      <w:bookmarkEnd w:id="1"/>
      <w:r w:rsidRPr="006C6C25">
        <w:rPr>
          <w:rFonts w:eastAsia="SimSun" w:cs="Myanmar Text"/>
          <w:lang w:val="fr-FR" w:eastAsia="fr-FR"/>
        </w:rPr>
        <w:t>Veoza 45 mg, comprimés pelliculés</w:t>
      </w:r>
    </w:p>
    <w:p w14:paraId="00937FEF" w14:textId="77777777" w:rsidR="003E4552" w:rsidRPr="00D95CAF" w:rsidRDefault="003E4552">
      <w:pPr>
        <w:keepNext/>
        <w:keepLines/>
        <w:tabs>
          <w:tab w:val="left" w:pos="567"/>
        </w:tabs>
        <w:spacing w:before="440" w:after="220"/>
        <w:ind w:left="567" w:hanging="567"/>
        <w:rPr>
          <w:b/>
          <w:bCs/>
          <w:caps/>
          <w:szCs w:val="28"/>
          <w:lang w:val="fr-FR"/>
        </w:rPr>
      </w:pPr>
      <w:bookmarkStart w:id="2" w:name="_i4i53SCb8RIFSuiiewAyvlVFP"/>
      <w:bookmarkStart w:id="3" w:name="_i4i1aT5fjP8yc7uuaEUmi0e05"/>
      <w:bookmarkEnd w:id="2"/>
      <w:bookmarkEnd w:id="3"/>
      <w:r w:rsidRPr="00D95CAF">
        <w:rPr>
          <w:b/>
          <w:bCs/>
          <w:caps/>
          <w:szCs w:val="28"/>
          <w:lang w:val="fr-FR"/>
        </w:rPr>
        <w:t>2.</w:t>
      </w:r>
      <w:r w:rsidRPr="00D95CAF">
        <w:rPr>
          <w:b/>
          <w:bCs/>
          <w:caps/>
          <w:szCs w:val="28"/>
          <w:lang w:val="fr-FR"/>
        </w:rPr>
        <w:tab/>
        <w:t>COMPOSITION QUALITATIVE ET QUANTITATIVE</w:t>
      </w:r>
    </w:p>
    <w:p w14:paraId="359FA953" w14:textId="77777777" w:rsidR="003E4552" w:rsidRPr="006C6C25" w:rsidRDefault="003E4552" w:rsidP="006C6C25">
      <w:pPr>
        <w:widowControl w:val="0"/>
        <w:rPr>
          <w:rFonts w:cs="Myanmar Text"/>
          <w:lang w:val="fr-FR" w:eastAsia="fr-FR"/>
        </w:rPr>
      </w:pPr>
      <w:bookmarkStart w:id="4" w:name="_i4i4XSN26pN4ziahkocwrfycS"/>
      <w:bookmarkEnd w:id="4"/>
      <w:r w:rsidRPr="006C6C25">
        <w:rPr>
          <w:rFonts w:eastAsia="SimSun" w:cs="Myanmar Text"/>
          <w:bCs/>
          <w:lang w:val="fr-FR" w:eastAsia="fr-FR"/>
        </w:rPr>
        <w:t xml:space="preserve">Chaque comprimé pelliculé contient 45 mg de </w:t>
      </w:r>
      <w:proofErr w:type="spellStart"/>
      <w:r w:rsidRPr="006C6C25">
        <w:rPr>
          <w:rFonts w:eastAsia="SimSun" w:cs="Myanmar Text"/>
          <w:bCs/>
          <w:lang w:val="fr-FR" w:eastAsia="fr-FR"/>
        </w:rPr>
        <w:t>fézolinétant</w:t>
      </w:r>
      <w:proofErr w:type="spellEnd"/>
      <w:r w:rsidRPr="006C6C25">
        <w:rPr>
          <w:rFonts w:eastAsia="SimSun" w:cs="Myanmar Text"/>
          <w:bCs/>
          <w:lang w:val="fr-FR" w:eastAsia="fr-FR"/>
        </w:rPr>
        <w:t>.</w:t>
      </w:r>
    </w:p>
    <w:p w14:paraId="492FA327" w14:textId="77777777" w:rsidR="003E4552" w:rsidRPr="0032103F" w:rsidRDefault="003E4552" w:rsidP="00C345E4">
      <w:pPr>
        <w:rPr>
          <w:lang w:val="fr-FR"/>
        </w:rPr>
      </w:pPr>
    </w:p>
    <w:p w14:paraId="4392F7D8" w14:textId="77777777" w:rsidR="003E4552" w:rsidRDefault="003E4552">
      <w:pPr>
        <w:widowControl w:val="0"/>
        <w:rPr>
          <w:rFonts w:cs="Myanmar Text"/>
          <w:lang w:val="fr-FR" w:eastAsia="fr-FR"/>
        </w:rPr>
      </w:pPr>
      <w:r w:rsidRPr="006C6C25">
        <w:rPr>
          <w:rFonts w:cs="Myanmar Text"/>
          <w:lang w:val="fr-FR" w:eastAsia="fr-FR"/>
        </w:rPr>
        <w:t>Pour la liste complète des excipients, voir rubrique 6.1.</w:t>
      </w:r>
    </w:p>
    <w:p w14:paraId="783AE9CA" w14:textId="77777777" w:rsidR="003E4552" w:rsidRPr="00D95CAF" w:rsidRDefault="003E4552">
      <w:pPr>
        <w:keepNext/>
        <w:keepLines/>
        <w:tabs>
          <w:tab w:val="left" w:pos="567"/>
        </w:tabs>
        <w:spacing w:before="440" w:after="220"/>
        <w:ind w:left="567" w:hanging="567"/>
        <w:rPr>
          <w:b/>
          <w:bCs/>
          <w:caps/>
          <w:szCs w:val="28"/>
          <w:lang w:val="fr-FR"/>
        </w:rPr>
      </w:pPr>
      <w:bookmarkStart w:id="5" w:name="_i4i4uFg7QpoelGQoIVqZ9zmkP"/>
      <w:bookmarkEnd w:id="5"/>
      <w:r w:rsidRPr="00D95CAF">
        <w:rPr>
          <w:b/>
          <w:bCs/>
          <w:caps/>
          <w:szCs w:val="28"/>
          <w:lang w:val="fr-FR"/>
        </w:rPr>
        <w:t>3.</w:t>
      </w:r>
      <w:r w:rsidRPr="00D95CAF">
        <w:rPr>
          <w:b/>
          <w:bCs/>
          <w:caps/>
          <w:szCs w:val="28"/>
          <w:lang w:val="fr-FR"/>
        </w:rPr>
        <w:tab/>
        <w:t>FORME PHARMACEUTIQUE</w:t>
      </w:r>
    </w:p>
    <w:p w14:paraId="0727DFCD" w14:textId="77777777" w:rsidR="003E4552" w:rsidRPr="006C6C25" w:rsidRDefault="003E4552" w:rsidP="006C6C25">
      <w:pPr>
        <w:widowControl w:val="0"/>
        <w:rPr>
          <w:rFonts w:cs="Myanmar Text"/>
          <w:lang w:val="fr-FR" w:eastAsia="fr-FR"/>
        </w:rPr>
      </w:pPr>
      <w:r w:rsidRPr="006C6C25">
        <w:rPr>
          <w:rFonts w:cs="Myanmar Text"/>
          <w:lang w:val="fr-FR" w:eastAsia="fr-FR"/>
        </w:rPr>
        <w:t>Comprimé pelliculé (comprimé).</w:t>
      </w:r>
    </w:p>
    <w:p w14:paraId="1FC160DD" w14:textId="77777777" w:rsidR="003E4552" w:rsidRPr="006C6C25" w:rsidRDefault="003E4552" w:rsidP="006C6C25">
      <w:pPr>
        <w:widowControl w:val="0"/>
        <w:rPr>
          <w:rFonts w:cs="Myanmar Text"/>
          <w:lang w:val="fr-FR" w:eastAsia="fr-FR"/>
        </w:rPr>
      </w:pPr>
    </w:p>
    <w:p w14:paraId="58ADCA43"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Comprimés ronds, rouge clair (environ 7 mm de diamètre </w:t>
      </w:r>
      <w:r w:rsidRPr="006C6C25">
        <w:rPr>
          <w:lang w:val="fr-FR" w:eastAsia="fr-FR"/>
        </w:rPr>
        <w:t>× </w:t>
      </w:r>
      <w:r w:rsidRPr="006C6C25">
        <w:rPr>
          <w:rFonts w:cs="Myanmar Text"/>
          <w:lang w:val="fr-FR" w:eastAsia="fr-FR"/>
        </w:rPr>
        <w:t>3 mm d’épaisseur), marqués du logo de la société et de « 645 » du même côté.</w:t>
      </w:r>
    </w:p>
    <w:p w14:paraId="1E354D39" w14:textId="77777777" w:rsidR="003E4552" w:rsidRPr="00D95CAF" w:rsidRDefault="003E4552">
      <w:pPr>
        <w:keepNext/>
        <w:keepLines/>
        <w:tabs>
          <w:tab w:val="left" w:pos="567"/>
        </w:tabs>
        <w:spacing w:before="440" w:after="220"/>
        <w:ind w:left="567" w:hanging="567"/>
        <w:rPr>
          <w:b/>
          <w:bCs/>
          <w:caps/>
          <w:szCs w:val="28"/>
          <w:lang w:val="fr-FR"/>
        </w:rPr>
      </w:pPr>
      <w:bookmarkStart w:id="6" w:name="_i4i1dA7RhXnNTdho0M1nCAtPh"/>
      <w:bookmarkEnd w:id="6"/>
      <w:r w:rsidRPr="00D95CAF">
        <w:rPr>
          <w:b/>
          <w:bCs/>
          <w:caps/>
          <w:szCs w:val="28"/>
          <w:lang w:val="fr-FR"/>
        </w:rPr>
        <w:t>4.</w:t>
      </w:r>
      <w:r w:rsidRPr="00D95CAF">
        <w:rPr>
          <w:b/>
          <w:bCs/>
          <w:caps/>
          <w:szCs w:val="28"/>
          <w:lang w:val="fr-FR"/>
        </w:rPr>
        <w:tab/>
        <w:t>INFORMATIONS CLINIQUES</w:t>
      </w:r>
    </w:p>
    <w:p w14:paraId="7DE05839" w14:textId="77777777" w:rsidR="003E4552" w:rsidRPr="00D95CAF" w:rsidRDefault="003E4552">
      <w:pPr>
        <w:keepNext/>
        <w:keepLines/>
        <w:tabs>
          <w:tab w:val="left" w:pos="567"/>
        </w:tabs>
        <w:spacing w:before="220" w:after="220"/>
        <w:ind w:left="567" w:hanging="567"/>
        <w:rPr>
          <w:b/>
          <w:bCs/>
          <w:szCs w:val="26"/>
          <w:lang w:val="fr-FR"/>
        </w:rPr>
      </w:pPr>
      <w:bookmarkStart w:id="7" w:name="_i4i5bhFOUUImtVYYbA4bsTQPg"/>
      <w:bookmarkEnd w:id="7"/>
      <w:r w:rsidRPr="00D95CAF">
        <w:rPr>
          <w:b/>
          <w:bCs/>
          <w:szCs w:val="26"/>
          <w:lang w:val="fr-FR"/>
        </w:rPr>
        <w:t>4.1</w:t>
      </w:r>
      <w:r w:rsidRPr="00D95CAF">
        <w:rPr>
          <w:b/>
          <w:bCs/>
          <w:szCs w:val="26"/>
          <w:lang w:val="fr-FR"/>
        </w:rPr>
        <w:tab/>
        <w:t>Indications thérapeutiques</w:t>
      </w:r>
      <w:bookmarkStart w:id="8" w:name="_i4i5dt8vz5cMmlIGsL20PaqYL"/>
      <w:bookmarkEnd w:id="8"/>
    </w:p>
    <w:p w14:paraId="22A57EB7" w14:textId="77777777" w:rsidR="003E4552" w:rsidRPr="006C6C25" w:rsidRDefault="003E4552" w:rsidP="006C6C25">
      <w:pPr>
        <w:widowControl w:val="0"/>
        <w:rPr>
          <w:rFonts w:cs="Myanmar Text"/>
          <w:lang w:val="fr-FR" w:eastAsia="fr-FR"/>
        </w:rPr>
      </w:pPr>
      <w:r w:rsidRPr="006C6C25">
        <w:rPr>
          <w:rFonts w:eastAsia="SimSun" w:cs="Myanmar Text"/>
          <w:lang w:val="fr-FR" w:eastAsia="fr-FR"/>
        </w:rPr>
        <w:t xml:space="preserve">Veoza est indiqué dans le traitement des symptômes vasomoteurs (SVM) modérés à sévères associés à la ménopause </w:t>
      </w:r>
      <w:r w:rsidRPr="006C6C25">
        <w:rPr>
          <w:rFonts w:eastAsia="SimSun" w:cs="Myanmar Text"/>
          <w:iCs/>
          <w:lang w:val="fr-FR" w:eastAsia="fr-FR"/>
        </w:rPr>
        <w:t>(</w:t>
      </w:r>
      <w:r w:rsidRPr="006C6C25">
        <w:rPr>
          <w:rFonts w:eastAsia="SimSun" w:cs="Myanmar Text"/>
          <w:lang w:val="fr-FR" w:eastAsia="fr-FR"/>
        </w:rPr>
        <w:t>voir rubrique 5.1).</w:t>
      </w:r>
    </w:p>
    <w:p w14:paraId="41FAFDA2" w14:textId="77777777" w:rsidR="003E4552" w:rsidRPr="00D95CAF" w:rsidRDefault="003E4552">
      <w:pPr>
        <w:keepNext/>
        <w:keepLines/>
        <w:tabs>
          <w:tab w:val="left" w:pos="567"/>
        </w:tabs>
        <w:spacing w:before="220" w:after="220"/>
        <w:ind w:left="567" w:hanging="567"/>
        <w:rPr>
          <w:b/>
          <w:bCs/>
          <w:szCs w:val="26"/>
          <w:lang w:val="fr-FR"/>
        </w:rPr>
      </w:pPr>
      <w:bookmarkStart w:id="9" w:name="_i4i0KX6A5MOmzIfKCPm6hiEQI"/>
      <w:bookmarkEnd w:id="9"/>
      <w:r w:rsidRPr="00D95CAF">
        <w:rPr>
          <w:b/>
          <w:bCs/>
          <w:szCs w:val="26"/>
          <w:lang w:val="fr-FR"/>
        </w:rPr>
        <w:t>4.2</w:t>
      </w:r>
      <w:r w:rsidRPr="00D95CAF">
        <w:rPr>
          <w:b/>
          <w:bCs/>
          <w:szCs w:val="26"/>
          <w:lang w:val="fr-FR"/>
        </w:rPr>
        <w:tab/>
        <w:t>Posologie et mode d’administration</w:t>
      </w:r>
      <w:bookmarkStart w:id="10" w:name="_i4i6GsDguGJui1fA1IgLttLl4"/>
      <w:bookmarkEnd w:id="10"/>
    </w:p>
    <w:p w14:paraId="54E110CF" w14:textId="77777777" w:rsidR="003E4552" w:rsidRPr="00D95CAF" w:rsidRDefault="003E4552" w:rsidP="006C6C25">
      <w:pPr>
        <w:keepNext/>
        <w:keepLines/>
        <w:spacing w:before="220" w:after="220"/>
        <w:rPr>
          <w:bCs/>
          <w:u w:val="single"/>
          <w:lang w:val="fr-FR"/>
        </w:rPr>
      </w:pPr>
      <w:bookmarkStart w:id="11" w:name="_i4i2JM1lC9ZP3bOJzOdKOZJLI"/>
      <w:bookmarkEnd w:id="11"/>
      <w:r w:rsidRPr="00D95CAF">
        <w:rPr>
          <w:bCs/>
          <w:u w:val="single"/>
          <w:lang w:val="fr-FR"/>
        </w:rPr>
        <w:t>Posologie</w:t>
      </w:r>
    </w:p>
    <w:p w14:paraId="594EB0AF" w14:textId="77777777" w:rsidR="003E4552" w:rsidRPr="006C6C25" w:rsidRDefault="003E4552" w:rsidP="006C6C25">
      <w:pPr>
        <w:widowControl w:val="0"/>
        <w:rPr>
          <w:rFonts w:cs="Myanmar Text"/>
          <w:lang w:val="fr-FR" w:eastAsia="fr-FR"/>
        </w:rPr>
      </w:pPr>
      <w:bookmarkStart w:id="12" w:name="_i4i4knZcvr9jQmbkXDMWbPToj"/>
      <w:bookmarkEnd w:id="12"/>
      <w:r w:rsidRPr="006C6C25">
        <w:rPr>
          <w:rFonts w:cs="Myanmar Text"/>
          <w:lang w:val="fr-FR" w:eastAsia="fr-FR"/>
        </w:rPr>
        <w:t>La dose recommandée est de 45 mg une fois par jour.</w:t>
      </w:r>
    </w:p>
    <w:p w14:paraId="3ADD2176" w14:textId="77777777" w:rsidR="003E4552" w:rsidRPr="006C6C25" w:rsidRDefault="003E4552" w:rsidP="006C6C25">
      <w:pPr>
        <w:widowControl w:val="0"/>
        <w:rPr>
          <w:rFonts w:cs="Myanmar Text"/>
          <w:lang w:val="fr-FR" w:eastAsia="fr-FR"/>
        </w:rPr>
      </w:pPr>
    </w:p>
    <w:p w14:paraId="50597752" w14:textId="77777777" w:rsidR="003E4552" w:rsidRPr="006C6C25" w:rsidRDefault="003E4552" w:rsidP="006C6C25">
      <w:pPr>
        <w:widowControl w:val="0"/>
        <w:rPr>
          <w:rFonts w:cs="Myanmar Text"/>
          <w:lang w:val="fr-FR" w:eastAsia="fr-FR"/>
        </w:rPr>
      </w:pPr>
      <w:r w:rsidRPr="006C6C25">
        <w:rPr>
          <w:rFonts w:cs="Myanmar Text"/>
          <w:lang w:val="fr-FR" w:eastAsia="fr-FR"/>
        </w:rPr>
        <w:t>Le bénéfice du traitement à long terme doit être régulièrement évalué, car la durée des SVM peut varier d’une personne à l’autre.</w:t>
      </w:r>
    </w:p>
    <w:p w14:paraId="13435B42" w14:textId="77777777" w:rsidR="003E4552" w:rsidRPr="006C6C25" w:rsidRDefault="003E4552" w:rsidP="006C6C25">
      <w:pPr>
        <w:widowControl w:val="0"/>
        <w:rPr>
          <w:rFonts w:cs="Myanmar Text"/>
          <w:lang w:val="fr-FR" w:eastAsia="fr-FR"/>
        </w:rPr>
      </w:pPr>
    </w:p>
    <w:p w14:paraId="1A10BDFC" w14:textId="77777777" w:rsidR="003E4552" w:rsidRPr="006C6C25" w:rsidRDefault="003E4552" w:rsidP="006C6C25">
      <w:pPr>
        <w:widowControl w:val="0"/>
        <w:rPr>
          <w:rFonts w:cs="Myanmar Text"/>
          <w:i/>
          <w:lang w:val="fr-FR" w:eastAsia="fr-FR"/>
        </w:rPr>
      </w:pPr>
      <w:r w:rsidRPr="006C6C25">
        <w:rPr>
          <w:rFonts w:cs="Myanmar Text"/>
          <w:i/>
          <w:lang w:val="fr-FR" w:eastAsia="fr-FR"/>
        </w:rPr>
        <w:t>Oubli de prise</w:t>
      </w:r>
    </w:p>
    <w:p w14:paraId="0F551935" w14:textId="77777777" w:rsidR="003E4552" w:rsidRPr="006C6C25" w:rsidRDefault="003E4552" w:rsidP="006C6C25">
      <w:pPr>
        <w:widowControl w:val="0"/>
        <w:rPr>
          <w:rFonts w:cs="Myanmar Text"/>
          <w:iCs/>
          <w:lang w:val="fr-FR" w:eastAsia="fr-FR"/>
        </w:rPr>
      </w:pPr>
    </w:p>
    <w:p w14:paraId="4EB4C39F" w14:textId="77777777" w:rsidR="003E4552" w:rsidRPr="006C6C25" w:rsidRDefault="003E4552" w:rsidP="006C6C25">
      <w:pPr>
        <w:widowControl w:val="0"/>
        <w:rPr>
          <w:rFonts w:cs="Myanmar Text"/>
          <w:iCs/>
          <w:lang w:val="fr-FR" w:eastAsia="fr-FR"/>
        </w:rPr>
      </w:pPr>
      <w:r w:rsidRPr="006C6C25">
        <w:rPr>
          <w:rFonts w:cs="Myanmar Text"/>
          <w:iCs/>
          <w:lang w:val="fr-FR" w:eastAsia="fr-FR"/>
        </w:rPr>
        <w:t xml:space="preserve">Si une dose de </w:t>
      </w:r>
      <w:r w:rsidRPr="006C6C25">
        <w:rPr>
          <w:rFonts w:cs="Myanmar Text"/>
          <w:lang w:val="fr-FR" w:eastAsia="fr-FR"/>
        </w:rPr>
        <w:t xml:space="preserve">Veoza </w:t>
      </w:r>
      <w:r w:rsidRPr="006C6C25">
        <w:rPr>
          <w:rFonts w:cs="Myanmar Text"/>
          <w:iCs/>
          <w:lang w:val="fr-FR" w:eastAsia="fr-FR"/>
        </w:rPr>
        <w:t>a été oubliée ou n’est pas prise à l’heure habituelle, cette dose doit être prise le plus tôt possible, sauf s’il reste moins de 12 heures avant la dose suivante prévue. Il convient de poursuivre le traitement conformément à la posologie</w:t>
      </w:r>
      <w:r w:rsidRPr="006C6C25">
        <w:rPr>
          <w:rFonts w:eastAsia="SimSun" w:cs="Myanmar Text"/>
          <w:lang w:val="fr-FR" w:eastAsia="fr-FR"/>
        </w:rPr>
        <w:t xml:space="preserve"> habituelle</w:t>
      </w:r>
      <w:r w:rsidRPr="006C6C25">
        <w:rPr>
          <w:rFonts w:cs="Myanmar Text"/>
          <w:iCs/>
          <w:lang w:val="fr-FR" w:eastAsia="fr-FR"/>
        </w:rPr>
        <w:t xml:space="preserve"> dès le lendemain.</w:t>
      </w:r>
    </w:p>
    <w:p w14:paraId="07C17B8A" w14:textId="77777777" w:rsidR="003E4552" w:rsidRPr="006C6C25" w:rsidRDefault="003E4552" w:rsidP="006C6C25">
      <w:pPr>
        <w:widowControl w:val="0"/>
        <w:rPr>
          <w:rFonts w:cs="Myanmar Text"/>
          <w:i/>
          <w:iCs/>
          <w:lang w:val="fr-FR" w:eastAsia="fr-FR"/>
        </w:rPr>
      </w:pPr>
    </w:p>
    <w:p w14:paraId="24AD0944" w14:textId="77777777" w:rsidR="003E4552" w:rsidRPr="006C6C25" w:rsidRDefault="003E4552" w:rsidP="006C6C25">
      <w:pPr>
        <w:widowControl w:val="0"/>
        <w:rPr>
          <w:rFonts w:cs="Myanmar Text"/>
          <w:i/>
          <w:iCs/>
          <w:lang w:val="fr-FR" w:eastAsia="fr-FR"/>
        </w:rPr>
      </w:pPr>
      <w:r w:rsidRPr="006C6C25">
        <w:rPr>
          <w:rFonts w:cs="Myanmar Text"/>
          <w:i/>
          <w:iCs/>
          <w:lang w:val="fr-FR" w:eastAsia="fr-FR"/>
        </w:rPr>
        <w:t>Personnes âgées</w:t>
      </w:r>
    </w:p>
    <w:p w14:paraId="1D494F05"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La sécurité et l’efficacité du </w:t>
      </w:r>
      <w:proofErr w:type="spellStart"/>
      <w:r w:rsidRPr="006C6C25">
        <w:rPr>
          <w:rFonts w:cs="Myanmar Text"/>
          <w:lang w:val="fr-FR" w:eastAsia="fr-FR"/>
        </w:rPr>
        <w:t>fézolinétant</w:t>
      </w:r>
      <w:proofErr w:type="spellEnd"/>
      <w:r w:rsidRPr="006C6C25">
        <w:rPr>
          <w:rFonts w:cs="Myanmar Text"/>
          <w:lang w:val="fr-FR" w:eastAsia="fr-FR"/>
        </w:rPr>
        <w:t xml:space="preserve"> n’ont pas été étudiées chez les femmes commençant un traitement par Veoza après 65 ans. Aucune recommandation de dose ne peut être établie pour cette population.</w:t>
      </w:r>
    </w:p>
    <w:p w14:paraId="20693A13" w14:textId="77777777" w:rsidR="003E4552" w:rsidRPr="0032103F" w:rsidRDefault="003E4552" w:rsidP="00DC4BB1">
      <w:pPr>
        <w:rPr>
          <w:rFonts w:eastAsia="DengXian Light" w:cs="Myanmar Text"/>
          <w:bCs/>
          <w:i/>
          <w:iCs/>
          <w:lang w:val="fr-FR"/>
        </w:rPr>
      </w:pPr>
    </w:p>
    <w:p w14:paraId="7FE5BAC6" w14:textId="77777777" w:rsidR="003E4552" w:rsidRPr="006C6C25" w:rsidRDefault="003E4552" w:rsidP="006C6C25">
      <w:pPr>
        <w:widowControl w:val="0"/>
        <w:rPr>
          <w:rFonts w:eastAsia="SimSun" w:cs="Myanmar Text"/>
          <w:bCs/>
          <w:i/>
          <w:iCs/>
          <w:lang w:val="fr-FR" w:eastAsia="fr-FR"/>
        </w:rPr>
      </w:pPr>
      <w:r w:rsidRPr="006C6C25">
        <w:rPr>
          <w:rFonts w:eastAsia="SimSun" w:cs="Myanmar Text"/>
          <w:i/>
          <w:lang w:val="fr-FR" w:eastAsia="fr-FR"/>
        </w:rPr>
        <w:t>Insuffisance hépatique</w:t>
      </w:r>
    </w:p>
    <w:p w14:paraId="2B3B2FE6"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Aucune modification de dose n’est recommandée pour les personnes atteintes d’insuffisance hépatique chronique légère (classe A de Child-</w:t>
      </w:r>
      <w:proofErr w:type="spellStart"/>
      <w:r w:rsidRPr="006C6C25">
        <w:rPr>
          <w:rFonts w:eastAsia="SimSun" w:cs="Myanmar Text"/>
          <w:lang w:val="fr-FR" w:eastAsia="fr-FR"/>
        </w:rPr>
        <w:t>Pugh</w:t>
      </w:r>
      <w:proofErr w:type="spellEnd"/>
      <w:r w:rsidRPr="006C6C25">
        <w:rPr>
          <w:rFonts w:eastAsia="SimSun" w:cs="Myanmar Text"/>
          <w:lang w:val="fr-FR" w:eastAsia="fr-FR"/>
        </w:rPr>
        <w:t>)</w:t>
      </w:r>
      <w:r w:rsidRPr="006C6C25">
        <w:rPr>
          <w:rFonts w:eastAsia="SimSun" w:cs="Myanmar Text"/>
          <w:iCs/>
          <w:lang w:val="fr-FR" w:eastAsia="fr-FR"/>
        </w:rPr>
        <w:t xml:space="preserve"> (</w:t>
      </w:r>
      <w:r w:rsidRPr="006C6C25">
        <w:rPr>
          <w:rFonts w:eastAsia="SimSun" w:cs="Myanmar Text"/>
          <w:lang w:val="fr-FR" w:eastAsia="fr-FR"/>
        </w:rPr>
        <w:t>voir rubrique 5.2)</w:t>
      </w:r>
      <w:r w:rsidRPr="006C6C25">
        <w:rPr>
          <w:rFonts w:eastAsia="SimSun" w:cs="Myanmar Text"/>
          <w:iCs/>
          <w:lang w:val="fr-FR" w:eastAsia="fr-FR"/>
        </w:rPr>
        <w:t>.</w:t>
      </w:r>
    </w:p>
    <w:p w14:paraId="18A948AC" w14:textId="77777777" w:rsidR="003E4552" w:rsidRPr="006C6C25" w:rsidRDefault="003E4552" w:rsidP="006C6C25">
      <w:pPr>
        <w:widowControl w:val="0"/>
        <w:rPr>
          <w:rFonts w:eastAsia="SimSun" w:cs="Myanmar Text"/>
          <w:lang w:val="fr-FR" w:eastAsia="fr-FR"/>
        </w:rPr>
      </w:pPr>
    </w:p>
    <w:p w14:paraId="3155B837"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Veoza n’est pas recommandé chez les personnes atteintes d’insuffisance</w:t>
      </w:r>
      <w:r w:rsidRPr="006C6C25">
        <w:rPr>
          <w:rFonts w:eastAsia="SimSun" w:cs="Myanmar Text"/>
          <w:iCs/>
          <w:lang w:val="fr-FR" w:eastAsia="fr-FR"/>
        </w:rPr>
        <w:t xml:space="preserve"> hépatique chronique modérée ou sévère (classe B ou C de Child-</w:t>
      </w:r>
      <w:proofErr w:type="spellStart"/>
      <w:r w:rsidRPr="006C6C25">
        <w:rPr>
          <w:rFonts w:eastAsia="SimSun" w:cs="Myanmar Text"/>
          <w:iCs/>
          <w:lang w:val="fr-FR" w:eastAsia="fr-FR"/>
        </w:rPr>
        <w:t>Pugh</w:t>
      </w:r>
      <w:proofErr w:type="spellEnd"/>
      <w:r w:rsidRPr="006C6C25">
        <w:rPr>
          <w:rFonts w:eastAsia="SimSun" w:cs="Myanmar Text"/>
          <w:iCs/>
          <w:lang w:val="fr-FR" w:eastAsia="fr-FR"/>
        </w:rPr>
        <w:t xml:space="preserve">). Le </w:t>
      </w:r>
      <w:proofErr w:type="spellStart"/>
      <w:r w:rsidRPr="006C6C25">
        <w:rPr>
          <w:rFonts w:eastAsia="SimSun" w:cs="Myanmar Text"/>
          <w:iCs/>
          <w:lang w:val="fr-FR" w:eastAsia="fr-FR"/>
        </w:rPr>
        <w:t>fézolinétant</w:t>
      </w:r>
      <w:proofErr w:type="spellEnd"/>
      <w:r w:rsidRPr="006C6C25">
        <w:rPr>
          <w:rFonts w:eastAsia="SimSun" w:cs="Myanmar Text"/>
          <w:iCs/>
          <w:lang w:val="fr-FR" w:eastAsia="fr-FR"/>
        </w:rPr>
        <w:t xml:space="preserve"> n’a pas été étudié chez les personnes atteintes d’insuffisance hépatique chronique sévère (classe C de Child-</w:t>
      </w:r>
      <w:proofErr w:type="spellStart"/>
      <w:r w:rsidRPr="006C6C25">
        <w:rPr>
          <w:rFonts w:eastAsia="SimSun" w:cs="Myanmar Text"/>
          <w:iCs/>
          <w:lang w:val="fr-FR" w:eastAsia="fr-FR"/>
        </w:rPr>
        <w:t>Pugh</w:t>
      </w:r>
      <w:proofErr w:type="spellEnd"/>
      <w:r w:rsidRPr="006C6C25">
        <w:rPr>
          <w:rFonts w:eastAsia="SimSun" w:cs="Myanmar Text"/>
          <w:iCs/>
          <w:lang w:val="fr-FR" w:eastAsia="fr-FR"/>
        </w:rPr>
        <w:t>) (voir rubrique 5.2).</w:t>
      </w:r>
    </w:p>
    <w:p w14:paraId="4088E5A1" w14:textId="77777777" w:rsidR="003E4552" w:rsidRPr="006C6C25" w:rsidRDefault="003E4552" w:rsidP="006C6C25">
      <w:pPr>
        <w:widowControl w:val="0"/>
        <w:rPr>
          <w:rFonts w:eastAsia="SimSun" w:cs="Myanmar Text"/>
          <w:lang w:val="fr-FR" w:eastAsia="fr-FR"/>
        </w:rPr>
      </w:pPr>
    </w:p>
    <w:p w14:paraId="5EDE2E8C" w14:textId="77777777" w:rsidR="003E4552" w:rsidRPr="006C6C25" w:rsidRDefault="003E4552" w:rsidP="006C6C25">
      <w:pPr>
        <w:widowControl w:val="0"/>
        <w:rPr>
          <w:rFonts w:eastAsia="SimSun" w:cs="Myanmar Text"/>
          <w:bCs/>
          <w:i/>
          <w:iCs/>
          <w:lang w:val="fr-FR" w:eastAsia="fr-FR"/>
        </w:rPr>
      </w:pPr>
      <w:r w:rsidRPr="006C6C25">
        <w:rPr>
          <w:rFonts w:eastAsia="SimSun" w:cs="Myanmar Text"/>
          <w:i/>
          <w:lang w:val="fr-FR" w:eastAsia="fr-FR"/>
        </w:rPr>
        <w:t>Insuffisance rénale</w:t>
      </w:r>
    </w:p>
    <w:p w14:paraId="0CACA1A1" w14:textId="77777777" w:rsidR="003E4552" w:rsidRPr="006C6C25" w:rsidRDefault="003E4552" w:rsidP="006C6C25">
      <w:pPr>
        <w:widowControl w:val="0"/>
        <w:rPr>
          <w:rFonts w:eastAsia="SimSun" w:cs="Myanmar Text"/>
          <w:iCs/>
          <w:lang w:val="fr-FR" w:eastAsia="fr-FR"/>
        </w:rPr>
      </w:pPr>
      <w:r w:rsidRPr="006C6C25">
        <w:rPr>
          <w:rFonts w:eastAsia="SimSun" w:cs="Myanmar Text"/>
          <w:lang w:val="fr-FR" w:eastAsia="fr-FR"/>
        </w:rPr>
        <w:t>Aucune modification posologique n’est recommandée pour les personnes présentant une insuffisance rénale légère (</w:t>
      </w:r>
      <w:proofErr w:type="spellStart"/>
      <w:r w:rsidRPr="006C6C25">
        <w:rPr>
          <w:rFonts w:eastAsia="SimSun" w:cs="Myanmar Text"/>
          <w:iCs/>
          <w:lang w:val="fr-FR" w:eastAsia="fr-FR"/>
        </w:rPr>
        <w:t>DFGe</w:t>
      </w:r>
      <w:proofErr w:type="spellEnd"/>
      <w:r w:rsidRPr="006C6C25">
        <w:rPr>
          <w:rFonts w:eastAsia="SimSun" w:cs="Myanmar Text"/>
          <w:iCs/>
          <w:lang w:val="fr-FR" w:eastAsia="fr-FR"/>
        </w:rPr>
        <w:t xml:space="preserve"> de 60 à moins de 90 </w:t>
      </w:r>
      <w:proofErr w:type="spellStart"/>
      <w:r w:rsidRPr="006C6C25">
        <w:rPr>
          <w:rFonts w:eastAsia="SimSun" w:cs="Myanmar Text"/>
          <w:iCs/>
          <w:lang w:val="fr-FR" w:eastAsia="fr-FR"/>
        </w:rPr>
        <w:t>mL</w:t>
      </w:r>
      <w:proofErr w:type="spellEnd"/>
      <w:r w:rsidRPr="006C6C25">
        <w:rPr>
          <w:rFonts w:eastAsia="SimSun" w:cs="Myanmar Text"/>
          <w:iCs/>
          <w:lang w:val="fr-FR" w:eastAsia="fr-FR"/>
        </w:rPr>
        <w:t>/min/1,73 m</w:t>
      </w:r>
      <w:r w:rsidRPr="006C6C25">
        <w:rPr>
          <w:rFonts w:eastAsia="SimSun" w:cs="Myanmar Text"/>
          <w:iCs/>
          <w:vertAlign w:val="superscript"/>
          <w:lang w:val="fr-FR" w:eastAsia="fr-FR"/>
        </w:rPr>
        <w:t>2</w:t>
      </w:r>
      <w:r w:rsidRPr="006C6C25">
        <w:rPr>
          <w:rFonts w:eastAsia="SimSun" w:cs="Myanmar Text"/>
          <w:lang w:val="fr-FR" w:eastAsia="fr-FR"/>
        </w:rPr>
        <w:t>) ou modérée (</w:t>
      </w:r>
      <w:proofErr w:type="spellStart"/>
      <w:r w:rsidRPr="006C6C25">
        <w:rPr>
          <w:rFonts w:eastAsia="SimSun" w:cs="Myanmar Text"/>
          <w:iCs/>
          <w:lang w:val="fr-FR" w:eastAsia="fr-FR"/>
        </w:rPr>
        <w:t>DFGe</w:t>
      </w:r>
      <w:proofErr w:type="spellEnd"/>
      <w:r w:rsidRPr="006C6C25">
        <w:rPr>
          <w:rFonts w:eastAsia="SimSun" w:cs="Myanmar Text"/>
          <w:iCs/>
          <w:lang w:val="fr-FR" w:eastAsia="fr-FR"/>
        </w:rPr>
        <w:t xml:space="preserve"> de 30 à moins de 60 </w:t>
      </w:r>
      <w:proofErr w:type="spellStart"/>
      <w:r w:rsidRPr="006C6C25">
        <w:rPr>
          <w:rFonts w:eastAsia="SimSun" w:cs="Myanmar Text"/>
          <w:iCs/>
          <w:lang w:val="fr-FR" w:eastAsia="fr-FR"/>
        </w:rPr>
        <w:t>mL</w:t>
      </w:r>
      <w:proofErr w:type="spellEnd"/>
      <w:r w:rsidRPr="006C6C25">
        <w:rPr>
          <w:rFonts w:eastAsia="SimSun" w:cs="Myanmar Text"/>
          <w:iCs/>
          <w:lang w:val="fr-FR" w:eastAsia="fr-FR"/>
        </w:rPr>
        <w:t>/min/1,73 m</w:t>
      </w:r>
      <w:r w:rsidRPr="006C6C25">
        <w:rPr>
          <w:rFonts w:eastAsia="SimSun" w:cs="Myanmar Text"/>
          <w:iCs/>
          <w:vertAlign w:val="superscript"/>
          <w:lang w:val="fr-FR" w:eastAsia="fr-FR"/>
        </w:rPr>
        <w:t>2</w:t>
      </w:r>
      <w:r w:rsidRPr="006C6C25">
        <w:rPr>
          <w:rFonts w:eastAsia="SimSun" w:cs="Myanmar Text"/>
          <w:lang w:val="fr-FR" w:eastAsia="fr-FR"/>
        </w:rPr>
        <w:t>)</w:t>
      </w:r>
      <w:r w:rsidRPr="006C6C25">
        <w:rPr>
          <w:rFonts w:eastAsia="SimSun" w:cs="Myanmar Text"/>
          <w:iCs/>
          <w:lang w:val="fr-FR" w:eastAsia="fr-FR"/>
        </w:rPr>
        <w:t xml:space="preserve"> (voir rubrique 5.2).</w:t>
      </w:r>
    </w:p>
    <w:p w14:paraId="55C15F20" w14:textId="77777777" w:rsidR="003E4552" w:rsidRPr="006C6C25" w:rsidRDefault="003E4552" w:rsidP="006C6C25">
      <w:pPr>
        <w:widowControl w:val="0"/>
        <w:rPr>
          <w:rFonts w:eastAsia="SimSun" w:cs="Myanmar Text"/>
          <w:iCs/>
          <w:lang w:val="fr-FR" w:eastAsia="fr-FR"/>
        </w:rPr>
      </w:pPr>
    </w:p>
    <w:p w14:paraId="766B2CF5" w14:textId="77777777" w:rsidR="003E4552" w:rsidRPr="006C6C25" w:rsidRDefault="003E4552" w:rsidP="006C6C25">
      <w:pPr>
        <w:widowControl w:val="0"/>
        <w:rPr>
          <w:rFonts w:eastAsia="SimSun" w:cs="Myanmar Text"/>
          <w:iCs/>
          <w:lang w:val="fr-FR" w:eastAsia="fr-FR"/>
        </w:rPr>
      </w:pPr>
      <w:r w:rsidRPr="006C6C25">
        <w:rPr>
          <w:rFonts w:eastAsia="SimSun" w:cs="Myanmar Text"/>
          <w:lang w:val="fr-FR" w:eastAsia="fr-FR"/>
        </w:rPr>
        <w:t>Veoza</w:t>
      </w:r>
      <w:r w:rsidRPr="006C6C25">
        <w:rPr>
          <w:rFonts w:eastAsia="SimSun" w:cs="Myanmar Text"/>
          <w:iCs/>
          <w:lang w:val="fr-FR" w:eastAsia="fr-FR"/>
        </w:rPr>
        <w:t xml:space="preserve"> </w:t>
      </w:r>
      <w:r w:rsidRPr="006C6C25">
        <w:rPr>
          <w:rFonts w:eastAsia="SimSun" w:cs="Myanmar Text"/>
          <w:lang w:val="fr-FR" w:eastAsia="fr-FR"/>
        </w:rPr>
        <w:t>n’est pas recommandé chez les personnes présentant une insuffisance rénale sévère (</w:t>
      </w:r>
      <w:proofErr w:type="spellStart"/>
      <w:r w:rsidRPr="006C6C25">
        <w:rPr>
          <w:rFonts w:eastAsia="SimSun" w:cs="Myanmar Text"/>
          <w:iCs/>
          <w:lang w:val="fr-FR" w:eastAsia="fr-FR"/>
        </w:rPr>
        <w:t>DFGe</w:t>
      </w:r>
      <w:proofErr w:type="spellEnd"/>
      <w:r w:rsidRPr="006C6C25">
        <w:rPr>
          <w:rFonts w:eastAsia="SimSun" w:cs="Myanmar Text"/>
          <w:iCs/>
          <w:lang w:val="fr-FR" w:eastAsia="fr-FR"/>
        </w:rPr>
        <w:t xml:space="preserve"> inférieur à 30 </w:t>
      </w:r>
      <w:proofErr w:type="spellStart"/>
      <w:r w:rsidRPr="006C6C25">
        <w:rPr>
          <w:rFonts w:eastAsia="SimSun" w:cs="Myanmar Text"/>
          <w:iCs/>
          <w:lang w:val="fr-FR" w:eastAsia="fr-FR"/>
        </w:rPr>
        <w:t>mL</w:t>
      </w:r>
      <w:proofErr w:type="spellEnd"/>
      <w:r w:rsidRPr="006C6C25">
        <w:rPr>
          <w:rFonts w:eastAsia="SimSun" w:cs="Myanmar Text"/>
          <w:iCs/>
          <w:lang w:val="fr-FR" w:eastAsia="fr-FR"/>
        </w:rPr>
        <w:t>/min/1,73 m</w:t>
      </w:r>
      <w:r w:rsidRPr="006C6C25">
        <w:rPr>
          <w:rFonts w:eastAsia="SimSun" w:cs="Myanmar Text"/>
          <w:iCs/>
          <w:vertAlign w:val="superscript"/>
          <w:lang w:val="fr-FR" w:eastAsia="fr-FR"/>
        </w:rPr>
        <w:t>2</w:t>
      </w:r>
      <w:r w:rsidRPr="006C6C25">
        <w:rPr>
          <w:rFonts w:eastAsia="SimSun" w:cs="Myanmar Text"/>
          <w:lang w:val="fr-FR" w:eastAsia="fr-FR"/>
        </w:rPr>
        <w:t>).</w:t>
      </w:r>
      <w:r w:rsidRPr="006C6C25">
        <w:rPr>
          <w:rFonts w:eastAsia="SimSun" w:cs="Myanmar Text"/>
          <w:iCs/>
          <w:lang w:val="fr-FR" w:eastAsia="fr-FR"/>
        </w:rPr>
        <w:t xml:space="preserve"> </w:t>
      </w: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été étudié chez les personnes atteintes d’une maladie rénale au stade terminal (</w:t>
      </w:r>
      <w:proofErr w:type="spellStart"/>
      <w:r w:rsidRPr="006C6C25">
        <w:rPr>
          <w:rFonts w:eastAsia="SimSun" w:cs="Myanmar Text"/>
          <w:lang w:val="fr-FR" w:eastAsia="fr-FR"/>
        </w:rPr>
        <w:t>DFGe</w:t>
      </w:r>
      <w:proofErr w:type="spellEnd"/>
      <w:r w:rsidRPr="006C6C25">
        <w:rPr>
          <w:rFonts w:eastAsia="SimSun" w:cs="Myanmar Text"/>
          <w:lang w:val="fr-FR" w:eastAsia="fr-FR"/>
        </w:rPr>
        <w:t xml:space="preserve"> inférieur à 15 </w:t>
      </w:r>
      <w:proofErr w:type="spellStart"/>
      <w:r w:rsidRPr="006C6C25">
        <w:rPr>
          <w:rFonts w:eastAsia="SimSun" w:cs="Myanmar Text"/>
          <w:lang w:val="fr-FR" w:eastAsia="fr-FR"/>
        </w:rPr>
        <w:t>mL</w:t>
      </w:r>
      <w:proofErr w:type="spellEnd"/>
      <w:r w:rsidRPr="006C6C25">
        <w:rPr>
          <w:rFonts w:eastAsia="SimSun" w:cs="Myanmar Text"/>
          <w:lang w:val="fr-FR" w:eastAsia="fr-FR"/>
        </w:rPr>
        <w:t>/min/1,73 m</w:t>
      </w:r>
      <w:r w:rsidRPr="006C6C25">
        <w:rPr>
          <w:rFonts w:eastAsia="SimSun" w:cs="Myanmar Text"/>
          <w:vertAlign w:val="superscript"/>
          <w:lang w:val="fr-FR" w:eastAsia="fr-FR"/>
        </w:rPr>
        <w:t>2</w:t>
      </w:r>
      <w:r w:rsidRPr="006C6C25">
        <w:rPr>
          <w:rFonts w:eastAsia="SimSun" w:cs="Myanmar Text"/>
          <w:lang w:val="fr-FR" w:eastAsia="fr-FR"/>
        </w:rPr>
        <w:t xml:space="preserve">) et son utilisation n’est donc pas recommandée dans cette population </w:t>
      </w:r>
      <w:r w:rsidRPr="006C6C25">
        <w:rPr>
          <w:rFonts w:eastAsia="SimSun" w:cs="Myanmar Text"/>
          <w:iCs/>
          <w:lang w:val="fr-FR" w:eastAsia="fr-FR"/>
        </w:rPr>
        <w:t>(voir rubrique 5.2).</w:t>
      </w:r>
    </w:p>
    <w:p w14:paraId="08A8A725" w14:textId="77777777" w:rsidR="003E4552" w:rsidRPr="006C6C25" w:rsidRDefault="003E4552" w:rsidP="006C6C25">
      <w:pPr>
        <w:widowControl w:val="0"/>
        <w:rPr>
          <w:rFonts w:eastAsia="SimSun" w:cs="Myanmar Text"/>
          <w:iCs/>
          <w:lang w:val="fr-FR" w:eastAsia="fr-FR"/>
        </w:rPr>
      </w:pPr>
    </w:p>
    <w:p w14:paraId="4920FEE6" w14:textId="77777777" w:rsidR="003E4552" w:rsidRPr="006C6C25" w:rsidRDefault="003E4552" w:rsidP="006C6C25">
      <w:pPr>
        <w:widowControl w:val="0"/>
        <w:rPr>
          <w:rFonts w:eastAsia="DengXian Light" w:cs="Myanmar Text"/>
          <w:bCs/>
          <w:i/>
          <w:iCs/>
          <w:lang w:val="fr-FR" w:eastAsia="fr-FR"/>
        </w:rPr>
      </w:pPr>
      <w:r w:rsidRPr="006C6C25">
        <w:rPr>
          <w:rFonts w:eastAsia="DengXian Light" w:cs="Myanmar Text"/>
          <w:bCs/>
          <w:i/>
          <w:iCs/>
          <w:lang w:val="fr-FR" w:eastAsia="fr-FR"/>
        </w:rPr>
        <w:t>Population pédiatrique</w:t>
      </w:r>
    </w:p>
    <w:p w14:paraId="11DF89D6" w14:textId="77777777" w:rsidR="003E4552" w:rsidRPr="006C6C25" w:rsidRDefault="003E4552" w:rsidP="006C6C25">
      <w:pPr>
        <w:widowControl w:val="0"/>
        <w:rPr>
          <w:rFonts w:cs="Myanmar Text"/>
          <w:lang w:val="fr-FR" w:eastAsia="fr-FR"/>
        </w:rPr>
      </w:pPr>
      <w:r w:rsidRPr="006C6C25">
        <w:rPr>
          <w:rFonts w:eastAsia="SimSun" w:cs="Myanmar Text"/>
          <w:lang w:val="fr-FR" w:eastAsia="fr-FR"/>
        </w:rPr>
        <w:t>Il n’existe pas d’utilisation justifiée de Veoza dans la population pédiatrique pour le traitement des SVM modérés à sévères associés à la ménopause.</w:t>
      </w:r>
    </w:p>
    <w:p w14:paraId="47B786C5" w14:textId="77777777" w:rsidR="003E4552" w:rsidRPr="00D95CAF" w:rsidRDefault="003E4552">
      <w:pPr>
        <w:keepNext/>
        <w:keepLines/>
        <w:spacing w:before="220" w:after="220"/>
        <w:rPr>
          <w:bCs/>
          <w:u w:val="single"/>
          <w:lang w:val="fr-FR"/>
        </w:rPr>
      </w:pPr>
      <w:bookmarkStart w:id="13" w:name="_i4i1lcnDk3zqLBW5B3Ct0ilmU"/>
      <w:bookmarkEnd w:id="13"/>
      <w:r w:rsidRPr="00D95CAF">
        <w:rPr>
          <w:bCs/>
          <w:u w:val="single"/>
          <w:lang w:val="fr-FR"/>
        </w:rPr>
        <w:t>Mode d’administration</w:t>
      </w:r>
    </w:p>
    <w:p w14:paraId="66BA1DF6" w14:textId="77777777" w:rsidR="003E4552" w:rsidRPr="006C6C25" w:rsidRDefault="003E4552" w:rsidP="006C6C25">
      <w:pPr>
        <w:widowControl w:val="0"/>
        <w:rPr>
          <w:rFonts w:cs="Myanmar Text"/>
          <w:lang w:val="fr-FR" w:eastAsia="fr-FR"/>
        </w:rPr>
      </w:pPr>
      <w:bookmarkStart w:id="14" w:name="_i4i5uHoaa9Li4Vp3jSruvjBU7"/>
      <w:bookmarkEnd w:id="14"/>
      <w:r w:rsidRPr="006C6C25">
        <w:rPr>
          <w:rFonts w:eastAsia="SimSun" w:cs="Myanmar Text"/>
          <w:lang w:val="fr-FR" w:eastAsia="fr-FR"/>
        </w:rPr>
        <w:t>Veoza doit être administré par voie orale une fois par jour, à peu près à la même heure, avec ou sans nourriture, mais avec une boisson. Les comprimés doivent être avalés entiers et ne doivent pas être cassés, écrasés ni croqués, étant donné l’absence de données cliniques dans ces conditions.</w:t>
      </w:r>
    </w:p>
    <w:p w14:paraId="0D1C63E0" w14:textId="77777777" w:rsidR="003E4552" w:rsidRDefault="003E4552">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t>Contre-indications</w:t>
      </w:r>
    </w:p>
    <w:p w14:paraId="1530455F" w14:textId="77777777" w:rsidR="003E4552" w:rsidRPr="00F8745C" w:rsidRDefault="003E4552" w:rsidP="00060853">
      <w:pPr>
        <w:widowControl w:val="0"/>
        <w:numPr>
          <w:ilvl w:val="0"/>
          <w:numId w:val="41"/>
        </w:numPr>
        <w:tabs>
          <w:tab w:val="left" w:pos="567"/>
        </w:tabs>
        <w:rPr>
          <w:rFonts w:cs="Myanmar Text"/>
          <w:lang w:val="fr-FR" w:eastAsia="fr-FR"/>
        </w:rPr>
      </w:pPr>
      <w:bookmarkStart w:id="15" w:name="_i4i39qCi8g4PXczpdolvi19hX"/>
      <w:bookmarkEnd w:id="15"/>
      <w:r w:rsidRPr="006C6C25">
        <w:rPr>
          <w:rFonts w:cs="Myanmar Text"/>
          <w:lang w:val="fr-FR" w:eastAsia="fr-FR"/>
        </w:rPr>
        <w:t>Hypersensibilité à la substance active ou à l’un des excipients mentionnés à la rubrique 6.1.</w:t>
      </w:r>
    </w:p>
    <w:p w14:paraId="77E1FB71" w14:textId="77777777" w:rsidR="003E4552" w:rsidRPr="00F8745C" w:rsidRDefault="003E4552" w:rsidP="00060853">
      <w:pPr>
        <w:widowControl w:val="0"/>
        <w:numPr>
          <w:ilvl w:val="0"/>
          <w:numId w:val="41"/>
        </w:numPr>
        <w:tabs>
          <w:tab w:val="left" w:pos="567"/>
        </w:tabs>
        <w:rPr>
          <w:rFonts w:cs="Myanmar Text"/>
          <w:lang w:val="fr-FR" w:eastAsia="fr-FR"/>
        </w:rPr>
      </w:pPr>
      <w:r w:rsidRPr="006C6C25">
        <w:rPr>
          <w:lang w:val="fr-FR" w:eastAsia="fr-FR"/>
        </w:rPr>
        <w:t>Utilisation concomitante d’inhibiteurs modérés ou puissants du CYP1A2 (voir rubrique 4.5).</w:t>
      </w:r>
    </w:p>
    <w:p w14:paraId="33780527" w14:textId="77777777" w:rsidR="003E4552" w:rsidRPr="00D12886" w:rsidRDefault="003E4552" w:rsidP="00060853">
      <w:pPr>
        <w:widowControl w:val="0"/>
        <w:numPr>
          <w:ilvl w:val="0"/>
          <w:numId w:val="41"/>
        </w:numPr>
        <w:tabs>
          <w:tab w:val="left" w:pos="567"/>
        </w:tabs>
        <w:rPr>
          <w:rFonts w:cs="Myanmar Text"/>
          <w:lang w:val="fr-FR" w:eastAsia="fr-FR"/>
        </w:rPr>
      </w:pPr>
      <w:r w:rsidRPr="006C6C25">
        <w:rPr>
          <w:rFonts w:cs="Myanmar Text"/>
          <w:lang w:val="fr-FR" w:eastAsia="fr-FR"/>
        </w:rPr>
        <w:t>Grossesse connue ou suspectée (voir rubrique 4.6).</w:t>
      </w:r>
    </w:p>
    <w:p w14:paraId="1E6A809D" w14:textId="77777777" w:rsidR="003E4552" w:rsidRPr="00D95CAF" w:rsidRDefault="003E4552">
      <w:pPr>
        <w:keepNext/>
        <w:keepLines/>
        <w:tabs>
          <w:tab w:val="left" w:pos="567"/>
        </w:tabs>
        <w:spacing w:before="220" w:after="220"/>
        <w:ind w:left="567" w:hanging="567"/>
        <w:rPr>
          <w:b/>
          <w:bCs/>
          <w:szCs w:val="26"/>
          <w:lang w:val="fr-FR"/>
        </w:rPr>
      </w:pPr>
      <w:bookmarkStart w:id="16" w:name="_i4i1kiXHW7SlL5OzTaLGdMBl9"/>
      <w:bookmarkEnd w:id="16"/>
      <w:r w:rsidRPr="00D95CAF">
        <w:rPr>
          <w:b/>
          <w:bCs/>
          <w:szCs w:val="26"/>
          <w:lang w:val="fr-FR"/>
        </w:rPr>
        <w:t>4.4</w:t>
      </w:r>
      <w:r w:rsidRPr="00D95CAF">
        <w:rPr>
          <w:b/>
          <w:bCs/>
          <w:szCs w:val="26"/>
          <w:lang w:val="fr-FR"/>
        </w:rPr>
        <w:tab/>
        <w:t>Mises en garde spéciales et précautions d’emploi</w:t>
      </w:r>
    </w:p>
    <w:p w14:paraId="76D4B989" w14:textId="77777777" w:rsidR="003E4552" w:rsidRPr="006C6C25" w:rsidRDefault="003E4552" w:rsidP="006C6C25">
      <w:pPr>
        <w:widowControl w:val="0"/>
        <w:rPr>
          <w:rFonts w:eastAsia="SimSun" w:cs="Myanmar Text"/>
          <w:u w:val="single"/>
          <w:lang w:val="fr-FR" w:eastAsia="fr-FR"/>
        </w:rPr>
      </w:pPr>
      <w:r w:rsidRPr="006C6C25">
        <w:rPr>
          <w:rFonts w:eastAsia="SimSun" w:cs="Myanmar Text"/>
          <w:u w:val="single"/>
          <w:lang w:val="fr-FR" w:eastAsia="fr-FR"/>
        </w:rPr>
        <w:t>Examen/consultation médical(e)</w:t>
      </w:r>
    </w:p>
    <w:p w14:paraId="59DEA6F1" w14:textId="77777777" w:rsidR="003E4552" w:rsidRPr="006C6C25" w:rsidRDefault="003E4552" w:rsidP="006C6C25">
      <w:pPr>
        <w:widowControl w:val="0"/>
        <w:rPr>
          <w:rFonts w:cs="Myanmar Text"/>
          <w:lang w:val="fr-FR" w:eastAsia="fr-FR"/>
        </w:rPr>
      </w:pPr>
    </w:p>
    <w:p w14:paraId="4DB7543A" w14:textId="77777777" w:rsidR="003E4552" w:rsidRPr="006C6C25" w:rsidRDefault="003E4552" w:rsidP="006C6C25">
      <w:pPr>
        <w:widowControl w:val="0"/>
        <w:rPr>
          <w:rFonts w:cs="Myanmar Text"/>
          <w:lang w:val="fr-FR" w:eastAsia="fr-FR"/>
        </w:rPr>
      </w:pPr>
      <w:r w:rsidRPr="006C6C25">
        <w:rPr>
          <w:rFonts w:cs="Myanmar Text"/>
          <w:lang w:val="fr-FR" w:eastAsia="fr-FR"/>
        </w:rPr>
        <w:t>Avant d’instaurer le traitement par Veoza, ou de le recommencer, il convient d’établir un diagnostic minutieux et de prendre connaissance de tous les antécédents médicaux (y compris les antécédents familiaux). Pendant le traitement, il convient de réaliser des bilans réguliers conformément aux pratiques cliniques standard.</w:t>
      </w:r>
    </w:p>
    <w:p w14:paraId="0D270566" w14:textId="77777777" w:rsidR="003E4552" w:rsidRPr="006C6C25" w:rsidRDefault="003E4552" w:rsidP="006C6C25">
      <w:pPr>
        <w:widowControl w:val="0"/>
        <w:rPr>
          <w:rFonts w:eastAsia="MS Mincho" w:cs="Myanmar Text"/>
          <w:iCs/>
          <w:u w:val="single"/>
          <w:lang w:val="fr-FR" w:eastAsia="ja-JP"/>
        </w:rPr>
      </w:pPr>
    </w:p>
    <w:p w14:paraId="2D06C2BE" w14:textId="77777777" w:rsidR="003E4552" w:rsidRPr="006C6C25" w:rsidRDefault="003E4552" w:rsidP="006C6C25">
      <w:pPr>
        <w:widowControl w:val="0"/>
        <w:rPr>
          <w:rFonts w:eastAsia="MS Mincho" w:cs="Myanmar Text"/>
          <w:iCs/>
          <w:u w:val="single"/>
          <w:lang w:val="fr-FR" w:eastAsia="ja-JP"/>
        </w:rPr>
      </w:pPr>
      <w:r w:rsidRPr="006C6C25">
        <w:rPr>
          <w:rFonts w:eastAsia="MS Mincho" w:cs="Myanmar Text"/>
          <w:iCs/>
          <w:u w:val="single"/>
          <w:lang w:val="fr-FR" w:eastAsia="fr-FR"/>
        </w:rPr>
        <w:t>Maladie hépatique</w:t>
      </w:r>
    </w:p>
    <w:p w14:paraId="7769BEB3" w14:textId="77777777" w:rsidR="003E4552" w:rsidRPr="006C6C25" w:rsidRDefault="003E4552" w:rsidP="006C6C25">
      <w:pPr>
        <w:widowControl w:val="0"/>
        <w:rPr>
          <w:rFonts w:cs="Myanmar Text"/>
          <w:lang w:val="fr-FR" w:eastAsia="fr-FR"/>
        </w:rPr>
      </w:pPr>
    </w:p>
    <w:p w14:paraId="2EC5C467"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Veoza n’est pas recommandé chez les </w:t>
      </w:r>
      <w:r w:rsidRPr="006C6C25">
        <w:rPr>
          <w:rFonts w:eastAsia="SimSun" w:cs="Myanmar Text"/>
          <w:lang w:val="fr-FR" w:eastAsia="fr-FR"/>
        </w:rPr>
        <w:t xml:space="preserve">personnes </w:t>
      </w:r>
      <w:r w:rsidRPr="006C6C25">
        <w:rPr>
          <w:rFonts w:cs="Myanmar Text"/>
          <w:lang w:val="fr-FR" w:eastAsia="fr-FR"/>
        </w:rPr>
        <w:t>atteintes d’insuffisance hépatique chronique modérée ou sévère (classe B ou C de Child-</w:t>
      </w:r>
      <w:proofErr w:type="spellStart"/>
      <w:r w:rsidRPr="006C6C25">
        <w:rPr>
          <w:rFonts w:cs="Myanmar Text"/>
          <w:lang w:val="fr-FR" w:eastAsia="fr-FR"/>
        </w:rPr>
        <w:t>Pugh</w:t>
      </w:r>
      <w:proofErr w:type="spellEnd"/>
      <w:r w:rsidRPr="006C6C25">
        <w:rPr>
          <w:rFonts w:cs="Myanmar Text"/>
          <w:lang w:val="fr-FR" w:eastAsia="fr-FR"/>
        </w:rPr>
        <w:t>). Les femmes atteintes d’une maladie hépatique active ou d’une insuffisance hépatique chronique modérée ou sévère (classe B ou C de Child-</w:t>
      </w:r>
      <w:proofErr w:type="spellStart"/>
      <w:r w:rsidRPr="006C6C25">
        <w:rPr>
          <w:rFonts w:cs="Myanmar Text"/>
          <w:lang w:val="fr-FR" w:eastAsia="fr-FR"/>
        </w:rPr>
        <w:t>Pugh</w:t>
      </w:r>
      <w:proofErr w:type="spellEnd"/>
      <w:r w:rsidRPr="006C6C25">
        <w:rPr>
          <w:rFonts w:cs="Myanmar Text"/>
          <w:lang w:val="fr-FR" w:eastAsia="fr-FR"/>
        </w:rPr>
        <w:t xml:space="preserve">) n’ont pas été incluses dans les études cliniques d’efficacité et de sécurité sur le </w:t>
      </w:r>
      <w:proofErr w:type="spellStart"/>
      <w:r w:rsidRPr="006C6C25">
        <w:rPr>
          <w:rFonts w:cs="Myanmar Text"/>
          <w:lang w:val="fr-FR" w:eastAsia="fr-FR"/>
        </w:rPr>
        <w:t>fézolinétant</w:t>
      </w:r>
      <w:proofErr w:type="spellEnd"/>
      <w:r w:rsidRPr="006C6C25">
        <w:rPr>
          <w:rFonts w:cs="Myanmar Text"/>
          <w:lang w:val="fr-FR" w:eastAsia="fr-FR"/>
        </w:rPr>
        <w:t xml:space="preserve"> (voir rubrique 4.2) et ces informations ne peuvent pas être extrapolées de manière fiable. La pharmacocinétique du </w:t>
      </w:r>
      <w:proofErr w:type="spellStart"/>
      <w:r w:rsidRPr="006C6C25">
        <w:rPr>
          <w:rFonts w:cs="Myanmar Text"/>
          <w:lang w:val="fr-FR" w:eastAsia="fr-FR"/>
        </w:rPr>
        <w:t>fézolinétant</w:t>
      </w:r>
      <w:proofErr w:type="spellEnd"/>
      <w:r w:rsidRPr="006C6C25">
        <w:rPr>
          <w:rFonts w:cs="Myanmar Text"/>
          <w:lang w:val="fr-FR" w:eastAsia="fr-FR"/>
        </w:rPr>
        <w:t xml:space="preserve"> a été étudiée chez des femmes atteintes d’une insuffisance hépatique chronique légère ou modérée (classe A ou B de Child-</w:t>
      </w:r>
      <w:proofErr w:type="spellStart"/>
      <w:r w:rsidRPr="006C6C25">
        <w:rPr>
          <w:rFonts w:cs="Myanmar Text"/>
          <w:lang w:val="fr-FR" w:eastAsia="fr-FR"/>
        </w:rPr>
        <w:t>Pugh</w:t>
      </w:r>
      <w:proofErr w:type="spellEnd"/>
      <w:r w:rsidRPr="006C6C25">
        <w:rPr>
          <w:rFonts w:cs="Myanmar Text"/>
          <w:lang w:val="fr-FR" w:eastAsia="fr-FR"/>
        </w:rPr>
        <w:t xml:space="preserve">) (voir rubrique 5.2). </w:t>
      </w:r>
    </w:p>
    <w:p w14:paraId="740C6221" w14:textId="77777777" w:rsidR="003E4552" w:rsidRPr="006C6C25" w:rsidRDefault="003E4552" w:rsidP="006C6C25">
      <w:pPr>
        <w:widowControl w:val="0"/>
        <w:rPr>
          <w:rFonts w:cs="Myanmar Text"/>
          <w:lang w:val="fr-FR" w:eastAsia="fr-FR"/>
        </w:rPr>
      </w:pPr>
    </w:p>
    <w:p w14:paraId="1A1D8D78" w14:textId="77777777" w:rsidR="003E4552" w:rsidRPr="005505AE" w:rsidRDefault="003E4552" w:rsidP="005505AE">
      <w:pPr>
        <w:widowControl w:val="0"/>
        <w:rPr>
          <w:rFonts w:cs="Myanmar Text"/>
          <w:u w:val="single"/>
          <w:lang w:val="fr-FR" w:eastAsia="fr-FR"/>
        </w:rPr>
      </w:pPr>
      <w:bookmarkStart w:id="17" w:name="_Hlk129256274"/>
      <w:r w:rsidRPr="005505AE">
        <w:rPr>
          <w:rFonts w:cs="Myanmar Text"/>
          <w:u w:val="single"/>
          <w:lang w:val="fr-FR" w:eastAsia="fr-FR"/>
        </w:rPr>
        <w:t xml:space="preserve">Lésion hépatique d’origine médicamenteuse (DILI, Drug </w:t>
      </w:r>
      <w:proofErr w:type="spellStart"/>
      <w:r w:rsidRPr="005505AE">
        <w:rPr>
          <w:rFonts w:cs="Myanmar Text"/>
          <w:u w:val="single"/>
          <w:lang w:val="fr-FR" w:eastAsia="fr-FR"/>
        </w:rPr>
        <w:t>Induced</w:t>
      </w:r>
      <w:proofErr w:type="spellEnd"/>
      <w:r w:rsidRPr="005505AE">
        <w:rPr>
          <w:rFonts w:cs="Myanmar Text"/>
          <w:u w:val="single"/>
          <w:lang w:val="fr-FR" w:eastAsia="fr-FR"/>
        </w:rPr>
        <w:t xml:space="preserve"> </w:t>
      </w:r>
      <w:proofErr w:type="spellStart"/>
      <w:r w:rsidRPr="005505AE">
        <w:rPr>
          <w:rFonts w:cs="Myanmar Text"/>
          <w:u w:val="single"/>
          <w:lang w:val="fr-FR" w:eastAsia="fr-FR"/>
        </w:rPr>
        <w:t>Liver</w:t>
      </w:r>
      <w:proofErr w:type="spellEnd"/>
      <w:r w:rsidRPr="005505AE">
        <w:rPr>
          <w:rFonts w:cs="Myanmar Text"/>
          <w:u w:val="single"/>
          <w:lang w:val="fr-FR" w:eastAsia="fr-FR"/>
        </w:rPr>
        <w:t xml:space="preserve"> </w:t>
      </w:r>
      <w:proofErr w:type="spellStart"/>
      <w:r w:rsidRPr="005505AE">
        <w:rPr>
          <w:rFonts w:cs="Myanmar Text"/>
          <w:u w:val="single"/>
          <w:lang w:val="fr-FR" w:eastAsia="fr-FR"/>
        </w:rPr>
        <w:t>Injury</w:t>
      </w:r>
      <w:proofErr w:type="spellEnd"/>
      <w:r w:rsidRPr="005505AE">
        <w:rPr>
          <w:rFonts w:cs="Myanmar Text"/>
          <w:u w:val="single"/>
          <w:lang w:val="fr-FR" w:eastAsia="fr-FR"/>
        </w:rPr>
        <w:t>)</w:t>
      </w:r>
    </w:p>
    <w:p w14:paraId="7AC8E345" w14:textId="77777777" w:rsidR="003E4552" w:rsidRPr="005505AE" w:rsidRDefault="003E4552" w:rsidP="005505AE">
      <w:pPr>
        <w:widowControl w:val="0"/>
        <w:rPr>
          <w:rFonts w:cs="Myanmar Text"/>
          <w:lang w:val="fr-FR" w:eastAsia="fr-FR"/>
        </w:rPr>
      </w:pPr>
    </w:p>
    <w:p w14:paraId="07C3D47E" w14:textId="77777777" w:rsidR="003E4552" w:rsidRPr="005505AE" w:rsidRDefault="003E4552" w:rsidP="005505AE">
      <w:pPr>
        <w:widowControl w:val="0"/>
        <w:rPr>
          <w:rFonts w:cs="Myanmar Text"/>
          <w:lang w:val="fr-FR" w:eastAsia="fr-FR"/>
        </w:rPr>
      </w:pPr>
      <w:r w:rsidRPr="005505AE">
        <w:rPr>
          <w:rFonts w:cs="Myanmar Text"/>
          <w:lang w:val="fr-FR" w:eastAsia="fr-FR"/>
        </w:rPr>
        <w:t xml:space="preserve">Des augmentations des taux sériques d’alanine aminotransférase (ALAT) et  d’aspartate aminotransférase (ASAT) au moins 3 fois la limite supérieure de la normale (LSN) ont été observées chez des femmes traitées par le </w:t>
      </w:r>
      <w:proofErr w:type="spellStart"/>
      <w:r w:rsidRPr="005505AE">
        <w:rPr>
          <w:rFonts w:cs="Myanmar Text"/>
          <w:lang w:val="fr-FR" w:eastAsia="fr-FR"/>
        </w:rPr>
        <w:t>fézolinétant</w:t>
      </w:r>
      <w:proofErr w:type="spellEnd"/>
      <w:r w:rsidRPr="005505AE">
        <w:rPr>
          <w:rFonts w:cs="Myanmar Text"/>
          <w:lang w:val="fr-FR" w:eastAsia="fr-FR"/>
        </w:rPr>
        <w:t xml:space="preserve">, y compris des cas graves avec augmentation de la bilirubine totale et des symptômes suggérant une lésion du foie. Les augmentations de paramètres du bilan hépatique (BH) et les symptômes suggérant une lésion du foie étaient généralement réversibles à l’arrêt du traitement. Un BH doit être effectué avant l’instauration du traitement par </w:t>
      </w:r>
      <w:proofErr w:type="spellStart"/>
      <w:r w:rsidRPr="005505AE">
        <w:rPr>
          <w:rFonts w:cs="Myanmar Text"/>
          <w:lang w:val="fr-FR" w:eastAsia="fr-FR"/>
        </w:rPr>
        <w:t>fézolinétant</w:t>
      </w:r>
      <w:proofErr w:type="spellEnd"/>
      <w:r w:rsidRPr="005505AE">
        <w:rPr>
          <w:rFonts w:cs="Myanmar Text"/>
          <w:lang w:val="fr-FR" w:eastAsia="fr-FR"/>
        </w:rPr>
        <w:t xml:space="preserve">. Le traitement ne doit pas commencer si les ALAT ou les ASAT sont </w:t>
      </w:r>
      <w:r w:rsidRPr="005505AE">
        <w:rPr>
          <w:rFonts w:cs="Myanmar Text"/>
          <w:lang w:val="fr-FR"/>
        </w:rPr>
        <w:t xml:space="preserve">≥ 2 x LSN </w:t>
      </w:r>
      <w:r w:rsidRPr="005505AE">
        <w:rPr>
          <w:rFonts w:cs="Myanmar Text"/>
          <w:lang w:val="fr-FR" w:eastAsia="fr-FR"/>
        </w:rPr>
        <w:t xml:space="preserve">ou si la bilirubine totale est élevée (p. ex. </w:t>
      </w:r>
      <w:r w:rsidRPr="005505AE">
        <w:rPr>
          <w:rFonts w:cs="Myanmar Text"/>
          <w:lang w:val="fr-FR"/>
        </w:rPr>
        <w:t>≥ 2 x LSN)</w:t>
      </w:r>
      <w:r w:rsidRPr="005505AE">
        <w:rPr>
          <w:rFonts w:cs="Myanmar Text"/>
          <w:lang w:val="fr-FR" w:eastAsia="fr-FR"/>
        </w:rPr>
        <w:t>.  Un BH doit être réalisé une fois par mois pendant les trois premiers mois du traitement, puis selon le jugement clinique. Un BH doit également avoir lieu en présence de symptômes suggérant une lésion hépatique.</w:t>
      </w:r>
    </w:p>
    <w:p w14:paraId="7EBB9427" w14:textId="77777777" w:rsidR="003E4552" w:rsidRPr="005505AE" w:rsidRDefault="003E4552" w:rsidP="005505AE">
      <w:pPr>
        <w:widowControl w:val="0"/>
        <w:rPr>
          <w:rFonts w:cs="Myanmar Text"/>
          <w:lang w:val="fr-FR" w:eastAsia="fr-FR"/>
        </w:rPr>
      </w:pPr>
    </w:p>
    <w:p w14:paraId="7D2F86B6" w14:textId="77777777" w:rsidR="003E4552" w:rsidRPr="005505AE" w:rsidRDefault="003E4552" w:rsidP="005505AE">
      <w:pPr>
        <w:widowControl w:val="0"/>
        <w:rPr>
          <w:rFonts w:eastAsia="SimSun" w:cs="Myanmar Text"/>
          <w:lang w:val="fr-FR" w:eastAsia="fr-FR"/>
        </w:rPr>
      </w:pPr>
      <w:r w:rsidRPr="005505AE">
        <w:rPr>
          <w:rFonts w:eastAsia="SimSun" w:cs="Myanmar Text"/>
          <w:lang w:val="fr-FR" w:eastAsia="fr-FR"/>
        </w:rPr>
        <w:t>Le traitement doit être arrêté dans les situations suivantes :</w:t>
      </w:r>
    </w:p>
    <w:p w14:paraId="234FFFB6" w14:textId="77777777" w:rsidR="003E4552" w:rsidRPr="005505AE" w:rsidRDefault="003E4552" w:rsidP="00060853">
      <w:pPr>
        <w:widowControl w:val="0"/>
        <w:numPr>
          <w:ilvl w:val="0"/>
          <w:numId w:val="41"/>
        </w:numPr>
        <w:tabs>
          <w:tab w:val="left" w:pos="567"/>
        </w:tabs>
        <w:ind w:left="360"/>
        <w:rPr>
          <w:rFonts w:eastAsia="SimSun" w:cs="Myanmar Text"/>
          <w:lang w:val="fr-FR" w:eastAsia="fr-FR"/>
        </w:rPr>
      </w:pPr>
      <w:r w:rsidRPr="005505AE">
        <w:rPr>
          <w:rFonts w:eastAsia="SimSun" w:cs="Myanmar Text"/>
          <w:lang w:val="fr-FR" w:eastAsia="fr-FR"/>
        </w:rPr>
        <w:t xml:space="preserve">Élévations des transaminases </w:t>
      </w:r>
      <w:r w:rsidRPr="005505AE">
        <w:rPr>
          <w:rFonts w:cs="Myanmar Text"/>
          <w:lang w:val="fr-FR"/>
        </w:rPr>
        <w:t>≥ 3 x LSN avec : bilirubine totale &gt; 2 x LSN OU symptômes de lésion hépatique.</w:t>
      </w:r>
    </w:p>
    <w:p w14:paraId="4F11ABE1" w14:textId="77777777" w:rsidR="003E4552" w:rsidRPr="005505AE" w:rsidRDefault="003E4552" w:rsidP="00060853">
      <w:pPr>
        <w:widowControl w:val="0"/>
        <w:numPr>
          <w:ilvl w:val="0"/>
          <w:numId w:val="41"/>
        </w:numPr>
        <w:tabs>
          <w:tab w:val="left" w:pos="567"/>
        </w:tabs>
        <w:ind w:left="360"/>
        <w:rPr>
          <w:rFonts w:eastAsia="SimSun" w:cs="Myanmar Text"/>
          <w:lang w:val="fr-FR" w:eastAsia="fr-FR"/>
        </w:rPr>
      </w:pPr>
      <w:r w:rsidRPr="005505AE">
        <w:rPr>
          <w:rFonts w:eastAsia="SimSun" w:cs="Myanmar Text"/>
          <w:lang w:val="fr-FR" w:eastAsia="fr-FR"/>
        </w:rPr>
        <w:t xml:space="preserve">Élévations des transaminases </w:t>
      </w:r>
      <w:r w:rsidRPr="005505AE">
        <w:rPr>
          <w:rFonts w:cs="Myanmar Text"/>
          <w:lang w:val="fr-FR"/>
        </w:rPr>
        <w:t>&gt; 5 x LSN.</w:t>
      </w:r>
    </w:p>
    <w:p w14:paraId="73FBAA81" w14:textId="77777777" w:rsidR="003E4552" w:rsidRPr="005505AE" w:rsidRDefault="003E4552" w:rsidP="005505AE">
      <w:pPr>
        <w:widowControl w:val="0"/>
        <w:rPr>
          <w:rFonts w:eastAsia="SimSun" w:cs="Myanmar Text"/>
          <w:lang w:val="fr-FR" w:eastAsia="fr-FR"/>
        </w:rPr>
      </w:pPr>
    </w:p>
    <w:p w14:paraId="18C919EA" w14:textId="77777777" w:rsidR="003E4552" w:rsidRPr="005505AE" w:rsidRDefault="003E4552" w:rsidP="005505AE">
      <w:pPr>
        <w:widowControl w:val="0"/>
        <w:rPr>
          <w:rFonts w:eastAsia="SimSun" w:cs="Myanmar Text"/>
          <w:lang w:val="fr-FR" w:eastAsia="fr-FR"/>
        </w:rPr>
      </w:pPr>
      <w:r w:rsidRPr="005505AE">
        <w:rPr>
          <w:rFonts w:eastAsia="SimSun" w:cs="Myanmar Text"/>
          <w:lang w:val="fr-FR" w:eastAsia="fr-FR"/>
        </w:rPr>
        <w:t>La surveillance de la fonction hépatique doit être poursuivie jusqu’à normalisation.</w:t>
      </w:r>
    </w:p>
    <w:p w14:paraId="75F3F401" w14:textId="77777777" w:rsidR="003E4552" w:rsidRPr="005505AE" w:rsidRDefault="003E4552" w:rsidP="005505AE">
      <w:pPr>
        <w:widowControl w:val="0"/>
        <w:rPr>
          <w:rFonts w:eastAsia="SimSun" w:cs="Myanmar Text"/>
          <w:lang w:val="fr-FR" w:eastAsia="fr-FR"/>
        </w:rPr>
      </w:pPr>
    </w:p>
    <w:p w14:paraId="2AE4CDF0" w14:textId="77777777" w:rsidR="003E4552" w:rsidRPr="005505AE" w:rsidRDefault="003E4552" w:rsidP="005505AE">
      <w:pPr>
        <w:widowControl w:val="0"/>
        <w:rPr>
          <w:rFonts w:eastAsia="SimSun" w:cs="Myanmar Text"/>
          <w:lang w:val="fr-FR" w:eastAsia="fr-FR"/>
        </w:rPr>
      </w:pPr>
      <w:r w:rsidRPr="005505AE">
        <w:rPr>
          <w:rFonts w:eastAsia="SimSun" w:cs="Myanmar Text"/>
          <w:lang w:val="fr-FR" w:eastAsia="fr-FR"/>
        </w:rPr>
        <w:t>Les patients doivent être informés des signes et symptômes de lésion hépatique et de la nécessité de contacter immédiatement leur médecin en cas d’apparition.</w:t>
      </w:r>
    </w:p>
    <w:p w14:paraId="26BD4888" w14:textId="77777777" w:rsidR="003E4552" w:rsidRPr="005505AE" w:rsidRDefault="003E4552" w:rsidP="005505AE">
      <w:pPr>
        <w:widowControl w:val="0"/>
        <w:rPr>
          <w:rFonts w:eastAsia="MS Mincho" w:cs="Myanmar Text"/>
          <w:iCs/>
          <w:u w:val="single"/>
          <w:lang w:val="fr-FR" w:eastAsia="ja-JP"/>
        </w:rPr>
      </w:pPr>
    </w:p>
    <w:p w14:paraId="469442CD" w14:textId="77777777" w:rsidR="003E4552" w:rsidRPr="006C6C25" w:rsidRDefault="003E4552" w:rsidP="006C6C25">
      <w:pPr>
        <w:keepNext/>
        <w:keepLines/>
        <w:widowControl w:val="0"/>
        <w:rPr>
          <w:rFonts w:eastAsia="MS Mincho" w:cs="Myanmar Text"/>
          <w:u w:val="single"/>
          <w:lang w:val="fr-FR" w:eastAsia="ja-JP"/>
        </w:rPr>
      </w:pPr>
      <w:r w:rsidRPr="006C6C25">
        <w:rPr>
          <w:rFonts w:eastAsia="MS Mincho" w:cs="Myanmar Text"/>
          <w:u w:val="single"/>
          <w:lang w:val="fr-FR" w:eastAsia="fr-FR"/>
        </w:rPr>
        <w:t>Cancer du sein ou tumeurs hormonodépendantes (œstrogènes) connu(es) ou antérieur(es)</w:t>
      </w:r>
    </w:p>
    <w:p w14:paraId="40D3918F" w14:textId="77777777" w:rsidR="003E4552" w:rsidRPr="006C6C25" w:rsidRDefault="003E4552" w:rsidP="006C6C25">
      <w:pPr>
        <w:keepNext/>
        <w:keepLines/>
        <w:widowControl w:val="0"/>
        <w:rPr>
          <w:rFonts w:cs="Myanmar Text"/>
          <w:lang w:val="fr-FR" w:eastAsia="fr-FR"/>
        </w:rPr>
      </w:pPr>
      <w:bookmarkStart w:id="18" w:name="_Hlk129256873"/>
    </w:p>
    <w:p w14:paraId="0F83E1AF" w14:textId="77777777" w:rsidR="003E4552" w:rsidRPr="006C6C25" w:rsidRDefault="003E4552" w:rsidP="006C6C25">
      <w:pPr>
        <w:keepNext/>
        <w:keepLines/>
        <w:widowControl w:val="0"/>
        <w:rPr>
          <w:rFonts w:cs="Myanmar Text"/>
          <w:lang w:val="fr-FR" w:eastAsia="fr-FR"/>
        </w:rPr>
      </w:pPr>
      <w:r w:rsidRPr="006C6C25">
        <w:rPr>
          <w:rFonts w:cs="Myanmar Text"/>
          <w:lang w:val="fr-FR" w:eastAsia="fr-FR"/>
        </w:rPr>
        <w:t>Les femmes sous traitement oncologique (par exemple, chimiothérapie, radiothérapie, hormonothérapie) pour un cancer du sein ou d’autres tumeurs hormonodépendantes (œstrogènes) n’ont pas été incluses dans les études cliniques.</w:t>
      </w:r>
      <w:bookmarkEnd w:id="18"/>
      <w:r w:rsidRPr="006C6C25">
        <w:rPr>
          <w:rFonts w:cs="Myanmar Text"/>
          <w:lang w:val="fr-FR" w:eastAsia="fr-FR"/>
        </w:rPr>
        <w:t xml:space="preserve"> </w:t>
      </w:r>
      <w:bookmarkStart w:id="19" w:name="_Hlk129256926"/>
      <w:r w:rsidRPr="006C6C25">
        <w:rPr>
          <w:rFonts w:cs="Myanmar Text"/>
          <w:lang w:val="fr-FR" w:eastAsia="fr-FR"/>
        </w:rPr>
        <w:t>Veoza n’est donc pas recommandé dans cette population, car sa sécurité et son efficacité ne sont pas connues.</w:t>
      </w:r>
      <w:bookmarkEnd w:id="17"/>
      <w:bookmarkEnd w:id="19"/>
    </w:p>
    <w:p w14:paraId="5175BC08" w14:textId="77777777" w:rsidR="003E4552" w:rsidRPr="006C6C25" w:rsidRDefault="003E4552" w:rsidP="006C6C25">
      <w:pPr>
        <w:widowControl w:val="0"/>
        <w:rPr>
          <w:rFonts w:eastAsia="MS Mincho" w:cs="Myanmar Text"/>
          <w:iCs/>
          <w:u w:val="single"/>
          <w:lang w:val="fr-FR" w:eastAsia="ja-JP"/>
        </w:rPr>
      </w:pPr>
      <w:bookmarkStart w:id="20" w:name="_Hlk129256285"/>
    </w:p>
    <w:p w14:paraId="2CBB675C" w14:textId="77777777" w:rsidR="003E4552" w:rsidRPr="006C6C25" w:rsidRDefault="003E4552" w:rsidP="006C6C25">
      <w:pPr>
        <w:widowControl w:val="0"/>
        <w:rPr>
          <w:rFonts w:cs="Myanmar Text"/>
          <w:lang w:val="fr-FR" w:eastAsia="fr-FR"/>
        </w:rPr>
      </w:pPr>
      <w:bookmarkStart w:id="21" w:name="_Hlk128991799"/>
      <w:r w:rsidRPr="006C6C25">
        <w:rPr>
          <w:rFonts w:cs="Myanmar Text"/>
          <w:lang w:val="fr-FR" w:eastAsia="fr-FR"/>
        </w:rPr>
        <w:t>Les femmes ayant déjà eu un cancer du sein ou d'autres tumeurs hormonodépendantes (œstrogènes) et n’étant plus sous traitement oncologique n'ont pas été incluses dans les études cliniques. La décision de traiter ces femmes avec Veoza doit se baser sur l’évaluation du bénéfice/risque pour chaque patiente.</w:t>
      </w:r>
      <w:bookmarkEnd w:id="20"/>
      <w:bookmarkEnd w:id="21"/>
    </w:p>
    <w:p w14:paraId="2C78EFD7" w14:textId="77777777" w:rsidR="003E4552" w:rsidRPr="006C6C25" w:rsidRDefault="003E4552" w:rsidP="006C6C25">
      <w:pPr>
        <w:widowControl w:val="0"/>
        <w:rPr>
          <w:rFonts w:cs="Myanmar Text"/>
          <w:lang w:val="fr-FR" w:eastAsia="fr-FR"/>
        </w:rPr>
      </w:pPr>
    </w:p>
    <w:p w14:paraId="3695E685" w14:textId="77777777" w:rsidR="003E4552" w:rsidRPr="006C6C25" w:rsidRDefault="003E4552" w:rsidP="006C6C25">
      <w:pPr>
        <w:widowControl w:val="0"/>
        <w:rPr>
          <w:rFonts w:eastAsia="SimSun" w:cs="Myanmar Text"/>
          <w:lang w:val="fr-FR" w:eastAsia="fr-FR"/>
        </w:rPr>
      </w:pPr>
      <w:r w:rsidRPr="006C6C25">
        <w:rPr>
          <w:rFonts w:cs="Myanmar Text"/>
          <w:u w:val="single"/>
          <w:lang w:val="fr-FR" w:eastAsia="fr-FR"/>
        </w:rPr>
        <w:t xml:space="preserve">Utilisation concomitante d’un </w:t>
      </w:r>
      <w:r w:rsidRPr="006C6C25">
        <w:rPr>
          <w:rFonts w:eastAsia="SimSun" w:cs="Myanmar Text"/>
          <w:u w:val="single"/>
          <w:lang w:val="fr-FR" w:eastAsia="fr-FR"/>
        </w:rPr>
        <w:t>traitement hormonal substitutif à base d’œstrogènes (à l’exclusion des préparations vaginales locales)</w:t>
      </w:r>
    </w:p>
    <w:p w14:paraId="2FB946DF" w14:textId="77777777" w:rsidR="003E4552" w:rsidRPr="006C6C25" w:rsidRDefault="003E4552" w:rsidP="006C6C25">
      <w:pPr>
        <w:widowControl w:val="0"/>
        <w:rPr>
          <w:rFonts w:eastAsia="SimSun" w:cs="Myanmar Text"/>
          <w:lang w:val="fr-FR" w:eastAsia="fr-FR"/>
        </w:rPr>
      </w:pPr>
    </w:p>
    <w:p w14:paraId="71E0A895"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L’utilisation concomitante du </w:t>
      </w:r>
      <w:proofErr w:type="spellStart"/>
      <w:r w:rsidRPr="006C6C25">
        <w:rPr>
          <w:rFonts w:cs="Myanmar Text"/>
          <w:lang w:val="fr-FR" w:eastAsia="fr-FR"/>
        </w:rPr>
        <w:t>fézolinétant</w:t>
      </w:r>
      <w:proofErr w:type="spellEnd"/>
      <w:r w:rsidRPr="006C6C25">
        <w:rPr>
          <w:rFonts w:cs="Myanmar Text"/>
          <w:lang w:val="fr-FR" w:eastAsia="fr-FR"/>
        </w:rPr>
        <w:t xml:space="preserve"> et d’un traitement hormonal substitutif à base d’œstrogènes n’a pas été étudiée, par conséquent une utilisation concomitante n’est pas recommandée. </w:t>
      </w:r>
    </w:p>
    <w:p w14:paraId="52B05896" w14:textId="77777777" w:rsidR="003E4552" w:rsidRPr="006C6C25" w:rsidRDefault="003E4552" w:rsidP="006C6C25">
      <w:pPr>
        <w:widowControl w:val="0"/>
        <w:rPr>
          <w:rFonts w:cs="Myanmar Text"/>
          <w:u w:val="single"/>
          <w:lang w:val="fr-FR" w:eastAsia="fr-FR"/>
        </w:rPr>
      </w:pPr>
    </w:p>
    <w:p w14:paraId="52434117" w14:textId="77777777" w:rsidR="003E4552" w:rsidRPr="006C6C25" w:rsidRDefault="003E4552" w:rsidP="006C6C25">
      <w:pPr>
        <w:widowControl w:val="0"/>
        <w:rPr>
          <w:rFonts w:cs="Myanmar Text"/>
          <w:u w:val="single"/>
          <w:lang w:val="fr-FR" w:eastAsia="fr-FR"/>
        </w:rPr>
      </w:pPr>
      <w:r w:rsidRPr="006C6C25">
        <w:rPr>
          <w:rFonts w:cs="Myanmar Text"/>
          <w:u w:val="single"/>
          <w:lang w:val="fr-FR" w:eastAsia="fr-FR"/>
        </w:rPr>
        <w:t>Convulsions ou autres troubles convulsifs</w:t>
      </w:r>
    </w:p>
    <w:p w14:paraId="7924FDF2" w14:textId="77777777" w:rsidR="003E4552" w:rsidRPr="006C6C25" w:rsidRDefault="003E4552" w:rsidP="006C6C25">
      <w:pPr>
        <w:spacing w:before="220"/>
        <w:rPr>
          <w:rFonts w:cs="Myanmar Text"/>
          <w:lang w:val="fr-FR" w:eastAsia="fr-FR"/>
        </w:rPr>
      </w:pPr>
      <w:r w:rsidRPr="006C6C25">
        <w:rPr>
          <w:rFonts w:cs="Myanmar Text"/>
          <w:lang w:val="fr-FR" w:eastAsia="fr-FR"/>
        </w:rPr>
        <w:t xml:space="preserve">Le </w:t>
      </w:r>
      <w:proofErr w:type="spellStart"/>
      <w:r w:rsidRPr="006C6C25">
        <w:rPr>
          <w:rFonts w:cs="Myanmar Text"/>
          <w:lang w:val="fr-FR" w:eastAsia="fr-FR"/>
        </w:rPr>
        <w:t>fézolinétant</w:t>
      </w:r>
      <w:proofErr w:type="spellEnd"/>
      <w:r w:rsidRPr="006C6C25">
        <w:rPr>
          <w:rFonts w:cs="Myanmar Text"/>
          <w:lang w:val="fr-FR" w:eastAsia="fr-FR"/>
        </w:rPr>
        <w:t xml:space="preserve"> n’a pas été étudié chez les femmes présentant des antécédents de convulsions ou d’autres troubles convulsifs. Aucun cas de convulsion ou de trouble convulsif n’a été constaté lors des études cliniques. La décision de traiter ces femmes avec Veoza doit se baser sur l’évaluation du bénéfice/risque pour chaque patiente.</w:t>
      </w:r>
    </w:p>
    <w:p w14:paraId="1B2F3104" w14:textId="77777777" w:rsidR="003E4552" w:rsidRPr="00D95CAF" w:rsidRDefault="003E4552">
      <w:pPr>
        <w:keepNext/>
        <w:keepLines/>
        <w:tabs>
          <w:tab w:val="left" w:pos="567"/>
        </w:tabs>
        <w:spacing w:before="220" w:after="220"/>
        <w:ind w:left="567" w:hanging="567"/>
        <w:rPr>
          <w:szCs w:val="26"/>
          <w:lang w:val="fr-FR"/>
        </w:rPr>
      </w:pPr>
      <w:bookmarkStart w:id="22" w:name="_i4i608SkrnfeHeQUrZDmIEupE"/>
      <w:bookmarkEnd w:id="22"/>
      <w:r w:rsidRPr="00D95CAF">
        <w:rPr>
          <w:b/>
          <w:bCs/>
          <w:noProof/>
          <w:szCs w:val="26"/>
          <w:lang w:val="fr-FR"/>
        </w:rPr>
        <w:t>4.5</w:t>
      </w:r>
      <w:r w:rsidRPr="00D95CAF">
        <w:rPr>
          <w:b/>
          <w:bCs/>
          <w:szCs w:val="26"/>
          <w:lang w:val="fr-FR"/>
        </w:rPr>
        <w:tab/>
        <w:t>Interactions avec d’autres médicaments et autres formes d’interactions</w:t>
      </w:r>
    </w:p>
    <w:p w14:paraId="7C7822EB" w14:textId="77777777" w:rsidR="003E4552" w:rsidRPr="006C6C25" w:rsidRDefault="003E4552" w:rsidP="006C6C25">
      <w:pPr>
        <w:widowControl w:val="0"/>
        <w:rPr>
          <w:rFonts w:eastAsia="SimSun" w:cs="Myanmar Text"/>
          <w:u w:val="single"/>
          <w:lang w:val="fr-FR" w:eastAsia="fr-FR"/>
        </w:rPr>
      </w:pPr>
      <w:r w:rsidRPr="006C6C25">
        <w:rPr>
          <w:rFonts w:eastAsia="SimSun" w:cs="Myanmar Text"/>
          <w:u w:val="single"/>
          <w:lang w:val="fr-FR" w:eastAsia="fr-FR"/>
        </w:rPr>
        <w:t xml:space="preserve">Effet d’autres médicaments sur le </w:t>
      </w:r>
      <w:proofErr w:type="spellStart"/>
      <w:r w:rsidRPr="006C6C25">
        <w:rPr>
          <w:rFonts w:eastAsia="SimSun" w:cs="Myanmar Text"/>
          <w:u w:val="single"/>
          <w:lang w:val="fr-FR" w:eastAsia="fr-FR"/>
        </w:rPr>
        <w:t>fézolinétant</w:t>
      </w:r>
      <w:proofErr w:type="spellEnd"/>
    </w:p>
    <w:p w14:paraId="27E0819E" w14:textId="77777777" w:rsidR="003E4552" w:rsidRPr="006C6C25" w:rsidRDefault="003E4552" w:rsidP="006C6C25">
      <w:pPr>
        <w:widowControl w:val="0"/>
        <w:rPr>
          <w:rFonts w:eastAsia="SimSun" w:cs="Myanmar Text"/>
          <w:i/>
          <w:lang w:val="fr-FR" w:eastAsia="fr-FR"/>
        </w:rPr>
      </w:pPr>
    </w:p>
    <w:p w14:paraId="6AD941C5" w14:textId="77777777" w:rsidR="003E4552" w:rsidRPr="006C6C25" w:rsidRDefault="003E4552" w:rsidP="006C6C25">
      <w:pPr>
        <w:widowControl w:val="0"/>
        <w:rPr>
          <w:rFonts w:eastAsia="SimSun" w:cs="Myanmar Text"/>
          <w:i/>
          <w:iCs/>
          <w:lang w:val="fr-FR" w:eastAsia="fr-FR"/>
        </w:rPr>
      </w:pPr>
      <w:r w:rsidRPr="006C6C25">
        <w:rPr>
          <w:rFonts w:eastAsia="SimSun" w:cs="Myanmar Text"/>
          <w:i/>
          <w:lang w:val="fr-FR" w:eastAsia="fr-FR"/>
        </w:rPr>
        <w:t>Inhibiteurs du CYP1A2</w:t>
      </w:r>
    </w:p>
    <w:p w14:paraId="2BBD0553" w14:textId="77777777" w:rsidR="003E4552" w:rsidRPr="006C6C25" w:rsidRDefault="003E4552" w:rsidP="006C6C25">
      <w:pPr>
        <w:rPr>
          <w:rFonts w:eastAsia="SimSun"/>
          <w:iCs/>
          <w:lang w:val="fr-FR" w:eastAsia="fr-FR"/>
        </w:rPr>
      </w:pPr>
      <w:r w:rsidRPr="006C6C25">
        <w:rPr>
          <w:rFonts w:eastAsia="SimSun"/>
          <w:lang w:val="fr-FR" w:eastAsia="fr-FR"/>
        </w:rPr>
        <w:t xml:space="preserve">Le </w:t>
      </w:r>
      <w:proofErr w:type="spellStart"/>
      <w:r w:rsidRPr="006C6C25">
        <w:rPr>
          <w:rFonts w:eastAsia="SimSun"/>
          <w:lang w:val="fr-FR" w:eastAsia="fr-FR"/>
        </w:rPr>
        <w:t>fézolinétant</w:t>
      </w:r>
      <w:proofErr w:type="spellEnd"/>
      <w:r w:rsidRPr="006C6C25">
        <w:rPr>
          <w:rFonts w:eastAsia="SimSun"/>
          <w:lang w:val="fr-FR" w:eastAsia="fr-FR"/>
        </w:rPr>
        <w:t xml:space="preserve"> est principalement métabolisé par le CYP1A2 et, dans une moindre mesure, par le CYP2C9 et le CYP2C19. L’utilisation concomitante du </w:t>
      </w:r>
      <w:proofErr w:type="spellStart"/>
      <w:r w:rsidRPr="006C6C25">
        <w:rPr>
          <w:rFonts w:eastAsia="SimSun"/>
          <w:lang w:val="fr-FR" w:eastAsia="fr-FR"/>
        </w:rPr>
        <w:t>fézolinétant</w:t>
      </w:r>
      <w:proofErr w:type="spellEnd"/>
      <w:r w:rsidRPr="006C6C25">
        <w:rPr>
          <w:rFonts w:eastAsia="SimSun"/>
          <w:lang w:val="fr-FR" w:eastAsia="fr-FR"/>
        </w:rPr>
        <w:t xml:space="preserve"> avec des inhibiteurs modérés ou puissants du CYP1A2</w:t>
      </w:r>
      <w:r w:rsidRPr="006C6C25">
        <w:rPr>
          <w:rFonts w:eastAsia="SimSun"/>
          <w:iCs/>
          <w:lang w:val="fr-FR" w:eastAsia="fr-FR"/>
        </w:rPr>
        <w:t xml:space="preserve"> (</w:t>
      </w:r>
      <w:r w:rsidRPr="006C6C25">
        <w:rPr>
          <w:rFonts w:eastAsia="DengXian"/>
          <w:lang w:val="fr-FR" w:eastAsia="fr-FR"/>
        </w:rPr>
        <w:t>p. ex., contraceptifs contenant de l’</w:t>
      </w:r>
      <w:proofErr w:type="spellStart"/>
      <w:r w:rsidRPr="006C6C25">
        <w:rPr>
          <w:rFonts w:eastAsia="DengXian"/>
          <w:lang w:val="fr-FR" w:eastAsia="fr-FR"/>
        </w:rPr>
        <w:t>éthinylestradiol</w:t>
      </w:r>
      <w:proofErr w:type="spellEnd"/>
      <w:r w:rsidRPr="006C6C25">
        <w:rPr>
          <w:rFonts w:eastAsia="DengXian"/>
          <w:lang w:val="fr-FR" w:eastAsia="fr-FR"/>
        </w:rPr>
        <w:t xml:space="preserve">, </w:t>
      </w:r>
      <w:proofErr w:type="spellStart"/>
      <w:r w:rsidRPr="006C6C25">
        <w:rPr>
          <w:rFonts w:eastAsia="DengXian"/>
          <w:lang w:val="fr-FR" w:eastAsia="fr-FR"/>
        </w:rPr>
        <w:t>mexilétine</w:t>
      </w:r>
      <w:proofErr w:type="spellEnd"/>
      <w:r w:rsidRPr="006C6C25">
        <w:rPr>
          <w:rFonts w:eastAsia="DengXian"/>
          <w:lang w:val="fr-FR" w:eastAsia="fr-FR"/>
        </w:rPr>
        <w:t xml:space="preserve">, </w:t>
      </w:r>
      <w:proofErr w:type="spellStart"/>
      <w:r w:rsidRPr="006C6C25">
        <w:rPr>
          <w:rFonts w:eastAsia="DengXian"/>
          <w:lang w:val="fr-FR" w:eastAsia="fr-FR"/>
        </w:rPr>
        <w:t>énoxacine</w:t>
      </w:r>
      <w:proofErr w:type="spellEnd"/>
      <w:r w:rsidRPr="006C6C25">
        <w:rPr>
          <w:rFonts w:eastAsia="DengXian"/>
          <w:lang w:val="fr-FR" w:eastAsia="fr-FR"/>
        </w:rPr>
        <w:t xml:space="preserve">, </w:t>
      </w:r>
      <w:proofErr w:type="spellStart"/>
      <w:r w:rsidRPr="006C6C25">
        <w:rPr>
          <w:rFonts w:eastAsia="DengXian"/>
          <w:lang w:val="fr-FR" w:eastAsia="fr-FR"/>
        </w:rPr>
        <w:t>fluvoxamine</w:t>
      </w:r>
      <w:proofErr w:type="spellEnd"/>
      <w:r w:rsidRPr="006C6C25">
        <w:rPr>
          <w:rFonts w:eastAsia="SimSun"/>
          <w:iCs/>
          <w:lang w:val="fr-FR" w:eastAsia="fr-FR"/>
        </w:rPr>
        <w:t xml:space="preserve">) </w:t>
      </w:r>
      <w:r w:rsidRPr="006C6C25">
        <w:rPr>
          <w:rFonts w:eastAsia="SimSun"/>
          <w:lang w:val="fr-FR" w:eastAsia="fr-FR"/>
        </w:rPr>
        <w:t>augmente la C</w:t>
      </w:r>
      <w:r w:rsidRPr="006C6C25">
        <w:rPr>
          <w:rFonts w:eastAsia="SimSun"/>
          <w:vertAlign w:val="subscript"/>
          <w:lang w:val="fr-FR" w:eastAsia="fr-FR"/>
        </w:rPr>
        <w:t>max</w:t>
      </w:r>
      <w:r w:rsidRPr="006C6C25">
        <w:rPr>
          <w:rFonts w:eastAsia="SimSun"/>
          <w:lang w:val="fr-FR" w:eastAsia="fr-FR"/>
        </w:rPr>
        <w:t xml:space="preserve"> plasmatique et l’ASC du </w:t>
      </w:r>
      <w:proofErr w:type="spellStart"/>
      <w:r w:rsidRPr="006C6C25">
        <w:rPr>
          <w:rFonts w:eastAsia="SimSun"/>
          <w:lang w:val="fr-FR" w:eastAsia="fr-FR"/>
        </w:rPr>
        <w:t>fézolinétant</w:t>
      </w:r>
      <w:proofErr w:type="spellEnd"/>
      <w:r w:rsidRPr="006C6C25">
        <w:rPr>
          <w:rFonts w:eastAsia="SimSun"/>
          <w:iCs/>
          <w:lang w:val="fr-FR" w:eastAsia="fr-FR"/>
        </w:rPr>
        <w:t>.</w:t>
      </w:r>
    </w:p>
    <w:p w14:paraId="0D820437" w14:textId="77777777" w:rsidR="003E4552" w:rsidRPr="006C6C25" w:rsidRDefault="003E4552" w:rsidP="006C6C25">
      <w:pPr>
        <w:widowControl w:val="0"/>
        <w:rPr>
          <w:rFonts w:eastAsia="SimSun" w:cs="Myanmar Text"/>
          <w:iCs/>
          <w:lang w:val="fr-FR" w:eastAsia="fr-FR"/>
        </w:rPr>
      </w:pPr>
    </w:p>
    <w:p w14:paraId="4FE87B42" w14:textId="77777777" w:rsidR="003E4552" w:rsidRPr="006C6C25" w:rsidRDefault="003E4552" w:rsidP="006C6C25">
      <w:pPr>
        <w:widowControl w:val="0"/>
        <w:rPr>
          <w:rFonts w:eastAsia="SimSun" w:cs="Myanmar Text"/>
          <w:iCs/>
          <w:lang w:val="fr-FR" w:eastAsia="fr-FR"/>
        </w:rPr>
      </w:pPr>
      <w:r w:rsidRPr="006C6C25">
        <w:rPr>
          <w:rFonts w:eastAsia="SimSun" w:cs="Myanmar Text"/>
          <w:iCs/>
          <w:lang w:val="fr-FR" w:eastAsia="fr-FR"/>
        </w:rPr>
        <w:t xml:space="preserve">L’utilisation concomitante d’inhibiteurs modérés ou puissants du CYP1A2 et de </w:t>
      </w:r>
      <w:r w:rsidRPr="006C6C25">
        <w:rPr>
          <w:rFonts w:eastAsia="SimSun" w:cs="Myanmar Text"/>
          <w:lang w:val="fr-FR" w:eastAsia="fr-FR"/>
        </w:rPr>
        <w:t>Veoza est contre-indiquée (voir rubrique 4.3)</w:t>
      </w:r>
      <w:r w:rsidRPr="006C6C25">
        <w:rPr>
          <w:rFonts w:eastAsia="SimSun" w:cs="Myanmar Text"/>
          <w:iCs/>
          <w:lang w:val="fr-FR" w:eastAsia="fr-FR"/>
        </w:rPr>
        <w:t>.</w:t>
      </w:r>
    </w:p>
    <w:p w14:paraId="24CD858B" w14:textId="77777777" w:rsidR="003E4552" w:rsidRPr="006C6C25" w:rsidRDefault="003E4552" w:rsidP="006C6C25">
      <w:pPr>
        <w:widowControl w:val="0"/>
        <w:rPr>
          <w:rFonts w:cs="Myanmar Text"/>
          <w:lang w:val="fr-FR" w:eastAsia="fr-FR"/>
        </w:rPr>
      </w:pPr>
    </w:p>
    <w:p w14:paraId="7B88F4EB"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L’administration concomitante avec la </w:t>
      </w:r>
      <w:proofErr w:type="spellStart"/>
      <w:r w:rsidRPr="006C6C25">
        <w:rPr>
          <w:rFonts w:cs="Myanmar Text"/>
          <w:lang w:val="fr-FR" w:eastAsia="fr-FR"/>
        </w:rPr>
        <w:t>fluvoxamine</w:t>
      </w:r>
      <w:proofErr w:type="spellEnd"/>
      <w:r w:rsidRPr="006C6C25">
        <w:rPr>
          <w:rFonts w:cs="Myanmar Text"/>
          <w:lang w:val="fr-FR" w:eastAsia="fr-FR"/>
        </w:rPr>
        <w:t>, un inhibiteur puissant du CYP1A2, a conduit à une augmentation globale de 1,8 fois de la C</w:t>
      </w:r>
      <w:r w:rsidRPr="006C6C25">
        <w:rPr>
          <w:rFonts w:cs="Myanmar Text"/>
          <w:vertAlign w:val="subscript"/>
          <w:lang w:val="fr-FR" w:eastAsia="fr-FR"/>
        </w:rPr>
        <w:t>max</w:t>
      </w:r>
      <w:r w:rsidRPr="006C6C25">
        <w:rPr>
          <w:rFonts w:cs="Myanmar Text"/>
          <w:lang w:val="fr-FR" w:eastAsia="fr-FR"/>
        </w:rPr>
        <w:t xml:space="preserve"> du </w:t>
      </w:r>
      <w:proofErr w:type="spellStart"/>
      <w:r w:rsidRPr="006C6C25">
        <w:rPr>
          <w:rFonts w:cs="Myanmar Text"/>
          <w:lang w:val="fr-FR" w:eastAsia="fr-FR"/>
        </w:rPr>
        <w:t>fézolinétant</w:t>
      </w:r>
      <w:proofErr w:type="spellEnd"/>
      <w:r w:rsidRPr="006C6C25">
        <w:rPr>
          <w:rFonts w:cs="Myanmar Text"/>
          <w:lang w:val="fr-FR" w:eastAsia="fr-FR"/>
        </w:rPr>
        <w:t xml:space="preserve"> et de 9,4 fois de son ASC ; aucune modification du </w:t>
      </w:r>
      <w:proofErr w:type="spellStart"/>
      <w:r w:rsidRPr="006C6C25">
        <w:rPr>
          <w:rFonts w:cs="Myanmar Text"/>
          <w:lang w:val="fr-FR" w:eastAsia="fr-FR"/>
        </w:rPr>
        <w:t>t</w:t>
      </w:r>
      <w:r w:rsidRPr="006C6C25">
        <w:rPr>
          <w:rFonts w:cs="Myanmar Text"/>
          <w:vertAlign w:val="subscript"/>
          <w:lang w:val="fr-FR" w:eastAsia="fr-FR"/>
        </w:rPr>
        <w:t>max</w:t>
      </w:r>
      <w:proofErr w:type="spellEnd"/>
      <w:r w:rsidRPr="006C6C25">
        <w:rPr>
          <w:rFonts w:cs="Myanmar Text"/>
          <w:vertAlign w:val="subscript"/>
          <w:lang w:val="fr-FR" w:eastAsia="fr-FR"/>
        </w:rPr>
        <w:t xml:space="preserve"> </w:t>
      </w:r>
      <w:r w:rsidRPr="006C6C25">
        <w:rPr>
          <w:rFonts w:cs="Myanmar Text"/>
          <w:lang w:val="fr-FR" w:eastAsia="fr-FR"/>
        </w:rPr>
        <w:t xml:space="preserve">n’a été observée. Étant donné l’effet important d’un inhibiteur puissant du CYP1A2 et la modélisation favorable, il convient de s’inquiéter, sur le plan clinique, de l’augmentation des concentrations du </w:t>
      </w:r>
      <w:proofErr w:type="spellStart"/>
      <w:r w:rsidRPr="006C6C25">
        <w:rPr>
          <w:rFonts w:cs="Myanmar Text"/>
          <w:lang w:val="fr-FR" w:eastAsia="fr-FR"/>
        </w:rPr>
        <w:t>fézolinétant</w:t>
      </w:r>
      <w:proofErr w:type="spellEnd"/>
      <w:r w:rsidRPr="006C6C25">
        <w:rPr>
          <w:rFonts w:cs="Myanmar Text"/>
          <w:lang w:val="fr-FR" w:eastAsia="fr-FR"/>
        </w:rPr>
        <w:t xml:space="preserve">, également après l’utilisation concomitante d’inhibiteurs modérés du CYP1A2 (voir rubrique 4.3). Cependant, l’augmentation de l’exposition au </w:t>
      </w:r>
      <w:proofErr w:type="spellStart"/>
      <w:r w:rsidRPr="006C6C25">
        <w:rPr>
          <w:rFonts w:cs="Myanmar Text"/>
          <w:lang w:val="fr-FR" w:eastAsia="fr-FR"/>
        </w:rPr>
        <w:t>fézolinétant</w:t>
      </w:r>
      <w:proofErr w:type="spellEnd"/>
      <w:r w:rsidRPr="006C6C25">
        <w:rPr>
          <w:rFonts w:cs="Myanmar Text"/>
          <w:lang w:val="fr-FR" w:eastAsia="fr-FR"/>
        </w:rPr>
        <w:t xml:space="preserve"> ne devrait pas être cliniquement significative après l’utilisation concomitante d’inhibiteurs faibles du CYP1A2. </w:t>
      </w:r>
    </w:p>
    <w:p w14:paraId="5028C9E4" w14:textId="77777777" w:rsidR="003E4552" w:rsidRPr="006C6C25" w:rsidRDefault="003E4552" w:rsidP="006C6C25">
      <w:pPr>
        <w:widowControl w:val="0"/>
        <w:rPr>
          <w:rFonts w:cs="Myanmar Text"/>
          <w:i/>
          <w:iCs/>
          <w:lang w:val="fr-FR" w:eastAsia="fr-FR"/>
        </w:rPr>
      </w:pPr>
    </w:p>
    <w:p w14:paraId="47D606AB" w14:textId="77777777" w:rsidR="003E4552" w:rsidRPr="006C6C25" w:rsidRDefault="003E4552" w:rsidP="006C6C25">
      <w:pPr>
        <w:widowControl w:val="0"/>
        <w:rPr>
          <w:rFonts w:cs="Myanmar Text"/>
          <w:i/>
          <w:iCs/>
          <w:lang w:val="fr-FR" w:eastAsia="fr-FR"/>
        </w:rPr>
      </w:pPr>
      <w:r w:rsidRPr="006C6C25">
        <w:rPr>
          <w:rFonts w:cs="Myanmar Text"/>
          <w:i/>
          <w:iCs/>
          <w:lang w:val="fr-FR" w:eastAsia="fr-FR"/>
        </w:rPr>
        <w:t>Inducteurs du CYP1A2</w:t>
      </w:r>
    </w:p>
    <w:p w14:paraId="78CABBF6" w14:textId="77777777" w:rsidR="003E4552" w:rsidRPr="006C6C25" w:rsidRDefault="003E4552" w:rsidP="006C6C25">
      <w:pPr>
        <w:widowControl w:val="0"/>
        <w:rPr>
          <w:rFonts w:cs="Myanmar Text"/>
          <w:i/>
          <w:iCs/>
          <w:u w:val="single"/>
          <w:lang w:val="fr-FR" w:eastAsia="zh-CN"/>
        </w:rPr>
      </w:pPr>
      <w:r w:rsidRPr="006C6C25">
        <w:rPr>
          <w:rFonts w:cs="Myanmar Text"/>
          <w:i/>
          <w:iCs/>
          <w:u w:val="single"/>
          <w:lang w:val="fr-FR" w:eastAsia="fr-FR"/>
        </w:rPr>
        <w:t>Données in vivo</w:t>
      </w:r>
    </w:p>
    <w:p w14:paraId="1499D783" w14:textId="77777777" w:rsidR="003E4552" w:rsidRPr="006C6C25" w:rsidRDefault="003E4552" w:rsidP="006C6C25">
      <w:pPr>
        <w:widowControl w:val="0"/>
        <w:rPr>
          <w:rFonts w:eastAsia="MS Mincho" w:cs="Myanmar Text"/>
          <w:lang w:val="fr-FR" w:eastAsia="fr-FR"/>
        </w:rPr>
      </w:pPr>
      <w:r w:rsidRPr="006C6C25">
        <w:rPr>
          <w:rFonts w:eastAsia="MS Mincho" w:cs="Myanmar Text"/>
          <w:lang w:val="fr-FR" w:eastAsia="fr-FR"/>
        </w:rPr>
        <w:t>Le tabagisme (inducteur modéré du CYP1A2) a réduit la C</w:t>
      </w:r>
      <w:r w:rsidRPr="006C6C25">
        <w:rPr>
          <w:rFonts w:eastAsia="MS Mincho" w:cs="Myanmar Text"/>
          <w:vertAlign w:val="subscript"/>
          <w:lang w:val="fr-FR" w:eastAsia="fr-FR"/>
        </w:rPr>
        <w:t>max</w:t>
      </w:r>
      <w:r w:rsidRPr="006C6C25">
        <w:rPr>
          <w:rFonts w:eastAsia="MS Mincho" w:cs="Myanmar Text"/>
          <w:lang w:val="fr-FR" w:eastAsia="fr-FR"/>
        </w:rPr>
        <w:t xml:space="preserve"> du </w:t>
      </w:r>
      <w:proofErr w:type="spellStart"/>
      <w:r w:rsidRPr="006C6C25">
        <w:rPr>
          <w:rFonts w:eastAsia="MS Mincho" w:cs="Myanmar Text"/>
          <w:lang w:val="fr-FR" w:eastAsia="fr-FR"/>
        </w:rPr>
        <w:t>fézolinétant</w:t>
      </w:r>
      <w:proofErr w:type="spellEnd"/>
      <w:r w:rsidRPr="006C6C25">
        <w:rPr>
          <w:rFonts w:eastAsia="MS Mincho" w:cs="Myanmar Text"/>
          <w:lang w:val="fr-FR" w:eastAsia="fr-FR"/>
        </w:rPr>
        <w:t xml:space="preserve"> à un rapport moyen des moindres carrés (MC) géométriques de 71,74 %, alors que son ASC a diminué à un rapport moyen des moindres carrés géométriques de 48,29 %. Les données d’efficacité n’ont pas mis en évidence de différence pertinente entre les fumeuses et les non-fumeuses. Aucune modification posologique n’est recommandée pour les fumeuses.</w:t>
      </w:r>
    </w:p>
    <w:p w14:paraId="6CED7BE7" w14:textId="77777777" w:rsidR="003E4552" w:rsidRPr="006C6C25" w:rsidRDefault="003E4552" w:rsidP="006C6C25">
      <w:pPr>
        <w:widowControl w:val="0"/>
        <w:rPr>
          <w:rFonts w:eastAsia="MS Mincho" w:cs="Myanmar Text"/>
          <w:lang w:val="fr-FR" w:eastAsia="fr-FR"/>
        </w:rPr>
      </w:pPr>
    </w:p>
    <w:p w14:paraId="6DB73969" w14:textId="77777777" w:rsidR="003E4552" w:rsidRPr="006C6C25" w:rsidRDefault="003E4552" w:rsidP="006C6C25">
      <w:pPr>
        <w:widowControl w:val="0"/>
        <w:rPr>
          <w:rFonts w:eastAsia="MS Mincho" w:cs="Myanmar Text"/>
          <w:i/>
          <w:iCs/>
          <w:lang w:val="fr-FR" w:eastAsia="fr-FR"/>
        </w:rPr>
      </w:pPr>
      <w:r w:rsidRPr="006C6C25">
        <w:rPr>
          <w:rFonts w:eastAsia="MS Mincho" w:cs="Myanmar Text"/>
          <w:i/>
          <w:iCs/>
          <w:lang w:val="fr-FR" w:eastAsia="fr-FR"/>
        </w:rPr>
        <w:t>Transporteurs</w:t>
      </w:r>
    </w:p>
    <w:p w14:paraId="292271F3" w14:textId="77777777" w:rsidR="003E4552" w:rsidRPr="006C6C25" w:rsidRDefault="003E4552" w:rsidP="006C6C25">
      <w:pPr>
        <w:widowControl w:val="0"/>
        <w:rPr>
          <w:rFonts w:cs="Myanmar Text"/>
          <w:i/>
          <w:iCs/>
          <w:u w:val="single"/>
          <w:lang w:val="fr-FR" w:eastAsia="fr-FR"/>
        </w:rPr>
      </w:pPr>
      <w:r w:rsidRPr="006C6C25">
        <w:rPr>
          <w:rFonts w:eastAsia="MS Mincho" w:cs="Myanmar Text"/>
          <w:i/>
          <w:iCs/>
          <w:u w:val="single"/>
          <w:lang w:val="fr-FR" w:eastAsia="fr-FR"/>
        </w:rPr>
        <w:t>Données in vitro</w:t>
      </w:r>
    </w:p>
    <w:p w14:paraId="297A340C" w14:textId="77777777" w:rsidR="003E4552" w:rsidRPr="006C6C25" w:rsidRDefault="003E4552" w:rsidP="006C6C25">
      <w:pPr>
        <w:widowControl w:val="0"/>
        <w:rPr>
          <w:rFonts w:eastAsia="Meiryo UI" w:cs="Myanmar Text"/>
          <w:lang w:val="fr-FR" w:eastAsia="fr-FR"/>
        </w:rPr>
      </w:pPr>
      <w:r w:rsidRPr="006C6C25">
        <w:rPr>
          <w:rFonts w:eastAsia="DengXian Light" w:cs="Myanmar Text"/>
          <w:szCs w:val="26"/>
          <w:lang w:val="fr-FR" w:eastAsia="fr-FR"/>
        </w:rPr>
        <w:t xml:space="preserve">Le </w:t>
      </w:r>
      <w:proofErr w:type="spellStart"/>
      <w:r w:rsidRPr="006C6C25">
        <w:rPr>
          <w:rFonts w:eastAsia="DengXian Light" w:cs="Myanmar Text"/>
          <w:szCs w:val="26"/>
          <w:lang w:val="fr-FR" w:eastAsia="fr-FR"/>
        </w:rPr>
        <w:t>fézolinétant</w:t>
      </w:r>
      <w:proofErr w:type="spellEnd"/>
      <w:r w:rsidRPr="006C6C25">
        <w:rPr>
          <w:rFonts w:eastAsia="DengXian Light" w:cs="Myanmar Text"/>
          <w:szCs w:val="26"/>
          <w:lang w:val="fr-FR" w:eastAsia="fr-FR"/>
        </w:rPr>
        <w:t xml:space="preserve"> n’est pas un substrat de la </w:t>
      </w:r>
      <w:r w:rsidRPr="006C6C25">
        <w:rPr>
          <w:rFonts w:eastAsia="Meiryo UI" w:cs="Myanmar Text"/>
          <w:lang w:val="fr-FR" w:eastAsia="fr-FR"/>
        </w:rPr>
        <w:t>glycoprotéine P (P-gp). Le principal métabolite ES259564 est un substrat de la P-gp.</w:t>
      </w:r>
    </w:p>
    <w:p w14:paraId="502B6FC0" w14:textId="77777777" w:rsidR="003E4552" w:rsidRPr="006C6C25" w:rsidRDefault="003E4552" w:rsidP="006C6C25">
      <w:pPr>
        <w:widowControl w:val="0"/>
        <w:rPr>
          <w:rFonts w:eastAsia="Meiryo UI" w:cs="Myanmar Text"/>
          <w:lang w:val="fr-FR" w:eastAsia="fr-FR"/>
        </w:rPr>
      </w:pPr>
    </w:p>
    <w:p w14:paraId="2D6AE5DA" w14:textId="77777777" w:rsidR="003E4552" w:rsidRPr="006C6C25" w:rsidRDefault="003E4552" w:rsidP="006C6C25">
      <w:pPr>
        <w:widowControl w:val="0"/>
        <w:rPr>
          <w:rFonts w:eastAsia="DengXian Light" w:cs="Myanmar Text"/>
          <w:szCs w:val="26"/>
          <w:u w:val="single"/>
          <w:lang w:val="fr-FR" w:eastAsia="fr-FR"/>
        </w:rPr>
      </w:pPr>
      <w:r w:rsidRPr="006C6C25">
        <w:rPr>
          <w:rFonts w:eastAsia="DengXian Light" w:cs="Myanmar Text"/>
          <w:szCs w:val="26"/>
          <w:u w:val="single"/>
          <w:lang w:val="fr-FR" w:eastAsia="fr-FR"/>
        </w:rPr>
        <w:t xml:space="preserve">Effet du </w:t>
      </w:r>
      <w:proofErr w:type="spellStart"/>
      <w:r w:rsidRPr="006C6C25">
        <w:rPr>
          <w:rFonts w:eastAsia="DengXian Light" w:cs="Myanmar Text"/>
          <w:szCs w:val="26"/>
          <w:u w:val="single"/>
          <w:lang w:val="fr-FR" w:eastAsia="fr-FR"/>
        </w:rPr>
        <w:t>fézolinétant</w:t>
      </w:r>
      <w:proofErr w:type="spellEnd"/>
      <w:r w:rsidRPr="006C6C25">
        <w:rPr>
          <w:rFonts w:eastAsia="DengXian Light" w:cs="Myanmar Text"/>
          <w:szCs w:val="26"/>
          <w:u w:val="single"/>
          <w:lang w:val="fr-FR" w:eastAsia="fr-FR"/>
        </w:rPr>
        <w:t xml:space="preserve"> sur d’autres médicaments</w:t>
      </w:r>
    </w:p>
    <w:p w14:paraId="7900B282" w14:textId="77777777" w:rsidR="003E4552" w:rsidRPr="006C6C25" w:rsidRDefault="003E4552" w:rsidP="006C6C25">
      <w:pPr>
        <w:widowControl w:val="0"/>
        <w:rPr>
          <w:rFonts w:eastAsia="DengXian Light" w:cs="Myanmar Text"/>
          <w:szCs w:val="26"/>
          <w:u w:val="single"/>
          <w:lang w:val="fr-FR" w:eastAsia="fr-FR"/>
        </w:rPr>
      </w:pPr>
    </w:p>
    <w:p w14:paraId="2ACD2F05" w14:textId="77777777" w:rsidR="003E4552" w:rsidRPr="006C6C25" w:rsidRDefault="003E4552" w:rsidP="006C6C25">
      <w:pPr>
        <w:widowControl w:val="0"/>
        <w:rPr>
          <w:rFonts w:eastAsia="DengXian Light" w:cs="Myanmar Text"/>
          <w:i/>
          <w:iCs/>
          <w:szCs w:val="26"/>
          <w:lang w:val="fr-FR" w:eastAsia="fr-FR"/>
        </w:rPr>
      </w:pPr>
      <w:r w:rsidRPr="006C6C25">
        <w:rPr>
          <w:rFonts w:eastAsia="DengXian Light" w:cs="Myanmar Text"/>
          <w:i/>
          <w:iCs/>
          <w:szCs w:val="26"/>
          <w:lang w:val="fr-FR" w:eastAsia="fr-FR"/>
        </w:rPr>
        <w:t xml:space="preserve">Enzymes du cytochrome P450 (CYP) </w:t>
      </w:r>
    </w:p>
    <w:p w14:paraId="1C91AE28" w14:textId="77777777" w:rsidR="003E4552" w:rsidRPr="006C6C25" w:rsidRDefault="003E4552" w:rsidP="006C6C25">
      <w:pPr>
        <w:widowControl w:val="0"/>
        <w:rPr>
          <w:rFonts w:eastAsia="DengXian Light" w:cs="Myanmar Text"/>
          <w:i/>
          <w:iCs/>
          <w:szCs w:val="26"/>
          <w:u w:val="single"/>
          <w:lang w:val="fr-FR" w:eastAsia="fr-FR"/>
        </w:rPr>
      </w:pPr>
      <w:r w:rsidRPr="006C6C25">
        <w:rPr>
          <w:rFonts w:eastAsia="DengXian Light" w:cs="Myanmar Text"/>
          <w:i/>
          <w:iCs/>
          <w:szCs w:val="26"/>
          <w:u w:val="single"/>
          <w:lang w:val="fr-FR" w:eastAsia="fr-FR"/>
        </w:rPr>
        <w:t>Données in vitro</w:t>
      </w:r>
    </w:p>
    <w:p w14:paraId="1BD2F81E" w14:textId="77777777" w:rsidR="003E4552" w:rsidRPr="006C6C25" w:rsidRDefault="003E4552" w:rsidP="006C6C25">
      <w:pPr>
        <w:widowControl w:val="0"/>
        <w:rPr>
          <w:rFonts w:cs="Myanmar Text"/>
          <w:lang w:val="fr-FR" w:eastAsia="fr-FR"/>
        </w:rPr>
      </w:pPr>
      <w:r w:rsidRPr="006C6C25">
        <w:rPr>
          <w:rFonts w:eastAsia="DengXian Light" w:cs="Myanmar Text"/>
          <w:szCs w:val="26"/>
          <w:lang w:val="fr-FR" w:eastAsia="fr-FR"/>
        </w:rPr>
        <w:t xml:space="preserve">Le </w:t>
      </w:r>
      <w:proofErr w:type="spellStart"/>
      <w:r w:rsidRPr="006C6C25">
        <w:rPr>
          <w:rFonts w:eastAsia="DengXian Light" w:cs="Myanmar Text"/>
          <w:szCs w:val="26"/>
          <w:lang w:val="fr-FR" w:eastAsia="fr-FR"/>
        </w:rPr>
        <w:t>fézolinétant</w:t>
      </w:r>
      <w:proofErr w:type="spellEnd"/>
      <w:r w:rsidRPr="006C6C25">
        <w:rPr>
          <w:rFonts w:eastAsia="DengXian Light" w:cs="Myanmar Text"/>
          <w:szCs w:val="26"/>
          <w:lang w:val="fr-FR" w:eastAsia="fr-FR"/>
        </w:rPr>
        <w:t xml:space="preserve"> et le métabolite ES259564 ne sont pas des inhibiteurs du CYP1A2, </w:t>
      </w:r>
      <w:r w:rsidRPr="006C6C25">
        <w:rPr>
          <w:rFonts w:cs="Myanmar Text"/>
          <w:lang w:val="fr-FR" w:eastAsia="fr-FR"/>
        </w:rPr>
        <w:t xml:space="preserve">CYP2B6, CYP2C8, CYP2C9, CYP2C19, CYP2D6 ni CYP3A4. Le </w:t>
      </w:r>
      <w:proofErr w:type="spellStart"/>
      <w:r w:rsidRPr="006C6C25">
        <w:rPr>
          <w:rFonts w:cs="Myanmar Text"/>
          <w:lang w:val="fr-FR" w:eastAsia="fr-FR"/>
        </w:rPr>
        <w:t>fézolinétant</w:t>
      </w:r>
      <w:proofErr w:type="spellEnd"/>
      <w:r w:rsidRPr="006C6C25">
        <w:rPr>
          <w:rFonts w:cs="Myanmar Text"/>
          <w:lang w:val="fr-FR" w:eastAsia="fr-FR"/>
        </w:rPr>
        <w:t xml:space="preserve"> et l’</w:t>
      </w:r>
      <w:r w:rsidRPr="006C6C25">
        <w:rPr>
          <w:rFonts w:eastAsia="DengXian Light" w:cs="Myanmar Text"/>
          <w:szCs w:val="26"/>
          <w:lang w:val="fr-FR" w:eastAsia="fr-FR"/>
        </w:rPr>
        <w:t xml:space="preserve">ES259564 ne sont pas des inducteurs du </w:t>
      </w:r>
      <w:r w:rsidRPr="006C6C25">
        <w:rPr>
          <w:rFonts w:cs="Myanmar Text"/>
          <w:lang w:val="fr-FR" w:eastAsia="fr-FR"/>
        </w:rPr>
        <w:t>CYP1A2, du CYP2B6 ni du CYP3A4.</w:t>
      </w:r>
    </w:p>
    <w:p w14:paraId="07856A99" w14:textId="77777777" w:rsidR="003E4552" w:rsidRPr="006C6C25" w:rsidRDefault="003E4552" w:rsidP="006C6C25">
      <w:pPr>
        <w:widowControl w:val="0"/>
        <w:rPr>
          <w:rFonts w:cs="Myanmar Text"/>
          <w:lang w:val="fr-FR" w:eastAsia="fr-FR"/>
        </w:rPr>
      </w:pPr>
    </w:p>
    <w:p w14:paraId="24571EF0" w14:textId="77777777" w:rsidR="003E4552" w:rsidRPr="006C6C25" w:rsidRDefault="003E4552" w:rsidP="006C6C25">
      <w:pPr>
        <w:widowControl w:val="0"/>
        <w:rPr>
          <w:rFonts w:cs="Myanmar Text"/>
          <w:i/>
          <w:iCs/>
          <w:lang w:val="fr-FR" w:eastAsia="fr-FR"/>
        </w:rPr>
      </w:pPr>
      <w:r w:rsidRPr="006C6C25">
        <w:rPr>
          <w:rFonts w:cs="Myanmar Text"/>
          <w:i/>
          <w:iCs/>
          <w:lang w:val="fr-FR" w:eastAsia="fr-FR"/>
        </w:rPr>
        <w:t>Transporteurs</w:t>
      </w:r>
    </w:p>
    <w:p w14:paraId="3D4AAF3C" w14:textId="77777777" w:rsidR="003E4552" w:rsidRPr="006C6C25" w:rsidRDefault="003E4552" w:rsidP="006C6C25">
      <w:pPr>
        <w:widowControl w:val="0"/>
        <w:rPr>
          <w:rFonts w:cs="Myanmar Text"/>
          <w:i/>
          <w:iCs/>
          <w:u w:val="single"/>
          <w:lang w:val="fr-FR" w:eastAsia="fr-FR"/>
        </w:rPr>
      </w:pPr>
      <w:r w:rsidRPr="006C6C25">
        <w:rPr>
          <w:rFonts w:cs="Myanmar Text"/>
          <w:i/>
          <w:iCs/>
          <w:u w:val="single"/>
          <w:lang w:val="fr-FR" w:eastAsia="fr-FR"/>
        </w:rPr>
        <w:t>Données in vitro</w:t>
      </w:r>
    </w:p>
    <w:p w14:paraId="753166A9" w14:textId="77777777" w:rsidR="003E4552" w:rsidRPr="006C6C25" w:rsidRDefault="003E4552" w:rsidP="006C6C25">
      <w:pPr>
        <w:widowControl w:val="0"/>
        <w:rPr>
          <w:rFonts w:cs="Myanmar Text"/>
          <w:lang w:val="fr-FR" w:eastAsia="fr-FR"/>
        </w:rPr>
      </w:pPr>
      <w:r w:rsidRPr="006C6C25">
        <w:rPr>
          <w:rFonts w:cs="Myanmar Text"/>
          <w:lang w:val="fr-FR" w:eastAsia="fr-FR"/>
        </w:rPr>
        <w:t xml:space="preserve">Le </w:t>
      </w:r>
      <w:proofErr w:type="spellStart"/>
      <w:r w:rsidRPr="006C6C25">
        <w:rPr>
          <w:rFonts w:cs="Myanmar Text"/>
          <w:lang w:val="fr-FR" w:eastAsia="fr-FR"/>
        </w:rPr>
        <w:t>fézolinétant</w:t>
      </w:r>
      <w:proofErr w:type="spellEnd"/>
      <w:r w:rsidRPr="006C6C25">
        <w:rPr>
          <w:rFonts w:cs="Myanmar Text"/>
          <w:lang w:val="fr-FR" w:eastAsia="fr-FR"/>
        </w:rPr>
        <w:t xml:space="preserve"> et l’</w:t>
      </w:r>
      <w:r w:rsidRPr="006C6C25">
        <w:rPr>
          <w:rFonts w:eastAsia="DengXian Light" w:cs="Myanmar Text"/>
          <w:lang w:val="fr-FR" w:eastAsia="fr-FR"/>
        </w:rPr>
        <w:t xml:space="preserve">ES259564 ne sont pas des inhibiteurs de la P-gp, BCRP, </w:t>
      </w:r>
      <w:r w:rsidRPr="006C6C25">
        <w:rPr>
          <w:rFonts w:cs="Myanmar Text"/>
          <w:lang w:val="fr-FR" w:eastAsia="fr-FR"/>
        </w:rPr>
        <w:t>OATP1B1, OATP1B3, OCT2, MATE1 et MATE2-K (CI</w:t>
      </w:r>
      <w:r w:rsidRPr="006C6C25">
        <w:rPr>
          <w:rFonts w:cs="Myanmar Text"/>
          <w:vertAlign w:val="subscript"/>
          <w:lang w:val="fr-FR" w:eastAsia="fr-FR"/>
        </w:rPr>
        <w:t>50</w:t>
      </w:r>
      <w:r w:rsidRPr="006C6C25">
        <w:rPr>
          <w:rFonts w:cs="Myanmar Text"/>
          <w:lang w:val="fr-FR" w:eastAsia="fr-FR"/>
        </w:rPr>
        <w:t xml:space="preserve"> &gt; 70 µmol/L). Le </w:t>
      </w:r>
      <w:proofErr w:type="spellStart"/>
      <w:r w:rsidRPr="006C6C25">
        <w:rPr>
          <w:rFonts w:cs="Myanmar Text"/>
          <w:lang w:val="fr-FR" w:eastAsia="fr-FR"/>
        </w:rPr>
        <w:t>fézolinétant</w:t>
      </w:r>
      <w:proofErr w:type="spellEnd"/>
      <w:r w:rsidRPr="006C6C25">
        <w:rPr>
          <w:rFonts w:cs="Myanmar Text"/>
          <w:lang w:val="fr-FR" w:eastAsia="fr-FR"/>
        </w:rPr>
        <w:t xml:space="preserve"> a inhibé l’OAT1 et l’OAT3 à des valeurs CI</w:t>
      </w:r>
      <w:r w:rsidRPr="006C6C25">
        <w:rPr>
          <w:rFonts w:cs="Myanmar Text"/>
          <w:vertAlign w:val="subscript"/>
          <w:lang w:val="fr-FR" w:eastAsia="fr-FR"/>
        </w:rPr>
        <w:t xml:space="preserve">50 </w:t>
      </w:r>
      <w:r w:rsidRPr="006C6C25">
        <w:rPr>
          <w:rFonts w:cs="Myanmar Text"/>
          <w:lang w:val="fr-FR" w:eastAsia="fr-FR"/>
        </w:rPr>
        <w:t>de 18,9 µmol/L (30 × </w:t>
      </w:r>
      <w:proofErr w:type="spellStart"/>
      <w:r w:rsidRPr="006C6C25">
        <w:rPr>
          <w:rFonts w:cs="Myanmar Text"/>
          <w:lang w:val="fr-FR" w:eastAsia="fr-FR"/>
        </w:rPr>
        <w:t>C</w:t>
      </w:r>
      <w:r w:rsidRPr="006C6C25">
        <w:rPr>
          <w:rFonts w:cs="Myanmar Text"/>
          <w:vertAlign w:val="subscript"/>
          <w:lang w:val="fr-FR" w:eastAsia="fr-FR"/>
        </w:rPr>
        <w:t>max,u</w:t>
      </w:r>
      <w:proofErr w:type="spellEnd"/>
      <w:r w:rsidRPr="006C6C25">
        <w:rPr>
          <w:rFonts w:cs="Myanmar Text"/>
          <w:lang w:val="fr-FR" w:eastAsia="fr-FR"/>
        </w:rPr>
        <w:t>) et 27,5 µmol/L (44 × </w:t>
      </w:r>
      <w:proofErr w:type="spellStart"/>
      <w:r w:rsidRPr="006C6C25">
        <w:rPr>
          <w:rFonts w:cs="Myanmar Text"/>
          <w:lang w:val="fr-FR" w:eastAsia="fr-FR"/>
        </w:rPr>
        <w:t>C</w:t>
      </w:r>
      <w:r w:rsidRPr="006C6C25">
        <w:rPr>
          <w:rFonts w:cs="Myanmar Text"/>
          <w:vertAlign w:val="subscript"/>
          <w:lang w:val="fr-FR" w:eastAsia="fr-FR"/>
        </w:rPr>
        <w:t>max,u</w:t>
      </w:r>
      <w:proofErr w:type="spellEnd"/>
      <w:r w:rsidRPr="006C6C25">
        <w:rPr>
          <w:rFonts w:cs="Myanmar Text"/>
          <w:lang w:val="fr-FR" w:eastAsia="fr-FR"/>
        </w:rPr>
        <w:t>), respectivement. L’ES259564 n’inhibe pas l’OAT1 ni l’OAT3 (CI</w:t>
      </w:r>
      <w:r w:rsidRPr="006C6C25">
        <w:rPr>
          <w:rFonts w:cs="Myanmar Text"/>
          <w:vertAlign w:val="subscript"/>
          <w:lang w:val="fr-FR" w:eastAsia="fr-FR"/>
        </w:rPr>
        <w:t>50</w:t>
      </w:r>
      <w:r w:rsidRPr="006C6C25">
        <w:rPr>
          <w:rFonts w:cs="Myanmar Text"/>
          <w:lang w:val="fr-FR" w:eastAsia="fr-FR"/>
        </w:rPr>
        <w:t> &gt; 70 µmol/L).</w:t>
      </w:r>
      <w:bookmarkStart w:id="23" w:name="_i4i61ufKNpk8OPAHp1RiUl0aL"/>
      <w:bookmarkEnd w:id="23"/>
    </w:p>
    <w:p w14:paraId="033C67BF" w14:textId="77777777" w:rsidR="003E4552" w:rsidRPr="00D95CAF" w:rsidRDefault="003E4552">
      <w:pPr>
        <w:keepNext/>
        <w:keepLines/>
        <w:tabs>
          <w:tab w:val="left" w:pos="567"/>
        </w:tabs>
        <w:spacing w:before="220" w:after="220"/>
        <w:ind w:left="567" w:hanging="567"/>
        <w:rPr>
          <w:b/>
          <w:bCs/>
          <w:szCs w:val="26"/>
          <w:lang w:val="fr-FR"/>
        </w:rPr>
      </w:pPr>
      <w:bookmarkStart w:id="24" w:name="_i4i6iYPhaiexkxD7IyBYWanUP"/>
      <w:bookmarkEnd w:id="24"/>
      <w:r w:rsidRPr="00D95CAF">
        <w:rPr>
          <w:b/>
          <w:bCs/>
          <w:szCs w:val="26"/>
          <w:lang w:val="fr-FR"/>
        </w:rPr>
        <w:t>4.6</w:t>
      </w:r>
      <w:r w:rsidRPr="00D95CAF">
        <w:rPr>
          <w:b/>
          <w:bCs/>
          <w:szCs w:val="26"/>
          <w:lang w:val="fr-FR"/>
        </w:rPr>
        <w:tab/>
        <w:t>Fertilité, grossesse et allaitement</w:t>
      </w:r>
    </w:p>
    <w:p w14:paraId="3F64B1B9" w14:textId="77777777" w:rsidR="003E4552" w:rsidRPr="0032103F" w:rsidRDefault="003E4552">
      <w:pPr>
        <w:keepNext/>
        <w:keepLines/>
        <w:spacing w:before="220"/>
        <w:rPr>
          <w:bCs/>
          <w:u w:val="single"/>
          <w:lang w:val="fr-FR"/>
        </w:rPr>
      </w:pPr>
      <w:bookmarkStart w:id="25" w:name="_i4i3dMwqX9Psvn34O3yMsTt02"/>
      <w:bookmarkEnd w:id="25"/>
      <w:r w:rsidRPr="0032103F">
        <w:rPr>
          <w:bCs/>
          <w:u w:val="single"/>
          <w:lang w:val="fr-FR"/>
        </w:rPr>
        <w:t>Grossesse</w:t>
      </w:r>
    </w:p>
    <w:p w14:paraId="1502EDEA" w14:textId="77777777" w:rsidR="003E4552" w:rsidRPr="006C6C25" w:rsidRDefault="003E4552" w:rsidP="006C6C25">
      <w:pPr>
        <w:widowControl w:val="0"/>
        <w:rPr>
          <w:rFonts w:eastAsia="SimSun" w:cs="Myanmar Text"/>
          <w:sz w:val="24"/>
          <w:szCs w:val="24"/>
          <w:lang w:val="fr-FR" w:eastAsia="fr-FR"/>
        </w:rPr>
      </w:pPr>
    </w:p>
    <w:p w14:paraId="2C6DDD1C"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Veoza est contre-indiqué pendant la grossesse (voir rubrique 4.3). Si une grossesse survient pendant l’utilisation de Veoza, celui-ci doit être interrompu immédiatement.</w:t>
      </w:r>
    </w:p>
    <w:p w14:paraId="0DC8505E" w14:textId="77777777" w:rsidR="003E4552" w:rsidRPr="006C6C25" w:rsidRDefault="003E4552" w:rsidP="006C6C25">
      <w:pPr>
        <w:widowControl w:val="0"/>
        <w:rPr>
          <w:rFonts w:eastAsia="SimSun" w:cs="Myanmar Text"/>
          <w:sz w:val="24"/>
          <w:szCs w:val="24"/>
          <w:lang w:val="fr-FR" w:eastAsia="fr-FR"/>
        </w:rPr>
      </w:pPr>
    </w:p>
    <w:p w14:paraId="58BFEDC7" w14:textId="77777777" w:rsidR="003E4552" w:rsidRPr="006C6C25" w:rsidRDefault="003E4552" w:rsidP="006C6C25">
      <w:pPr>
        <w:widowControl w:val="0"/>
        <w:rPr>
          <w:rFonts w:cs="Myanmar Text"/>
          <w:lang w:val="fr-FR" w:eastAsia="fr-FR"/>
        </w:rPr>
      </w:pPr>
      <w:r w:rsidRPr="006C6C25">
        <w:rPr>
          <w:rFonts w:eastAsia="SimSun" w:cs="Myanmar Text"/>
          <w:lang w:val="fr-FR" w:eastAsia="fr-FR"/>
        </w:rPr>
        <w:t xml:space="preserve">Il n’existe pas de données ou il existe des données limitées sur l’utilisation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chez la femme enceinte. </w:t>
      </w:r>
      <w:r w:rsidRPr="006C6C25">
        <w:rPr>
          <w:rFonts w:cs="Myanmar Text"/>
          <w:lang w:val="fr-FR" w:eastAsia="fr-FR"/>
        </w:rPr>
        <w:t>Les études effectuées chez l’animal ont mis en évidence une toxicité sur la reproduction</w:t>
      </w:r>
      <w:r w:rsidRPr="006C6C25">
        <w:rPr>
          <w:rFonts w:eastAsia="SimSun" w:cs="Myanmar Text"/>
          <w:lang w:val="fr-FR" w:eastAsia="fr-FR"/>
        </w:rPr>
        <w:t xml:space="preserve"> (voir rubrique 5.3). </w:t>
      </w:r>
      <w:bookmarkStart w:id="26" w:name="_Hlk144978085"/>
      <w:r w:rsidRPr="006C6C25">
        <w:rPr>
          <w:rFonts w:cs="Myanmar Text"/>
          <w:lang w:val="fr-FR" w:eastAsia="fr-FR"/>
        </w:rPr>
        <w:t xml:space="preserve">Les femmes en </w:t>
      </w:r>
      <w:proofErr w:type="spellStart"/>
      <w:r w:rsidRPr="006C6C25">
        <w:rPr>
          <w:rFonts w:cs="Myanmar Text"/>
          <w:lang w:val="fr-FR" w:eastAsia="fr-FR"/>
        </w:rPr>
        <w:t>périménopause</w:t>
      </w:r>
      <w:proofErr w:type="spellEnd"/>
      <w:r w:rsidRPr="006C6C25">
        <w:rPr>
          <w:rFonts w:cs="Myanmar Text"/>
          <w:lang w:val="fr-FR" w:eastAsia="fr-FR"/>
        </w:rPr>
        <w:t xml:space="preserve"> en âge de procréer doivent utiliser une contraception efficace. Il est recommandé à cette population d’utiliser des contraceptifs non hormonaux.</w:t>
      </w:r>
      <w:bookmarkEnd w:id="26"/>
    </w:p>
    <w:p w14:paraId="5611DE02" w14:textId="77777777" w:rsidR="003E4552" w:rsidRPr="0032103F" w:rsidRDefault="003E4552">
      <w:pPr>
        <w:spacing w:before="220"/>
        <w:rPr>
          <w:bCs/>
          <w:u w:val="single"/>
          <w:lang w:val="fr-FR"/>
        </w:rPr>
      </w:pPr>
      <w:r w:rsidRPr="0032103F">
        <w:rPr>
          <w:bCs/>
          <w:u w:val="single"/>
          <w:lang w:val="fr-FR"/>
        </w:rPr>
        <w:t>Allaitement</w:t>
      </w:r>
    </w:p>
    <w:p w14:paraId="067ED017" w14:textId="77777777" w:rsidR="003E4552" w:rsidRPr="006C6C25" w:rsidRDefault="003E4552" w:rsidP="006C6C25">
      <w:pPr>
        <w:widowControl w:val="0"/>
        <w:rPr>
          <w:rFonts w:eastAsia="SimSun" w:cs="Myanmar Text"/>
          <w:lang w:val="fr-FR" w:eastAsia="fr-FR"/>
        </w:rPr>
      </w:pPr>
    </w:p>
    <w:p w14:paraId="4A01C245"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Veoza n’est pas indiqué pendant l’allaitement.</w:t>
      </w:r>
    </w:p>
    <w:p w14:paraId="4086A895" w14:textId="77777777" w:rsidR="003E4552" w:rsidRPr="006C6C25" w:rsidRDefault="003E4552" w:rsidP="006C6C25">
      <w:pPr>
        <w:widowControl w:val="0"/>
        <w:rPr>
          <w:rFonts w:eastAsia="SimSun" w:cs="Myanmar Text"/>
          <w:lang w:val="fr-FR" w:eastAsia="fr-FR"/>
        </w:rPr>
      </w:pPr>
    </w:p>
    <w:p w14:paraId="08FE3BF7"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On ne sait pas si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et ses métabolites sont excrétés dans le lait maternel. </w:t>
      </w:r>
      <w:r w:rsidRPr="006C6C25">
        <w:rPr>
          <w:rFonts w:cs="Myanmar Text"/>
          <w:lang w:val="fr-FR" w:eastAsia="fr-FR"/>
        </w:rPr>
        <w:t xml:space="preserve">Les données pharmacocinétiques disponibles chez l’animal ont mis en évidence l’excrétion du </w:t>
      </w:r>
      <w:proofErr w:type="spellStart"/>
      <w:r w:rsidRPr="006C6C25">
        <w:rPr>
          <w:rFonts w:cs="Myanmar Text"/>
          <w:lang w:val="fr-FR" w:eastAsia="fr-FR"/>
        </w:rPr>
        <w:t>fézolinétant</w:t>
      </w:r>
      <w:proofErr w:type="spellEnd"/>
      <w:r w:rsidRPr="006C6C25">
        <w:rPr>
          <w:rFonts w:cs="Myanmar Text"/>
          <w:lang w:val="fr-FR" w:eastAsia="fr-FR"/>
        </w:rPr>
        <w:t xml:space="preserve"> et/ou de ses métabolites dans le lait chez l’animal (voir rubrique 5.3). Un risque pour l’enfant allaité ne peut être exclu. Une décision doit être prise soit d’interrompre l’allaitement soit d’interrompre/de s’abstenir du traitement avec Veoza en prenant en compte le bénéfice de l’allaitement pour l’enfant au regard du bénéfice du traitement pour la femme.</w:t>
      </w:r>
    </w:p>
    <w:p w14:paraId="1C4F326C" w14:textId="77777777" w:rsidR="003E4552" w:rsidRPr="0032103F" w:rsidRDefault="003E4552">
      <w:pPr>
        <w:keepNext/>
        <w:keepLines/>
        <w:spacing w:before="220"/>
        <w:rPr>
          <w:bCs/>
          <w:u w:val="single"/>
          <w:lang w:val="fr-FR"/>
        </w:rPr>
      </w:pPr>
      <w:r w:rsidRPr="0032103F">
        <w:rPr>
          <w:bCs/>
          <w:u w:val="single"/>
          <w:lang w:val="fr-FR"/>
        </w:rPr>
        <w:lastRenderedPageBreak/>
        <w:t>Fertilité</w:t>
      </w:r>
    </w:p>
    <w:p w14:paraId="254E1BD9" w14:textId="77777777" w:rsidR="003E4552" w:rsidRPr="0032103F" w:rsidRDefault="003E4552" w:rsidP="00F8745C">
      <w:pPr>
        <w:keepNext/>
        <w:keepLines/>
        <w:widowControl w:val="0"/>
        <w:rPr>
          <w:lang w:val="fr-FR"/>
        </w:rPr>
      </w:pPr>
    </w:p>
    <w:p w14:paraId="408F19AA" w14:textId="77777777" w:rsidR="003E4552" w:rsidRPr="006C6C25" w:rsidRDefault="003E4552" w:rsidP="00F8745C">
      <w:pPr>
        <w:keepNext/>
        <w:keepLines/>
        <w:widowControl w:val="0"/>
        <w:rPr>
          <w:rFonts w:eastAsia="SimSun" w:cs="Myanmar Text"/>
          <w:noProof/>
          <w:lang w:val="fr-FR" w:eastAsia="fr-FR"/>
        </w:rPr>
      </w:pPr>
      <w:r w:rsidRPr="006C6C25">
        <w:rPr>
          <w:rFonts w:eastAsia="SimSun" w:cs="Myanmar Text"/>
          <w:lang w:val="fr-FR" w:eastAsia="fr-FR"/>
        </w:rPr>
        <w:t xml:space="preserve">Il n’existe aucune donnée sur l’effet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sur la fertilité humaine. Lors d’étude de fertilité sur des rates,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modifié la fertilité (voir rubrique 5.3).</w:t>
      </w:r>
    </w:p>
    <w:p w14:paraId="4CD873B0" w14:textId="77777777" w:rsidR="003E4552" w:rsidRPr="00D95CAF" w:rsidRDefault="003E4552">
      <w:pPr>
        <w:keepNext/>
        <w:keepLines/>
        <w:tabs>
          <w:tab w:val="left" w:pos="567"/>
        </w:tabs>
        <w:spacing w:before="220" w:after="220"/>
        <w:ind w:left="567" w:hanging="567"/>
        <w:rPr>
          <w:b/>
          <w:bCs/>
          <w:szCs w:val="26"/>
          <w:lang w:val="fr-FR"/>
        </w:rPr>
      </w:pPr>
      <w:bookmarkStart w:id="27" w:name="_i4i7FfMnMVXhNpEUhxQli0qw2"/>
      <w:bookmarkEnd w:id="27"/>
      <w:r w:rsidRPr="00D95CAF">
        <w:rPr>
          <w:b/>
          <w:bCs/>
          <w:szCs w:val="26"/>
          <w:lang w:val="fr-FR"/>
        </w:rPr>
        <w:t>4.7</w:t>
      </w:r>
      <w:r w:rsidRPr="00D95CAF">
        <w:rPr>
          <w:b/>
          <w:bCs/>
          <w:szCs w:val="26"/>
          <w:lang w:val="fr-FR"/>
        </w:rPr>
        <w:tab/>
        <w:t>Effets sur l’aptitude à conduire des véhicules et à utiliser des machines</w:t>
      </w:r>
    </w:p>
    <w:p w14:paraId="26DAF41E" w14:textId="77777777" w:rsidR="003E4552" w:rsidRPr="006C6C25" w:rsidRDefault="003E4552" w:rsidP="006C6C25">
      <w:pPr>
        <w:widowControl w:val="0"/>
        <w:rPr>
          <w:rFonts w:cs="Myanmar Text"/>
          <w:lang w:val="fr-FR" w:eastAsia="fr-FR"/>
        </w:rPr>
      </w:pPr>
      <w:bookmarkStart w:id="28" w:name="_i4i5K1EQNoOA2aHxpUfNjNa2U"/>
      <w:bookmarkEnd w:id="28"/>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aucun effet ou un effet négligeable sur l’aptitude à conduire des véhicules et à utiliser des machines.</w:t>
      </w:r>
    </w:p>
    <w:p w14:paraId="38D3D9D2" w14:textId="77777777" w:rsidR="003E4552" w:rsidRPr="00D95CAF" w:rsidRDefault="003E4552">
      <w:pPr>
        <w:keepNext/>
        <w:keepLines/>
        <w:tabs>
          <w:tab w:val="left" w:pos="567"/>
        </w:tabs>
        <w:spacing w:before="220" w:after="220"/>
        <w:ind w:left="567" w:hanging="567"/>
        <w:rPr>
          <w:b/>
          <w:bCs/>
          <w:szCs w:val="26"/>
          <w:lang w:val="fr-FR"/>
        </w:rPr>
      </w:pPr>
      <w:bookmarkStart w:id="29" w:name="_i4i7ApsiAPtxmNjdkqk0pRkVI"/>
      <w:bookmarkEnd w:id="29"/>
      <w:r w:rsidRPr="00D95CAF">
        <w:rPr>
          <w:b/>
          <w:bCs/>
          <w:szCs w:val="26"/>
          <w:lang w:val="fr-FR"/>
        </w:rPr>
        <w:t>4.8</w:t>
      </w:r>
      <w:r w:rsidRPr="00D95CAF">
        <w:rPr>
          <w:b/>
          <w:bCs/>
          <w:szCs w:val="26"/>
          <w:lang w:val="fr-FR"/>
        </w:rPr>
        <w:tab/>
        <w:t>Effets indésirables</w:t>
      </w:r>
    </w:p>
    <w:p w14:paraId="32582C99" w14:textId="77777777" w:rsidR="003E4552" w:rsidRPr="006C6C25" w:rsidRDefault="003E4552" w:rsidP="006C6C25">
      <w:pPr>
        <w:widowControl w:val="0"/>
        <w:rPr>
          <w:rFonts w:eastAsia="SimSun" w:cs="Myanmar Text"/>
          <w:u w:val="single"/>
          <w:lang w:val="fr-FR" w:eastAsia="fr-FR"/>
        </w:rPr>
      </w:pPr>
      <w:r w:rsidRPr="006C6C25">
        <w:rPr>
          <w:rFonts w:eastAsia="SimSun" w:cs="Myanmar Text"/>
          <w:u w:val="single"/>
          <w:lang w:val="fr-FR" w:eastAsia="fr-FR"/>
        </w:rPr>
        <w:t>Résumé du profil de sécurité</w:t>
      </w:r>
    </w:p>
    <w:p w14:paraId="7BB3C537" w14:textId="77777777" w:rsidR="003E4552" w:rsidRPr="006C6C25" w:rsidRDefault="003E4552" w:rsidP="006C6C25">
      <w:pPr>
        <w:widowControl w:val="0"/>
        <w:rPr>
          <w:rFonts w:eastAsia="SimSun" w:cs="Myanmar Text"/>
          <w:lang w:val="fr-FR" w:eastAsia="fr-FR"/>
        </w:rPr>
      </w:pPr>
    </w:p>
    <w:p w14:paraId="3AA1D4CE"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Les effets indésirables les plus fréquents liés au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45 mg ont été la diarrhée (3,2 %) et l’insomnie (3,0 %).</w:t>
      </w:r>
    </w:p>
    <w:p w14:paraId="6D6DA632" w14:textId="77777777" w:rsidR="003E4552" w:rsidRPr="006C6C25" w:rsidRDefault="003E4552" w:rsidP="006C6C25">
      <w:pPr>
        <w:widowControl w:val="0"/>
        <w:rPr>
          <w:rFonts w:eastAsia="SimSun" w:cs="Myanmar Text"/>
          <w:lang w:val="fr-FR" w:eastAsia="fr-FR"/>
        </w:rPr>
      </w:pPr>
    </w:p>
    <w:p w14:paraId="228DB152"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Aucun effet indésirable grave n’a été rapporté avec une incidence supérieure à 1 % parmi l’ensemble de la population étudiée. Avec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45 mg, quatre effets indésirables graves ont été rapportés. Le plus grave a été un événement d’adénocarcinome endométrial (0,1 %).</w:t>
      </w:r>
    </w:p>
    <w:p w14:paraId="30D852A8" w14:textId="77777777" w:rsidR="003E4552" w:rsidRPr="006C6C25" w:rsidRDefault="003E4552" w:rsidP="006C6C25">
      <w:pPr>
        <w:widowControl w:val="0"/>
        <w:rPr>
          <w:rFonts w:eastAsia="SimSun" w:cs="Myanmar Text"/>
          <w:lang w:val="fr-FR" w:eastAsia="fr-FR"/>
        </w:rPr>
      </w:pPr>
    </w:p>
    <w:p w14:paraId="75E7D5E3"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Les effets indésirables les plus fréquents entraînant une interruption de la dose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45 mg ont été une alanine aminotransférase (ALAT) augmentée (0,3 %) et des insomnies (0,2 %).</w:t>
      </w:r>
    </w:p>
    <w:p w14:paraId="5A056404" w14:textId="77777777" w:rsidR="003E4552" w:rsidRPr="006C6C25" w:rsidRDefault="003E4552" w:rsidP="006C6C25">
      <w:pPr>
        <w:widowControl w:val="0"/>
        <w:rPr>
          <w:rFonts w:eastAsia="SimSun" w:cs="Myanmar Text"/>
          <w:u w:val="single"/>
          <w:lang w:val="fr-FR" w:eastAsia="fr-FR"/>
        </w:rPr>
      </w:pPr>
    </w:p>
    <w:p w14:paraId="1BDAE5B7" w14:textId="77777777" w:rsidR="003E4552" w:rsidRPr="006C6C25" w:rsidRDefault="003E4552" w:rsidP="006C6C25">
      <w:pPr>
        <w:widowControl w:val="0"/>
        <w:rPr>
          <w:rFonts w:eastAsia="SimSun" w:cs="Myanmar Text"/>
          <w:u w:val="single"/>
          <w:lang w:val="fr-FR" w:eastAsia="fr-FR"/>
        </w:rPr>
      </w:pPr>
      <w:r w:rsidRPr="006C6C25">
        <w:rPr>
          <w:rFonts w:eastAsia="SimSun" w:cs="Myanmar Text"/>
          <w:u w:val="single"/>
          <w:lang w:val="fr-FR" w:eastAsia="fr-FR"/>
        </w:rPr>
        <w:t>Liste tabulée des effets indésirables</w:t>
      </w:r>
    </w:p>
    <w:p w14:paraId="37AB656A" w14:textId="77777777" w:rsidR="003E4552" w:rsidRPr="006C6C25" w:rsidRDefault="003E4552" w:rsidP="006C6C25">
      <w:pPr>
        <w:widowControl w:val="0"/>
        <w:rPr>
          <w:rFonts w:eastAsia="SimSun" w:cs="Myanmar Text"/>
          <w:lang w:val="fr-FR" w:eastAsia="fr-FR"/>
        </w:rPr>
      </w:pPr>
    </w:p>
    <w:p w14:paraId="455E555F"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La sécurité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 été étudiée chez 2 203 femmes présentant des SVM associés à la ménopause et recevant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une fois par jour lors d’études cliniques de phase III.</w:t>
      </w:r>
    </w:p>
    <w:p w14:paraId="4EFDEA63" w14:textId="77777777" w:rsidR="003E4552" w:rsidRPr="006C6C25" w:rsidRDefault="003E4552" w:rsidP="006C6C25">
      <w:pPr>
        <w:widowControl w:val="0"/>
        <w:rPr>
          <w:rFonts w:eastAsia="SimSun" w:cs="Myanmar Text"/>
          <w:lang w:val="fr-FR" w:eastAsia="fr-FR"/>
        </w:rPr>
      </w:pPr>
    </w:p>
    <w:p w14:paraId="7E15BFBD" w14:textId="77777777" w:rsidR="003E4552" w:rsidRPr="006C6C25" w:rsidRDefault="003E4552" w:rsidP="00873313">
      <w:pPr>
        <w:widowControl w:val="0"/>
        <w:rPr>
          <w:rFonts w:eastAsia="SimSun" w:cs="Myanmar Text"/>
          <w:lang w:val="fr-FR" w:eastAsia="fr-FR"/>
        </w:rPr>
      </w:pPr>
      <w:r w:rsidRPr="006C6C25">
        <w:rPr>
          <w:rFonts w:eastAsia="SimSun" w:cs="Myanmar Text"/>
          <w:lang w:val="fr-FR" w:eastAsia="fr-FR"/>
        </w:rPr>
        <w:t xml:space="preserve">Les effets indésirables observés lors des études cliniques </w:t>
      </w:r>
      <w:r>
        <w:rPr>
          <w:rFonts w:eastAsia="SimSun" w:cs="Myanmar Text"/>
          <w:lang w:val="fr-FR" w:eastAsia="fr-FR"/>
        </w:rPr>
        <w:t>et</w:t>
      </w:r>
      <w:r w:rsidRPr="00873313">
        <w:rPr>
          <w:rFonts w:eastAsia="SimSun" w:cs="Myanmar Text"/>
          <w:lang w:val="fr-FR" w:eastAsia="fr-FR"/>
        </w:rPr>
        <w:t xml:space="preserve"> dans les déclarations spontanées </w:t>
      </w:r>
      <w:r w:rsidRPr="006C6C25">
        <w:rPr>
          <w:rFonts w:eastAsia="SimSun" w:cs="Myanmar Text"/>
          <w:lang w:val="fr-FR" w:eastAsia="fr-FR"/>
        </w:rPr>
        <w:t>sont répertoriés dans le tableau ci-dessous par catégorie de fréquence dans chaque classe de système d’organes. Les catégories de fréquence sont définies comme suit : très fréquent (</w:t>
      </w:r>
      <w:r w:rsidRPr="006C6C25">
        <w:rPr>
          <w:rFonts w:eastAsia="SimSun" w:cs="Myanmar Text" w:hint="eastAsia"/>
          <w:lang w:val="fr-FR" w:eastAsia="fr-FR"/>
        </w:rPr>
        <w:t>≥</w:t>
      </w:r>
      <w:r w:rsidRPr="006C6C25">
        <w:rPr>
          <w:rFonts w:eastAsia="SimSun" w:cs="Myanmar Text"/>
          <w:lang w:val="fr-FR" w:eastAsia="fr-FR"/>
        </w:rPr>
        <w:t>1/10) ; fréquent (</w:t>
      </w:r>
      <w:r w:rsidRPr="006C6C25">
        <w:rPr>
          <w:rFonts w:eastAsia="SimSun" w:cs="Myanmar Text" w:hint="eastAsia"/>
          <w:lang w:val="fr-FR" w:eastAsia="fr-FR"/>
        </w:rPr>
        <w:t>≥</w:t>
      </w:r>
      <w:r w:rsidRPr="006C6C25">
        <w:rPr>
          <w:rFonts w:eastAsia="SimSun" w:cs="Myanmar Text"/>
          <w:lang w:val="fr-FR" w:eastAsia="fr-FR"/>
        </w:rPr>
        <w:t>1/100, &lt;1/10) ; peu fréquent (</w:t>
      </w:r>
      <w:r w:rsidRPr="006C6C25">
        <w:rPr>
          <w:rFonts w:eastAsia="SimSun" w:cs="Myanmar Text" w:hint="eastAsia"/>
          <w:lang w:val="fr-FR" w:eastAsia="fr-FR"/>
        </w:rPr>
        <w:t>≥</w:t>
      </w:r>
      <w:r w:rsidRPr="006C6C25">
        <w:rPr>
          <w:rFonts w:eastAsia="SimSun" w:cs="Myanmar Text"/>
          <w:lang w:val="fr-FR" w:eastAsia="fr-FR"/>
        </w:rPr>
        <w:t>1/1 000, &lt;1/100) ; rare (</w:t>
      </w:r>
      <w:r w:rsidRPr="006C6C25">
        <w:rPr>
          <w:rFonts w:eastAsia="SimSun" w:cs="Myanmar Text" w:hint="eastAsia"/>
          <w:lang w:val="fr-FR" w:eastAsia="fr-FR"/>
        </w:rPr>
        <w:t>≥</w:t>
      </w:r>
      <w:r w:rsidRPr="006C6C25">
        <w:rPr>
          <w:rFonts w:eastAsia="SimSun" w:cs="Myanmar Text"/>
          <w:lang w:val="fr-FR" w:eastAsia="fr-FR"/>
        </w:rPr>
        <w:t>1/10 000, &lt;1/1 000) ; très rare (&lt;1/10 000) et fréquence indéterminée (ne peut être estimée sur la base des données disponibles).</w:t>
      </w:r>
    </w:p>
    <w:p w14:paraId="2369A575" w14:textId="77777777" w:rsidR="003E4552" w:rsidRPr="006C6C25" w:rsidRDefault="003E4552" w:rsidP="006C6C25">
      <w:pPr>
        <w:widowControl w:val="0"/>
        <w:rPr>
          <w:rFonts w:eastAsia="SimSun" w:cs="Myanmar Text"/>
          <w:lang w:val="fr-FR" w:eastAsia="fr-FR"/>
        </w:rPr>
      </w:pPr>
    </w:p>
    <w:p w14:paraId="26FD2D48" w14:textId="77777777" w:rsidR="003E4552" w:rsidRPr="006C6C25" w:rsidRDefault="003E4552" w:rsidP="006C6C25">
      <w:pPr>
        <w:keepNext/>
        <w:keepLines/>
        <w:rPr>
          <w:rFonts w:eastAsia="SimSun" w:cs="Myanmar Text"/>
          <w:lang w:val="fr-FR" w:eastAsia="fr-FR"/>
        </w:rPr>
      </w:pPr>
      <w:r w:rsidRPr="006C6C25">
        <w:rPr>
          <w:rFonts w:cs="Myanmar Text"/>
          <w:b/>
          <w:bCs/>
          <w:lang w:val="fr-FR" w:eastAsia="fr-FR"/>
        </w:rPr>
        <w:t>Tableau 1</w:t>
      </w:r>
      <w:r w:rsidRPr="006C6C25">
        <w:rPr>
          <w:rFonts w:eastAsia="SimSun" w:cs="Myanmar Text"/>
          <w:b/>
          <w:bCs/>
          <w:lang w:val="fr-FR" w:eastAsia="fr-FR"/>
        </w:rPr>
        <w:t xml:space="preserve">. Effets indésirables du </w:t>
      </w:r>
      <w:proofErr w:type="spellStart"/>
      <w:r w:rsidRPr="006C6C25">
        <w:rPr>
          <w:rFonts w:eastAsia="SimSun" w:cs="Myanmar Text"/>
          <w:b/>
          <w:bCs/>
          <w:lang w:val="fr-FR" w:eastAsia="fr-FR"/>
        </w:rPr>
        <w:t>fézolinétant</w:t>
      </w:r>
      <w:proofErr w:type="spellEnd"/>
      <w:r w:rsidRPr="006C6C25">
        <w:rPr>
          <w:rFonts w:eastAsia="SimSun" w:cs="Myanmar Text"/>
          <w:b/>
          <w:bCs/>
          <w:lang w:val="fr-FR" w:eastAsia="fr-FR"/>
        </w:rPr>
        <w:t xml:space="preserve"> 45 mg</w:t>
      </w:r>
    </w:p>
    <w:tbl>
      <w:tblPr>
        <w:tblW w:w="4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1368"/>
        <w:gridCol w:w="3547"/>
      </w:tblGrid>
      <w:tr w:rsidR="003E4552" w14:paraId="11826218" w14:textId="77777777" w:rsidTr="00B5336F">
        <w:trPr>
          <w:tblHeader/>
        </w:trPr>
        <w:tc>
          <w:tcPr>
            <w:tcW w:w="1715" w:type="pct"/>
            <w:vAlign w:val="center"/>
          </w:tcPr>
          <w:p w14:paraId="59BEEA56" w14:textId="77777777" w:rsidR="003E4552" w:rsidRPr="006C6C25" w:rsidRDefault="003E4552" w:rsidP="006C6C25">
            <w:pPr>
              <w:keepNext/>
              <w:keepLines/>
              <w:ind w:right="-108"/>
              <w:rPr>
                <w:rFonts w:eastAsia="SimSun" w:cs="Myanmar Text"/>
                <w:b/>
                <w:lang w:val="fr-FR" w:eastAsia="fr-FR"/>
              </w:rPr>
            </w:pPr>
            <w:r w:rsidRPr="006C6C25">
              <w:rPr>
                <w:rFonts w:eastAsia="SimSun" w:cs="Myanmar Text"/>
                <w:b/>
                <w:lang w:val="fr-FR" w:eastAsia="fr-FR"/>
              </w:rPr>
              <w:t xml:space="preserve">Classe de systèmes d’organes </w:t>
            </w:r>
            <w:proofErr w:type="spellStart"/>
            <w:r w:rsidRPr="006C6C25">
              <w:rPr>
                <w:rFonts w:eastAsia="SimSun" w:cs="Myanmar Text"/>
                <w:b/>
                <w:lang w:val="fr-FR" w:eastAsia="fr-FR"/>
              </w:rPr>
              <w:t>MedDRA</w:t>
            </w:r>
            <w:proofErr w:type="spellEnd"/>
          </w:p>
        </w:tc>
        <w:tc>
          <w:tcPr>
            <w:tcW w:w="914" w:type="pct"/>
            <w:vAlign w:val="center"/>
          </w:tcPr>
          <w:p w14:paraId="0C30D484" w14:textId="77777777" w:rsidR="003E4552" w:rsidRPr="006C6C25" w:rsidRDefault="003E4552" w:rsidP="006C6C25">
            <w:pPr>
              <w:keepNext/>
              <w:keepLines/>
              <w:rPr>
                <w:rFonts w:eastAsia="SimSun" w:cs="Myanmar Text"/>
                <w:b/>
                <w:lang w:eastAsia="fr-FR"/>
              </w:rPr>
            </w:pPr>
            <w:r w:rsidRPr="006C6C25">
              <w:rPr>
                <w:rFonts w:eastAsia="SimSun" w:cs="Myanmar Text"/>
                <w:b/>
                <w:lang w:val="fr-FR" w:eastAsia="fr-FR"/>
              </w:rPr>
              <w:t>Catégorie de fréquence</w:t>
            </w:r>
          </w:p>
        </w:tc>
        <w:tc>
          <w:tcPr>
            <w:tcW w:w="2371" w:type="pct"/>
            <w:vAlign w:val="center"/>
          </w:tcPr>
          <w:p w14:paraId="48557550" w14:textId="77777777" w:rsidR="003E4552" w:rsidRPr="006C6C25" w:rsidRDefault="003E4552" w:rsidP="006C6C25">
            <w:pPr>
              <w:keepNext/>
              <w:keepLines/>
              <w:rPr>
                <w:rFonts w:eastAsia="SimSun" w:cs="Myanmar Text"/>
                <w:b/>
                <w:lang w:eastAsia="fr-FR"/>
              </w:rPr>
            </w:pPr>
            <w:r w:rsidRPr="006C6C25">
              <w:rPr>
                <w:rFonts w:eastAsia="SimSun" w:cs="Myanmar Text"/>
                <w:b/>
                <w:lang w:val="fr-FR" w:eastAsia="fr-FR"/>
              </w:rPr>
              <w:t>Effet indésirable</w:t>
            </w:r>
          </w:p>
        </w:tc>
      </w:tr>
      <w:tr w:rsidR="003E4552" w14:paraId="7AEE6D78" w14:textId="77777777" w:rsidTr="00B5336F">
        <w:tc>
          <w:tcPr>
            <w:tcW w:w="1715" w:type="pct"/>
            <w:vAlign w:val="center"/>
          </w:tcPr>
          <w:p w14:paraId="51F9F900"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Affections psychiatriques</w:t>
            </w:r>
          </w:p>
        </w:tc>
        <w:tc>
          <w:tcPr>
            <w:tcW w:w="914" w:type="pct"/>
            <w:vAlign w:val="center"/>
          </w:tcPr>
          <w:p w14:paraId="7DD25D5F"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Fréquent</w:t>
            </w:r>
          </w:p>
        </w:tc>
        <w:tc>
          <w:tcPr>
            <w:tcW w:w="2371" w:type="pct"/>
            <w:vAlign w:val="center"/>
          </w:tcPr>
          <w:p w14:paraId="0A5506B1"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Insomnie</w:t>
            </w:r>
          </w:p>
        </w:tc>
      </w:tr>
      <w:tr w:rsidR="003E4552" w14:paraId="4164DD23" w14:textId="77777777" w:rsidTr="00B5336F">
        <w:tc>
          <w:tcPr>
            <w:tcW w:w="1715" w:type="pct"/>
            <w:tcBorders>
              <w:bottom w:val="single" w:sz="4" w:space="0" w:color="auto"/>
            </w:tcBorders>
            <w:vAlign w:val="center"/>
          </w:tcPr>
          <w:p w14:paraId="27EA8523"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Affections gastro-intestinales</w:t>
            </w:r>
          </w:p>
        </w:tc>
        <w:tc>
          <w:tcPr>
            <w:tcW w:w="914" w:type="pct"/>
            <w:vAlign w:val="center"/>
          </w:tcPr>
          <w:p w14:paraId="6B0262F5"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Fréquent</w:t>
            </w:r>
          </w:p>
        </w:tc>
        <w:tc>
          <w:tcPr>
            <w:tcW w:w="2371" w:type="pct"/>
            <w:vAlign w:val="center"/>
          </w:tcPr>
          <w:p w14:paraId="559B49A3" w14:textId="77777777" w:rsidR="003E4552" w:rsidRPr="006C6C25" w:rsidRDefault="003E4552" w:rsidP="006C6C25">
            <w:pPr>
              <w:keepNext/>
              <w:keepLines/>
              <w:rPr>
                <w:rFonts w:eastAsia="SimSun" w:cs="Myanmar Text"/>
                <w:lang w:eastAsia="ja-JP"/>
              </w:rPr>
            </w:pPr>
            <w:r w:rsidRPr="006C6C25">
              <w:rPr>
                <w:rFonts w:eastAsia="SimSun" w:cs="Myanmar Text"/>
                <w:lang w:val="fr-FR" w:eastAsia="fr-FR"/>
              </w:rPr>
              <w:t>Diarrhée, douleur abdominale</w:t>
            </w:r>
          </w:p>
        </w:tc>
      </w:tr>
      <w:tr w:rsidR="003E4552" w:rsidRPr="00B67391" w14:paraId="51B85842" w14:textId="77777777" w:rsidTr="00B5336F">
        <w:tc>
          <w:tcPr>
            <w:tcW w:w="1715" w:type="pct"/>
            <w:vMerge w:val="restart"/>
            <w:vAlign w:val="center"/>
          </w:tcPr>
          <w:p w14:paraId="55846945" w14:textId="77777777" w:rsidR="003E4552" w:rsidRPr="006C6C25" w:rsidRDefault="003E4552" w:rsidP="006C6C25">
            <w:pPr>
              <w:keepNext/>
              <w:keepLines/>
              <w:rPr>
                <w:rFonts w:eastAsia="SimSun" w:cs="Myanmar Text"/>
                <w:lang w:eastAsia="fr-FR"/>
              </w:rPr>
            </w:pPr>
            <w:r>
              <w:rPr>
                <w:rFonts w:eastAsia="SimSun" w:cs="Myanmar Text"/>
                <w:lang w:val="fr-FR" w:eastAsia="fr-FR"/>
              </w:rPr>
              <w:t>Affections hépatobiliaires</w:t>
            </w:r>
          </w:p>
        </w:tc>
        <w:tc>
          <w:tcPr>
            <w:tcW w:w="914" w:type="pct"/>
            <w:vAlign w:val="center"/>
          </w:tcPr>
          <w:p w14:paraId="53C768F0" w14:textId="77777777" w:rsidR="003E4552" w:rsidRPr="006C6C25" w:rsidRDefault="003E4552" w:rsidP="006C6C25">
            <w:pPr>
              <w:keepNext/>
              <w:keepLines/>
              <w:rPr>
                <w:rFonts w:eastAsia="SimSun" w:cs="Myanmar Text"/>
                <w:lang w:eastAsia="fr-FR"/>
              </w:rPr>
            </w:pPr>
            <w:r w:rsidRPr="006C6C25">
              <w:rPr>
                <w:rFonts w:eastAsia="SimSun" w:cs="Myanmar Text"/>
                <w:lang w:val="fr-FR" w:eastAsia="fr-FR"/>
              </w:rPr>
              <w:t>Fréquent</w:t>
            </w:r>
          </w:p>
        </w:tc>
        <w:tc>
          <w:tcPr>
            <w:tcW w:w="2371" w:type="pct"/>
            <w:vAlign w:val="center"/>
          </w:tcPr>
          <w:p w14:paraId="2411961B" w14:textId="77777777" w:rsidR="003E4552" w:rsidRPr="006C6C25" w:rsidRDefault="003E4552" w:rsidP="00372090">
            <w:pPr>
              <w:keepNext/>
              <w:keepLines/>
              <w:ind w:right="496"/>
              <w:rPr>
                <w:rFonts w:eastAsia="SimSun" w:cs="Myanmar Text"/>
                <w:lang w:val="fr-FR" w:eastAsia="fr-FR"/>
              </w:rPr>
            </w:pPr>
            <w:r w:rsidRPr="006C6C25">
              <w:rPr>
                <w:rFonts w:eastAsia="SimSun" w:cs="Myanmar Text"/>
                <w:lang w:val="fr-FR" w:eastAsia="fr-FR"/>
              </w:rPr>
              <w:t>Alanine aminotransférase (ALAT) augmentée, aspartate aminotransférase (ASAT) augmentée</w:t>
            </w:r>
            <w:r>
              <w:rPr>
                <w:rFonts w:eastAsia="SimSun" w:cs="Myanmar Text"/>
                <w:lang w:val="fr-FR" w:eastAsia="fr-FR"/>
              </w:rPr>
              <w:t>*</w:t>
            </w:r>
          </w:p>
        </w:tc>
      </w:tr>
      <w:tr w:rsidR="003E4552" w:rsidRPr="00B67391" w14:paraId="70359322" w14:textId="77777777" w:rsidTr="00B5336F">
        <w:tc>
          <w:tcPr>
            <w:tcW w:w="1715" w:type="pct"/>
            <w:vMerge/>
            <w:vAlign w:val="center"/>
          </w:tcPr>
          <w:p w14:paraId="281EBCA3" w14:textId="77777777" w:rsidR="003E4552" w:rsidRPr="006C6C25" w:rsidRDefault="003E4552" w:rsidP="00B5336F">
            <w:pPr>
              <w:keepNext/>
              <w:keepLines/>
              <w:rPr>
                <w:rFonts w:eastAsia="SimSun" w:cs="Myanmar Text"/>
                <w:lang w:val="fr-FR" w:eastAsia="fr-FR"/>
              </w:rPr>
            </w:pPr>
          </w:p>
        </w:tc>
        <w:tc>
          <w:tcPr>
            <w:tcW w:w="914" w:type="pct"/>
            <w:vAlign w:val="center"/>
          </w:tcPr>
          <w:p w14:paraId="3E3778D4" w14:textId="77777777" w:rsidR="003E4552" w:rsidRPr="006C6C25" w:rsidRDefault="003E4552" w:rsidP="00B5336F">
            <w:pPr>
              <w:keepNext/>
              <w:keepLines/>
              <w:rPr>
                <w:rFonts w:eastAsia="SimSun" w:cs="Myanmar Text"/>
                <w:lang w:val="fr-FR" w:eastAsia="fr-FR"/>
              </w:rPr>
            </w:pPr>
            <w:r>
              <w:rPr>
                <w:rFonts w:eastAsia="SimSun" w:cs="Myanmar Text"/>
                <w:lang w:val="fr-FR" w:eastAsia="fr-FR"/>
              </w:rPr>
              <w:t>Fréquence indéterminée</w:t>
            </w:r>
          </w:p>
        </w:tc>
        <w:tc>
          <w:tcPr>
            <w:tcW w:w="2371" w:type="pct"/>
            <w:vAlign w:val="center"/>
          </w:tcPr>
          <w:p w14:paraId="71233F05" w14:textId="77777777" w:rsidR="003E4552" w:rsidRPr="006C6C25" w:rsidRDefault="003E4552" w:rsidP="005505AE">
            <w:pPr>
              <w:keepNext/>
              <w:keepLines/>
              <w:ind w:right="496"/>
              <w:rPr>
                <w:rFonts w:eastAsia="SimSun" w:cs="Myanmar Text"/>
                <w:lang w:val="fr-FR" w:eastAsia="fr-FR"/>
              </w:rPr>
            </w:pPr>
            <w:r w:rsidRPr="005505AE">
              <w:rPr>
                <w:rFonts w:eastAsia="SimSun" w:cs="Myanmar Text"/>
                <w:lang w:val="fr-FR" w:eastAsia="fr-FR"/>
              </w:rPr>
              <w:t xml:space="preserve">Lésion hépatique d’origine médicamenteuse (DILI, Drug </w:t>
            </w:r>
            <w:proofErr w:type="spellStart"/>
            <w:r w:rsidRPr="005505AE">
              <w:rPr>
                <w:rFonts w:eastAsia="SimSun" w:cs="Myanmar Text"/>
                <w:lang w:val="fr-FR" w:eastAsia="fr-FR"/>
              </w:rPr>
              <w:t>Induced</w:t>
            </w:r>
            <w:proofErr w:type="spellEnd"/>
            <w:r w:rsidRPr="005505AE">
              <w:rPr>
                <w:rFonts w:eastAsia="SimSun" w:cs="Myanmar Text"/>
                <w:lang w:val="fr-FR" w:eastAsia="fr-FR"/>
              </w:rPr>
              <w:t xml:space="preserve"> </w:t>
            </w:r>
            <w:proofErr w:type="spellStart"/>
            <w:r w:rsidRPr="005505AE">
              <w:rPr>
                <w:rFonts w:eastAsia="SimSun" w:cs="Myanmar Text"/>
                <w:lang w:val="fr-FR" w:eastAsia="fr-FR"/>
              </w:rPr>
              <w:t>Liver</w:t>
            </w:r>
            <w:proofErr w:type="spellEnd"/>
            <w:r w:rsidRPr="005505AE">
              <w:rPr>
                <w:rFonts w:eastAsia="SimSun" w:cs="Myanmar Text"/>
                <w:lang w:val="fr-FR" w:eastAsia="fr-FR"/>
              </w:rPr>
              <w:t xml:space="preserve"> </w:t>
            </w:r>
            <w:proofErr w:type="spellStart"/>
            <w:r w:rsidRPr="005505AE">
              <w:rPr>
                <w:rFonts w:eastAsia="SimSun" w:cs="Myanmar Text"/>
                <w:lang w:val="fr-FR" w:eastAsia="fr-FR"/>
              </w:rPr>
              <w:t>Injury</w:t>
            </w:r>
            <w:proofErr w:type="spellEnd"/>
            <w:r w:rsidRPr="005505AE">
              <w:rPr>
                <w:rFonts w:eastAsia="SimSun" w:cs="Myanmar Text"/>
                <w:lang w:val="fr-FR" w:eastAsia="fr-FR"/>
              </w:rPr>
              <w:t>)</w:t>
            </w:r>
            <w:del w:id="30" w:author="Author">
              <w:r w:rsidRPr="005505AE" w:rsidDel="0032103F">
                <w:rPr>
                  <w:rFonts w:eastAsia="SimSun" w:cs="Myanmar Text"/>
                  <w:lang w:val="fr-FR" w:eastAsia="fr-FR"/>
                </w:rPr>
                <w:delText>*</w:delText>
              </w:r>
            </w:del>
          </w:p>
        </w:tc>
      </w:tr>
    </w:tbl>
    <w:p w14:paraId="525A63FB" w14:textId="77777777" w:rsidR="003E4552" w:rsidRPr="006C3B1D" w:rsidRDefault="003E4552" w:rsidP="00B5336F">
      <w:pPr>
        <w:rPr>
          <w:rFonts w:cs="Myanmar Text"/>
          <w:sz w:val="18"/>
          <w:szCs w:val="18"/>
          <w:vertAlign w:val="superscript"/>
          <w:lang w:val="fr-FR"/>
        </w:rPr>
      </w:pPr>
      <w:r w:rsidRPr="00B5336F">
        <w:rPr>
          <w:rFonts w:eastAsia="SimSun" w:cs="Myanmar Text"/>
          <w:i/>
          <w:iCs/>
          <w:vertAlign w:val="superscript"/>
          <w:lang w:val="fr-FR" w:eastAsia="fr-FR"/>
        </w:rPr>
        <w:t>*</w:t>
      </w:r>
      <w:r w:rsidRPr="006C3B1D">
        <w:rPr>
          <w:rFonts w:cs="Myanmar Text"/>
          <w:sz w:val="18"/>
          <w:szCs w:val="18"/>
          <w:lang w:val="fr-FR"/>
        </w:rPr>
        <w:t>Voir description de certains effets indésirables.</w:t>
      </w:r>
      <w:del w:id="31" w:author="Author">
        <w:r w:rsidRPr="006C3B1D" w:rsidDel="004331AC">
          <w:rPr>
            <w:rFonts w:cs="Myanmar Text"/>
            <w:sz w:val="18"/>
            <w:szCs w:val="18"/>
            <w:vertAlign w:val="superscript"/>
            <w:lang w:val="fr-FR"/>
          </w:rPr>
          <w:delText>.</w:delText>
        </w:r>
      </w:del>
    </w:p>
    <w:p w14:paraId="70BA6BEC" w14:textId="77777777" w:rsidR="003E4552" w:rsidRPr="00806426" w:rsidRDefault="003E4552" w:rsidP="006C6C25">
      <w:pPr>
        <w:rPr>
          <w:lang w:val="fr-FR"/>
        </w:rPr>
      </w:pPr>
    </w:p>
    <w:p w14:paraId="3ACB3179" w14:textId="77777777" w:rsidR="003E4552" w:rsidRPr="005505AE" w:rsidRDefault="003E4552" w:rsidP="005505AE">
      <w:pPr>
        <w:keepNext/>
        <w:keepLines/>
        <w:rPr>
          <w:rFonts w:cs="Myanmar Text"/>
          <w:u w:val="single"/>
          <w:lang w:val="fr-FR"/>
        </w:rPr>
      </w:pPr>
      <w:r w:rsidRPr="005505AE">
        <w:rPr>
          <w:rFonts w:cs="Myanmar Text"/>
          <w:u w:val="single"/>
          <w:lang w:val="fr-FR"/>
        </w:rPr>
        <w:lastRenderedPageBreak/>
        <w:t>Description de certains effets indésirables</w:t>
      </w:r>
    </w:p>
    <w:p w14:paraId="2035C8CC" w14:textId="77777777" w:rsidR="003E4552" w:rsidRPr="005505AE" w:rsidRDefault="003E4552" w:rsidP="005505AE">
      <w:pPr>
        <w:keepNext/>
        <w:keepLines/>
        <w:rPr>
          <w:rFonts w:cs="Myanmar Text"/>
          <w:lang w:val="fr-FR"/>
        </w:rPr>
      </w:pPr>
    </w:p>
    <w:p w14:paraId="4A650BC8" w14:textId="77777777" w:rsidR="003E4552" w:rsidRPr="005505AE" w:rsidRDefault="003E4552" w:rsidP="005505AE">
      <w:pPr>
        <w:keepNext/>
        <w:keepLines/>
        <w:rPr>
          <w:rFonts w:cs="Myanmar Text"/>
          <w:i/>
          <w:iCs/>
          <w:lang w:val="fr-FR"/>
        </w:rPr>
      </w:pPr>
      <w:r w:rsidRPr="005505AE">
        <w:rPr>
          <w:rFonts w:cs="Myanmar Text"/>
          <w:i/>
          <w:iCs/>
          <w:lang w:val="fr-FR"/>
        </w:rPr>
        <w:t>ALAT augmentée/ASAT augmentée/DILI</w:t>
      </w:r>
    </w:p>
    <w:p w14:paraId="2181D10C" w14:textId="77777777" w:rsidR="003E4552" w:rsidRPr="005505AE" w:rsidDel="004331AC" w:rsidRDefault="003E4552" w:rsidP="005505AE">
      <w:pPr>
        <w:keepNext/>
        <w:keepLines/>
        <w:rPr>
          <w:del w:id="32" w:author="Author"/>
        </w:rPr>
      </w:pPr>
      <w:del w:id="33" w:author="Author">
        <w:r w:rsidRPr="005505AE" w:rsidDel="004331AC">
          <w:rPr>
            <w:rFonts w:cs="Myanmar Text"/>
            <w:lang w:val="fr-FR"/>
          </w:rPr>
          <w:delText xml:space="preserve">Dans les essais cliniques, des augmentations des ALAT &gt; 3 x LSN sont survenues chez 2,1 % des femmes recevant le </w:delText>
        </w:r>
        <w:r w:rsidRPr="005505AE" w:rsidDel="004331AC">
          <w:rPr>
            <w:rFonts w:eastAsia="SimSun" w:cs="Myanmar Text"/>
            <w:lang w:val="fr-FR" w:eastAsia="fr-FR"/>
          </w:rPr>
          <w:delText xml:space="preserve">fézolinétant, contre 0,8 % des femmes recevant le placebo. </w:delText>
        </w:r>
        <w:r w:rsidRPr="005505AE" w:rsidDel="004331AC">
          <w:rPr>
            <w:rFonts w:cs="Myanmar Text"/>
            <w:lang w:val="fr-FR"/>
          </w:rPr>
          <w:delText xml:space="preserve">Des augmentations des ASAT &gt; 3 x LSN sont survenues chez 1,0 % des femmes recevant le </w:delText>
        </w:r>
        <w:r w:rsidRPr="005505AE" w:rsidDel="004331AC">
          <w:rPr>
            <w:rFonts w:eastAsia="SimSun" w:cs="Myanmar Text"/>
            <w:lang w:val="fr-FR" w:eastAsia="fr-FR"/>
          </w:rPr>
          <w:delText>fézolinétant, contre 0,4 % des femmes recevant le placebo.</w:delText>
        </w:r>
      </w:del>
    </w:p>
    <w:p w14:paraId="0C3D8797" w14:textId="77777777" w:rsidR="003E4552" w:rsidRPr="005505AE" w:rsidDel="00A80060" w:rsidRDefault="003E4552" w:rsidP="005505AE">
      <w:pPr>
        <w:rPr>
          <w:del w:id="34" w:author="Author"/>
          <w:rFonts w:eastAsia="SimSun" w:cs="Myanmar Text"/>
          <w:lang w:val="fr-FR" w:eastAsia="fr-FR"/>
        </w:rPr>
      </w:pPr>
    </w:p>
    <w:p w14:paraId="2F87513F" w14:textId="77777777" w:rsidR="003E4552" w:rsidRPr="005505AE" w:rsidRDefault="003E4552" w:rsidP="005505AE">
      <w:pPr>
        <w:rPr>
          <w:rFonts w:cs="Myanmar Text"/>
          <w:lang w:val="fr-FR"/>
        </w:rPr>
      </w:pPr>
      <w:r w:rsidRPr="005505AE">
        <w:rPr>
          <w:rFonts w:eastAsia="SimSun" w:cs="Myanmar Text"/>
          <w:lang w:val="fr-FR" w:eastAsia="fr-FR"/>
        </w:rPr>
        <w:t>Des cas graves avec augmentations de</w:t>
      </w:r>
      <w:r w:rsidRPr="005505AE">
        <w:rPr>
          <w:rFonts w:cs="Myanmar Text"/>
          <w:lang w:val="fr-FR"/>
        </w:rPr>
        <w:t>s ALAT et/ou des ASAT (&gt; 10 x LSN) avec des augmentations concomitantes de la bilirubine et/ou de la phosphatase alcaline (PAL) ont été rapportés après la mise sur le marché. Dans certains cas, une élévation des paramètres du bilan hépatique a été associée à des signes et symptômes évoquant une lésion du foie tels que fatigue, prurit, ictère, urines foncées, selles claires, nausée, vomissement, appétit diminué et/ou douleur abdominale (voir rubrique 4.4).</w:t>
      </w:r>
    </w:p>
    <w:p w14:paraId="7544A9DC" w14:textId="77777777" w:rsidR="003E4552" w:rsidRPr="0032103F" w:rsidRDefault="003E4552" w:rsidP="006C6C25">
      <w:pPr>
        <w:rPr>
          <w:lang w:val="fr-FR"/>
        </w:rPr>
      </w:pPr>
    </w:p>
    <w:p w14:paraId="6635642A" w14:textId="77777777" w:rsidR="003E4552" w:rsidRPr="00D95CAF" w:rsidRDefault="003E4552">
      <w:pPr>
        <w:keepNext/>
        <w:keepLines/>
        <w:spacing w:after="240"/>
        <w:rPr>
          <w:bCs/>
          <w:u w:val="single"/>
          <w:lang w:val="fr-FR"/>
        </w:rPr>
      </w:pPr>
      <w:bookmarkStart w:id="35" w:name="_i4i33tdouc1fjLe9kCA87OaLz"/>
      <w:bookmarkEnd w:id="35"/>
      <w:r w:rsidRPr="00D95CAF">
        <w:rPr>
          <w:bCs/>
          <w:u w:val="single"/>
          <w:lang w:val="fr-FR"/>
        </w:rPr>
        <w:t>Déclaration des effets indésirables suspectés</w:t>
      </w:r>
    </w:p>
    <w:p w14:paraId="29509A38" w14:textId="77777777" w:rsidR="003E4552" w:rsidRDefault="003E4552">
      <w:pPr>
        <w:rPr>
          <w:lang w:val="fr-FR"/>
        </w:rPr>
      </w:pPr>
      <w:r w:rsidRPr="00D95CAF">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le système national de déclaration – </w:t>
      </w:r>
      <w:r w:rsidRPr="00207B43">
        <w:rPr>
          <w:rFonts w:eastAsia="Calibri" w:cs="Vrinda"/>
          <w:lang w:val="fr-FR" w:eastAsia="fr-FR" w:bidi="fr-FR"/>
        </w:rPr>
        <w:t xml:space="preserve">voir </w:t>
      </w:r>
      <w:hyperlink r:id="rId20" w:history="1">
        <w:r w:rsidRPr="00207B43">
          <w:rPr>
            <w:rFonts w:eastAsia="Calibri" w:cs="Vrinda"/>
            <w:color w:val="0000FF"/>
            <w:u w:val="single"/>
            <w:lang w:val="fr-FR" w:eastAsia="fr-FR" w:bidi="fr-FR"/>
          </w:rPr>
          <w:t>Annexe V</w:t>
        </w:r>
      </w:hyperlink>
      <w:r w:rsidRPr="00D95CAF">
        <w:rPr>
          <w:lang w:val="fr-FR"/>
        </w:rPr>
        <w:t>.</w:t>
      </w:r>
      <w:r w:rsidRPr="004331AC">
        <w:rPr>
          <w:lang w:val="fr-FR"/>
        </w:rPr>
        <w:t xml:space="preserve"> </w:t>
      </w:r>
    </w:p>
    <w:p w14:paraId="14390C98" w14:textId="77777777" w:rsidR="003E4552" w:rsidRPr="00D95CAF" w:rsidRDefault="003E4552">
      <w:pPr>
        <w:tabs>
          <w:tab w:val="left" w:pos="567"/>
        </w:tabs>
        <w:spacing w:before="220" w:after="220"/>
        <w:ind w:left="562" w:hanging="562"/>
        <w:rPr>
          <w:b/>
          <w:bCs/>
          <w:szCs w:val="26"/>
          <w:lang w:val="fr-FR"/>
        </w:rPr>
      </w:pPr>
      <w:bookmarkStart w:id="36" w:name="_i4i7Vpbf15Qm1UUoLEvLedkyV"/>
      <w:bookmarkEnd w:id="36"/>
      <w:r w:rsidRPr="00D95CAF">
        <w:rPr>
          <w:b/>
          <w:bCs/>
          <w:szCs w:val="26"/>
          <w:lang w:val="fr-FR"/>
        </w:rPr>
        <w:t>4.9</w:t>
      </w:r>
      <w:r w:rsidRPr="00D95CAF">
        <w:rPr>
          <w:b/>
          <w:bCs/>
          <w:szCs w:val="26"/>
          <w:lang w:val="fr-FR"/>
        </w:rPr>
        <w:tab/>
        <w:t>Surdosage</w:t>
      </w:r>
    </w:p>
    <w:p w14:paraId="6BA4EA2C"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Des doses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jusqu’à 900 mg ont été testées lors d’études cliniques chez des femmes en bonne santé. À 900 mg, des céphalées, des nausées et des paresthésies ont été observées.</w:t>
      </w:r>
    </w:p>
    <w:p w14:paraId="30B89AB6" w14:textId="77777777" w:rsidR="003E4552" w:rsidRPr="006C6C25" w:rsidRDefault="003E4552" w:rsidP="006C6C25">
      <w:pPr>
        <w:widowControl w:val="0"/>
        <w:rPr>
          <w:rFonts w:eastAsia="SimSun" w:cs="Myanmar Text"/>
          <w:lang w:val="fr-FR" w:eastAsia="fr-FR"/>
        </w:rPr>
      </w:pPr>
    </w:p>
    <w:p w14:paraId="3514145B" w14:textId="77777777" w:rsidR="003E4552" w:rsidRPr="006C6C25" w:rsidRDefault="003E4552" w:rsidP="006C6C25">
      <w:pPr>
        <w:widowControl w:val="0"/>
        <w:rPr>
          <w:rFonts w:eastAsia="SimSun" w:cs="Myanmar Text"/>
          <w:noProof/>
          <w:lang w:val="fr-FR" w:eastAsia="fr-FR"/>
        </w:rPr>
      </w:pPr>
      <w:r w:rsidRPr="006C6C25">
        <w:rPr>
          <w:rFonts w:eastAsia="SimSun" w:cs="Myanmar Text"/>
          <w:color w:val="000000"/>
          <w:lang w:val="fr-FR" w:eastAsia="fr-FR"/>
        </w:rPr>
        <w:t>En cas de surdosage,</w:t>
      </w:r>
      <w:r w:rsidRPr="006C6C25">
        <w:rPr>
          <w:rFonts w:eastAsia="SimSun" w:cs="Myanmar Text"/>
          <w:lang w:val="fr-FR" w:eastAsia="fr-FR"/>
        </w:rPr>
        <w:t xml:space="preserve"> </w:t>
      </w:r>
      <w:r w:rsidRPr="006C6C25">
        <w:rPr>
          <w:rFonts w:eastAsia="SimSun" w:cs="Myanmar Text"/>
          <w:color w:val="000000"/>
          <w:lang w:val="fr-FR" w:eastAsia="fr-FR"/>
        </w:rPr>
        <w:t>il convient de surveiller étroitement la patiente et de lui prodiguer un traitement de support</w:t>
      </w:r>
      <w:r w:rsidRPr="006C6C25">
        <w:rPr>
          <w:rFonts w:eastAsia="SimSun" w:cs="Myanmar Text"/>
          <w:lang w:val="fr-FR" w:eastAsia="fr-FR"/>
        </w:rPr>
        <w:t xml:space="preserve"> </w:t>
      </w:r>
      <w:r w:rsidRPr="006C6C25">
        <w:rPr>
          <w:rFonts w:eastAsia="SimSun" w:cs="Myanmar Text"/>
          <w:color w:val="000000"/>
          <w:lang w:val="fr-FR" w:eastAsia="fr-FR"/>
        </w:rPr>
        <w:t>en fonction des signes et symptômes.</w:t>
      </w:r>
    </w:p>
    <w:p w14:paraId="5E5DB189" w14:textId="77777777" w:rsidR="003E4552" w:rsidRPr="00D95CAF" w:rsidRDefault="003E4552">
      <w:pPr>
        <w:keepNext/>
        <w:keepLines/>
        <w:tabs>
          <w:tab w:val="left" w:pos="567"/>
        </w:tabs>
        <w:spacing w:before="440" w:after="220"/>
        <w:ind w:left="567" w:hanging="567"/>
        <w:rPr>
          <w:b/>
          <w:bCs/>
          <w:caps/>
          <w:szCs w:val="28"/>
          <w:lang w:val="fr-FR"/>
        </w:rPr>
      </w:pPr>
      <w:bookmarkStart w:id="37" w:name="_i4i039CpU3GMXV27C4S8Ott59"/>
      <w:bookmarkEnd w:id="37"/>
      <w:r w:rsidRPr="00D95CAF">
        <w:rPr>
          <w:b/>
          <w:bCs/>
          <w:caps/>
          <w:szCs w:val="28"/>
          <w:lang w:val="fr-FR"/>
        </w:rPr>
        <w:t>5.</w:t>
      </w:r>
      <w:r w:rsidRPr="00D95CAF">
        <w:rPr>
          <w:b/>
          <w:bCs/>
          <w:caps/>
          <w:szCs w:val="28"/>
          <w:lang w:val="fr-FR"/>
        </w:rPr>
        <w:tab/>
        <w:t>PROPRIÉTÉS PHARMACOLOGIQUES</w:t>
      </w:r>
    </w:p>
    <w:p w14:paraId="4B70C3BD" w14:textId="77777777" w:rsidR="003E4552" w:rsidRPr="00D95CAF" w:rsidRDefault="003E4552">
      <w:pPr>
        <w:keepNext/>
        <w:keepLines/>
        <w:tabs>
          <w:tab w:val="left" w:pos="567"/>
        </w:tabs>
        <w:spacing w:before="220" w:after="220"/>
        <w:ind w:left="567" w:hanging="567"/>
        <w:rPr>
          <w:b/>
          <w:bCs/>
          <w:szCs w:val="26"/>
          <w:lang w:val="fr-FR"/>
        </w:rPr>
      </w:pPr>
      <w:bookmarkStart w:id="38" w:name="_i4i7XdSK4clEE0k2J645mDNoo"/>
      <w:bookmarkEnd w:id="38"/>
      <w:r w:rsidRPr="00D95CAF">
        <w:rPr>
          <w:b/>
          <w:bCs/>
          <w:szCs w:val="26"/>
          <w:lang w:val="fr-FR"/>
        </w:rPr>
        <w:t>5.1</w:t>
      </w:r>
      <w:r w:rsidRPr="00D95CAF">
        <w:rPr>
          <w:b/>
          <w:bCs/>
          <w:szCs w:val="26"/>
          <w:lang w:val="fr-FR"/>
        </w:rPr>
        <w:tab/>
        <w:t>Propriétés pharmacodynamiques</w:t>
      </w:r>
    </w:p>
    <w:p w14:paraId="401203E0" w14:textId="77777777" w:rsidR="003E4552" w:rsidRPr="0032103F" w:rsidRDefault="003E4552">
      <w:pPr>
        <w:rPr>
          <w:lang w:val="fr-FR"/>
        </w:rPr>
      </w:pPr>
      <w:r w:rsidRPr="00D95CAF">
        <w:rPr>
          <w:lang w:val="fr-FR"/>
        </w:rPr>
        <w:t>Classe pharmacothérapeutique </w:t>
      </w:r>
      <w:r w:rsidRPr="004331AC">
        <w:rPr>
          <w:lang w:val="fr-FR"/>
        </w:rPr>
        <w:t>:</w:t>
      </w:r>
      <w:bookmarkStart w:id="39" w:name="_i4i1JVFYTJZXiorhTC43SvrQ9"/>
      <w:bookmarkEnd w:id="39"/>
      <w:r w:rsidRPr="00D95CAF">
        <w:rPr>
          <w:lang w:val="fr-FR"/>
        </w:rPr>
        <w:t xml:space="preserve"> </w:t>
      </w:r>
      <w:r w:rsidRPr="006C6C25">
        <w:rPr>
          <w:rFonts w:eastAsia="SimSun" w:cs="Myanmar Text"/>
          <w:lang w:val="fr-FR" w:eastAsia="fr-FR"/>
        </w:rPr>
        <w:t>autres médicaments gynécologiques</w:t>
      </w:r>
      <w:r w:rsidRPr="00D95CAF">
        <w:rPr>
          <w:lang w:val="fr-FR"/>
        </w:rPr>
        <w:t>,</w:t>
      </w:r>
      <w:r w:rsidRPr="004331AC">
        <w:rPr>
          <w:lang w:val="fr-FR"/>
        </w:rPr>
        <w:t xml:space="preserve"> Code ATC:</w:t>
      </w:r>
      <w:r w:rsidRPr="00D95CAF">
        <w:rPr>
          <w:lang w:val="fr-FR"/>
        </w:rPr>
        <w:t xml:space="preserve"> </w:t>
      </w:r>
      <w:r w:rsidRPr="00D95CAF">
        <w:rPr>
          <w:rFonts w:eastAsia="SimSun"/>
          <w:noProof/>
          <w:lang w:val="fr-FR"/>
        </w:rPr>
        <w:t>G02CX06.</w:t>
      </w:r>
    </w:p>
    <w:p w14:paraId="0E2B7687" w14:textId="77777777" w:rsidR="003E4552" w:rsidRPr="0032103F" w:rsidRDefault="003E4552" w:rsidP="00FA6294">
      <w:pPr>
        <w:rPr>
          <w:lang w:val="fr-FR"/>
        </w:rPr>
      </w:pPr>
    </w:p>
    <w:p w14:paraId="346EDDD4" w14:textId="77777777" w:rsidR="003E4552" w:rsidRPr="0032103F" w:rsidRDefault="003E4552" w:rsidP="006C6C25">
      <w:pPr>
        <w:keepNext/>
        <w:keepLines/>
        <w:rPr>
          <w:bCs/>
          <w:u w:val="single"/>
          <w:lang w:val="fr-FR"/>
        </w:rPr>
      </w:pPr>
      <w:r w:rsidRPr="0032103F">
        <w:rPr>
          <w:bCs/>
          <w:u w:val="single"/>
          <w:lang w:val="fr-FR"/>
        </w:rPr>
        <w:t>Mécanisme d’action</w:t>
      </w:r>
    </w:p>
    <w:p w14:paraId="1C40DE1E" w14:textId="77777777" w:rsidR="003E4552" w:rsidRPr="0032103F" w:rsidRDefault="003E4552" w:rsidP="006854A0">
      <w:pPr>
        <w:rPr>
          <w:lang w:val="fr-FR"/>
        </w:rPr>
      </w:pPr>
    </w:p>
    <w:p w14:paraId="7F95DF0A" w14:textId="77777777" w:rsidR="003E4552" w:rsidRPr="006C6C25" w:rsidRDefault="003E4552" w:rsidP="006C6C25">
      <w:pPr>
        <w:keepNext/>
        <w:keepLines/>
        <w:numPr>
          <w:ilvl w:val="12"/>
          <w:numId w:val="0"/>
        </w:numPr>
        <w:rPr>
          <w:rFonts w:eastAsia="SimSun" w:cs="Myanmar Text"/>
          <w:lang w:val="fr-FR" w:eastAsia="en-GB"/>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un antagoniste non hormonal sélectif du récepteur de la </w:t>
      </w:r>
      <w:proofErr w:type="spellStart"/>
      <w:r w:rsidRPr="006C6C25">
        <w:rPr>
          <w:rFonts w:eastAsia="SimSun" w:cs="Myanmar Text"/>
          <w:lang w:val="fr-FR" w:eastAsia="fr-FR"/>
        </w:rPr>
        <w:t>neurokinine</w:t>
      </w:r>
      <w:proofErr w:type="spellEnd"/>
      <w:r w:rsidRPr="006C6C25">
        <w:rPr>
          <w:rFonts w:eastAsia="SimSun" w:cs="Myanmar Text"/>
          <w:lang w:val="fr-FR" w:eastAsia="fr-FR"/>
        </w:rPr>
        <w:t xml:space="preserve"> 3 (NK3). Il bloque la liaison de la </w:t>
      </w:r>
      <w:proofErr w:type="spellStart"/>
      <w:r w:rsidRPr="006C6C25">
        <w:rPr>
          <w:rFonts w:eastAsia="SimSun" w:cs="Myanmar Text"/>
          <w:lang w:val="fr-FR" w:eastAsia="fr-FR"/>
        </w:rPr>
        <w:t>neurokinine</w:t>
      </w:r>
      <w:proofErr w:type="spellEnd"/>
      <w:r w:rsidRPr="006C6C25">
        <w:rPr>
          <w:rFonts w:eastAsia="SimSun" w:cs="Myanmar Text"/>
          <w:lang w:val="fr-FR" w:eastAsia="fr-FR"/>
        </w:rPr>
        <w:t xml:space="preserve"> B (NKB) au neurone </w:t>
      </w:r>
      <w:proofErr w:type="spellStart"/>
      <w:r w:rsidRPr="006C6C25">
        <w:rPr>
          <w:rFonts w:eastAsia="SimSun" w:cs="Arial"/>
          <w:lang w:val="fr-FR" w:eastAsia="fr-FR"/>
        </w:rPr>
        <w:t>kisspeptine</w:t>
      </w:r>
      <w:proofErr w:type="spellEnd"/>
      <w:r w:rsidRPr="006C6C25">
        <w:rPr>
          <w:rFonts w:eastAsia="SimSun" w:cs="Arial"/>
          <w:lang w:val="fr-FR" w:eastAsia="fr-FR"/>
        </w:rPr>
        <w:t>/</w:t>
      </w:r>
      <w:proofErr w:type="spellStart"/>
      <w:r w:rsidRPr="006C6C25">
        <w:rPr>
          <w:rFonts w:eastAsia="SimSun" w:cs="Arial"/>
          <w:lang w:val="fr-FR" w:eastAsia="fr-FR"/>
        </w:rPr>
        <w:t>neurokinine</w:t>
      </w:r>
      <w:proofErr w:type="spellEnd"/>
      <w:r w:rsidRPr="006C6C25">
        <w:rPr>
          <w:rFonts w:eastAsia="SimSun" w:cs="Arial"/>
          <w:lang w:val="fr-FR" w:eastAsia="fr-FR"/>
        </w:rPr>
        <w:t> B/</w:t>
      </w:r>
      <w:proofErr w:type="spellStart"/>
      <w:r w:rsidRPr="006C6C25">
        <w:rPr>
          <w:rFonts w:eastAsia="SimSun" w:cs="Arial"/>
          <w:lang w:val="fr-FR" w:eastAsia="fr-FR"/>
        </w:rPr>
        <w:t>dynorphine</w:t>
      </w:r>
      <w:proofErr w:type="spellEnd"/>
      <w:r w:rsidRPr="006C6C25">
        <w:rPr>
          <w:rFonts w:eastAsia="SimSun" w:cs="Myanmar Text"/>
          <w:lang w:val="fr-FR" w:eastAsia="fr-FR"/>
        </w:rPr>
        <w:t xml:space="preserve"> (</w:t>
      </w:r>
      <w:proofErr w:type="spellStart"/>
      <w:r w:rsidRPr="006C6C25">
        <w:rPr>
          <w:rFonts w:eastAsia="SimSun" w:cs="Myanmar Text"/>
          <w:lang w:val="fr-FR" w:eastAsia="fr-FR"/>
        </w:rPr>
        <w:t>KNDy</w:t>
      </w:r>
      <w:proofErr w:type="spellEnd"/>
      <w:r w:rsidRPr="006C6C25">
        <w:rPr>
          <w:rFonts w:eastAsia="SimSun" w:cs="Myanmar Text"/>
          <w:lang w:val="fr-FR" w:eastAsia="fr-FR"/>
        </w:rPr>
        <w:t xml:space="preserve">), ce qui est supposé restaurer l’équilibre de l’activité neuronale </w:t>
      </w:r>
      <w:proofErr w:type="spellStart"/>
      <w:r w:rsidRPr="006C6C25">
        <w:rPr>
          <w:rFonts w:eastAsia="SimSun" w:cs="Myanmar Text"/>
          <w:lang w:val="fr-FR" w:eastAsia="fr-FR"/>
        </w:rPr>
        <w:t>KNDy</w:t>
      </w:r>
      <w:proofErr w:type="spellEnd"/>
      <w:r w:rsidRPr="006C6C25">
        <w:rPr>
          <w:rFonts w:eastAsia="SimSun" w:cs="Myanmar Text"/>
          <w:lang w:val="fr-FR" w:eastAsia="fr-FR"/>
        </w:rPr>
        <w:t xml:space="preserve"> dans le centre thermorégulateur de l’hypothalamus.</w:t>
      </w:r>
    </w:p>
    <w:p w14:paraId="339A810A" w14:textId="77777777" w:rsidR="003E4552" w:rsidRPr="00D95CAF" w:rsidRDefault="003E4552">
      <w:pPr>
        <w:keepNext/>
        <w:keepLines/>
        <w:spacing w:before="220" w:after="220"/>
        <w:rPr>
          <w:bCs/>
          <w:u w:val="single"/>
          <w:lang w:val="fr-FR"/>
        </w:rPr>
      </w:pPr>
      <w:r w:rsidRPr="00D95CAF">
        <w:rPr>
          <w:bCs/>
          <w:u w:val="single"/>
          <w:lang w:val="fr-FR"/>
        </w:rPr>
        <w:t>Effets pharmacodynamiques</w:t>
      </w:r>
    </w:p>
    <w:p w14:paraId="49552098"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Chez la femme ménopausée, il a été observé que le traitement par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induisait une diminution transitoire de l’hormone lutéinisante (LH). Aucune tendance claire ou modification cliniquement significative des hormones sexuelles mesurées (hormone de stimulation folliculaire [FSH], testostérone, œstrogène et sulfate de </w:t>
      </w:r>
      <w:proofErr w:type="spellStart"/>
      <w:r w:rsidRPr="006C6C25">
        <w:rPr>
          <w:rFonts w:eastAsia="SimSun" w:cs="Myanmar Text"/>
          <w:lang w:val="fr-FR" w:eastAsia="fr-FR"/>
        </w:rPr>
        <w:t>déhydroépiandrostérone</w:t>
      </w:r>
      <w:proofErr w:type="spellEnd"/>
      <w:r w:rsidRPr="006C6C25">
        <w:rPr>
          <w:rFonts w:eastAsia="SimSun" w:cs="Myanmar Text"/>
          <w:lang w:val="fr-FR" w:eastAsia="fr-FR"/>
        </w:rPr>
        <w:t>) n’a été observée chez la femme ménopausée.</w:t>
      </w:r>
    </w:p>
    <w:p w14:paraId="61D03764" w14:textId="77777777" w:rsidR="003E4552" w:rsidRPr="0032103F" w:rsidRDefault="003E4552" w:rsidP="0042549D">
      <w:pPr>
        <w:rPr>
          <w:rFonts w:eastAsia="SimSun" w:cs="Myanmar Text"/>
          <w:lang w:val="fr-FR"/>
        </w:rPr>
      </w:pPr>
    </w:p>
    <w:p w14:paraId="0BE9DECF" w14:textId="77777777" w:rsidR="003E4552" w:rsidRPr="0032103F" w:rsidRDefault="003E4552">
      <w:pPr>
        <w:keepNext/>
        <w:keepLines/>
        <w:rPr>
          <w:bCs/>
          <w:u w:val="single"/>
          <w:lang w:val="fr-FR"/>
        </w:rPr>
      </w:pPr>
      <w:r w:rsidRPr="0032103F">
        <w:rPr>
          <w:bCs/>
          <w:u w:val="single"/>
          <w:lang w:val="fr-FR"/>
        </w:rPr>
        <w:t>Efficacité et sécurité cliniques</w:t>
      </w:r>
    </w:p>
    <w:p w14:paraId="261558C2" w14:textId="77777777" w:rsidR="003E4552" w:rsidRPr="0032103F" w:rsidRDefault="003E4552" w:rsidP="00031C25">
      <w:pPr>
        <w:keepNext/>
        <w:keepLines/>
        <w:rPr>
          <w:lang w:val="fr-FR"/>
        </w:rPr>
      </w:pPr>
    </w:p>
    <w:p w14:paraId="1BFACEBD" w14:textId="77777777" w:rsidR="003E4552" w:rsidRPr="006C6C25" w:rsidRDefault="003E4552" w:rsidP="006C6C25">
      <w:pPr>
        <w:widowControl w:val="0"/>
        <w:rPr>
          <w:rFonts w:eastAsia="SimSun" w:cs="Myanmar Text"/>
          <w:i/>
          <w:iCs/>
          <w:lang w:val="fr-FR" w:eastAsia="fr-FR"/>
        </w:rPr>
      </w:pPr>
      <w:r w:rsidRPr="006C6C25">
        <w:rPr>
          <w:rFonts w:eastAsia="SimSun" w:cs="Myanmar Text"/>
          <w:i/>
          <w:iCs/>
          <w:lang w:val="fr-FR" w:eastAsia="fr-FR"/>
        </w:rPr>
        <w:t>Efficacité : effets sur les SVM</w:t>
      </w:r>
    </w:p>
    <w:p w14:paraId="7FD9EE57"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Les effets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ont été étudiés chez des femmes ménopausées présentant des SVM modérés à sévères lors de </w:t>
      </w:r>
      <w:r w:rsidRPr="006C6C25">
        <w:rPr>
          <w:rFonts w:eastAsia="Batang" w:cs="Myanmar Text"/>
          <w:lang w:val="fr-FR" w:eastAsia="fr-FR"/>
        </w:rPr>
        <w:t>deux</w:t>
      </w:r>
      <w:r w:rsidRPr="006C6C25">
        <w:rPr>
          <w:rFonts w:eastAsia="SimSun" w:cs="Myanmar Text"/>
          <w:lang w:val="fr-FR" w:eastAsia="fr-FR"/>
        </w:rPr>
        <w:t xml:space="preserve"> études cliniques de 12 semaines de phase III, menées en double aveugle, contrôlées par placebo, randomisées et de méthodologie identique, suivies d’une période de prolongation du traitement de 40 semaines (SKYLIGHT 1 – 2693-CL-0301 et SKYLIGHT 2 – 2693-CL-0302). Des femmes présentant au minimum 7 SVM modérés à sévères en moyenne par jour ont été </w:t>
      </w:r>
      <w:r w:rsidRPr="006C6C25">
        <w:rPr>
          <w:rFonts w:eastAsia="SimSun" w:cs="Myanmar Text"/>
          <w:lang w:val="fr-FR" w:eastAsia="fr-FR"/>
        </w:rPr>
        <w:lastRenderedPageBreak/>
        <w:t>incluses dans ces études.</w:t>
      </w:r>
    </w:p>
    <w:p w14:paraId="66997CF5" w14:textId="77777777" w:rsidR="003E4552" w:rsidRPr="006C6C25" w:rsidRDefault="003E4552" w:rsidP="006C6C25">
      <w:pPr>
        <w:widowControl w:val="0"/>
        <w:rPr>
          <w:rFonts w:eastAsia="SimSun" w:cs="Myanmar Text"/>
          <w:lang w:val="fr-FR" w:eastAsia="fr-FR"/>
        </w:rPr>
      </w:pPr>
    </w:p>
    <w:p w14:paraId="295BBEDD"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La population des études était composée de femmes ménopausées, </w:t>
      </w:r>
      <w:r w:rsidRPr="006C6C25">
        <w:rPr>
          <w:rFonts w:cs="Myanmar Text"/>
          <w:lang w:val="fr-FR" w:eastAsia="fr-FR"/>
        </w:rPr>
        <w:t>ayant une aménorrhée depuis ≥ 12 mois consécutifs (</w:t>
      </w:r>
      <w:r w:rsidRPr="006C6C25">
        <w:rPr>
          <w:rFonts w:eastAsia="SimSun" w:cs="Myanmar Text"/>
          <w:lang w:val="fr-FR" w:eastAsia="fr-FR"/>
        </w:rPr>
        <w:t>70,1 %</w:t>
      </w:r>
      <w:r w:rsidRPr="006C6C25">
        <w:rPr>
          <w:rFonts w:cs="Myanmar Text"/>
          <w:lang w:val="fr-FR" w:eastAsia="fr-FR"/>
        </w:rPr>
        <w:t>) ou depuis ≥ 6 mois avec une FSH &gt; 40 UI/L (</w:t>
      </w:r>
      <w:r w:rsidRPr="006C6C25">
        <w:rPr>
          <w:rFonts w:eastAsia="SimSun" w:cs="Myanmar Text"/>
          <w:lang w:val="fr-FR" w:eastAsia="fr-FR"/>
        </w:rPr>
        <w:t>4,1 %</w:t>
      </w:r>
      <w:r w:rsidRPr="006C6C25">
        <w:rPr>
          <w:rFonts w:cs="Myanmar Text"/>
          <w:lang w:val="fr-FR" w:eastAsia="fr-FR"/>
        </w:rPr>
        <w:t>) ou ayant subi une ovariectomie bilatérale ≥ 6 semaines avant la visite de sélection (16,1 %).</w:t>
      </w:r>
    </w:p>
    <w:p w14:paraId="3FB5E16D" w14:textId="77777777" w:rsidR="003E4552" w:rsidRPr="006C6C25" w:rsidRDefault="003E4552" w:rsidP="006C6C25">
      <w:pPr>
        <w:widowControl w:val="0"/>
        <w:rPr>
          <w:rFonts w:eastAsia="SimSun" w:cs="Myanmar Text"/>
          <w:lang w:val="fr-FR" w:eastAsia="fr-FR"/>
        </w:rPr>
      </w:pPr>
    </w:p>
    <w:p w14:paraId="3F95F4D4"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Elle était également composée de femmes ménopausées répondant à un ou plusieurs des critères suivants : avoir suivi un traitement hormonal substitutif (THS) antérieur (19,9 %), avoir subi une ovariectomie (21,6 %) ou une hystérectomie (32,1 %).</w:t>
      </w:r>
    </w:p>
    <w:p w14:paraId="76DE47DF" w14:textId="77777777" w:rsidR="003E4552" w:rsidRPr="006C6C25" w:rsidRDefault="003E4552" w:rsidP="006C6C25">
      <w:pPr>
        <w:widowControl w:val="0"/>
        <w:rPr>
          <w:rFonts w:eastAsia="SimSun" w:cs="Myanmar Text"/>
          <w:lang w:val="fr-FR" w:eastAsia="fr-FR"/>
        </w:rPr>
      </w:pPr>
    </w:p>
    <w:p w14:paraId="48783491"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Dans ces études, 1 022 femmes ménopausées au total (81 % de type caucasien, 17 % de type noir, 1 % de type asiatique, 24 % d’</w:t>
      </w:r>
      <w:r>
        <w:rPr>
          <w:rFonts w:eastAsia="SimSun" w:cs="Myanmar Text"/>
          <w:lang w:val="fr-FR" w:eastAsia="fr-FR"/>
        </w:rPr>
        <w:t>e</w:t>
      </w:r>
      <w:r w:rsidRPr="006C6C25">
        <w:rPr>
          <w:rFonts w:eastAsia="SimSun" w:cs="Myanmar Text"/>
          <w:lang w:val="fr-FR" w:eastAsia="fr-FR"/>
        </w:rPr>
        <w:t xml:space="preserve">thnie hispanique/latine, et âgées de </w:t>
      </w:r>
      <w:r w:rsidRPr="006C6C25">
        <w:rPr>
          <w:rFonts w:cs="Myanmar Text"/>
          <w:lang w:val="fr-FR" w:eastAsia="fr-FR"/>
        </w:rPr>
        <w:t>40 ans à 65 ans</w:t>
      </w:r>
      <w:r w:rsidRPr="006C6C25">
        <w:rPr>
          <w:rFonts w:eastAsia="SimSun" w:cs="Myanmar Text"/>
          <w:lang w:val="fr-FR" w:eastAsia="fr-FR"/>
        </w:rPr>
        <w:t xml:space="preserve"> [moyenne de 54 ans]) ont été randomisées et stratifiées en fonction de leur usage ou non du tabac (17 % de fumeuses).</w:t>
      </w:r>
    </w:p>
    <w:p w14:paraId="46857093" w14:textId="77777777" w:rsidR="003E4552" w:rsidRPr="006C6C25" w:rsidRDefault="003E4552" w:rsidP="006C6C25">
      <w:pPr>
        <w:widowControl w:val="0"/>
        <w:rPr>
          <w:rFonts w:eastAsia="SimSun" w:cs="Myanmar Text"/>
          <w:lang w:val="fr-FR" w:eastAsia="fr-FR"/>
        </w:rPr>
      </w:pPr>
    </w:p>
    <w:p w14:paraId="083C7F56" w14:textId="77777777" w:rsidR="003E4552" w:rsidRPr="006C6C25" w:rsidRDefault="003E4552" w:rsidP="006C6C25">
      <w:pPr>
        <w:keepNext/>
        <w:keepLines/>
        <w:widowControl w:val="0"/>
        <w:autoSpaceDE w:val="0"/>
        <w:autoSpaceDN w:val="0"/>
        <w:adjustRightInd w:val="0"/>
        <w:rPr>
          <w:rFonts w:eastAsia="SimSun" w:cs="Myanmar Text"/>
          <w:lang w:val="fr-FR" w:eastAsia="fr-FR"/>
        </w:rPr>
      </w:pPr>
      <w:r w:rsidRPr="006C6C25">
        <w:rPr>
          <w:rFonts w:eastAsia="SimSun" w:cs="Myanmar Text"/>
          <w:lang w:val="fr-FR" w:eastAsia="fr-FR"/>
        </w:rPr>
        <w:t>Les 4 </w:t>
      </w:r>
      <w:proofErr w:type="spellStart"/>
      <w:r w:rsidRPr="006C6C25">
        <w:rPr>
          <w:rFonts w:eastAsia="SimSun" w:cs="Myanmar Text"/>
          <w:lang w:val="fr-FR" w:eastAsia="fr-FR"/>
        </w:rPr>
        <w:t>co</w:t>
      </w:r>
      <w:proofErr w:type="spellEnd"/>
      <w:r w:rsidRPr="006C6C25">
        <w:rPr>
          <w:rFonts w:eastAsia="SimSun" w:cs="Myanmar Text"/>
          <w:lang w:val="fr-FR" w:eastAsia="fr-FR"/>
        </w:rPr>
        <w:t xml:space="preserve">-critères principaux d’efficacité pour les deux études étaient la modification par rapport à l’inclusion de la fréquence et de la sévérité des SVM modérés à sévères aux semaines 4 et 12, comme défini dans les directives de la FDA (Food and Drug Administration des États-Unis) et de l’EMA (Agence européenne des médicaments). Chaque étude a démontré une réduction statistiquement et cliniquement significative (de </w:t>
      </w:r>
      <w:r w:rsidRPr="006C6C25">
        <w:rPr>
          <w:rFonts w:eastAsia="SimSun" w:cs="Myanmar Text" w:hint="eastAsia"/>
          <w:lang w:val="fr-FR" w:eastAsia="fr-FR"/>
        </w:rPr>
        <w:t>≥</w:t>
      </w:r>
      <w:r w:rsidRPr="006C6C25">
        <w:rPr>
          <w:rFonts w:eastAsia="SimSun" w:cs="Myanmar Text"/>
          <w:lang w:val="fr-FR" w:eastAsia="fr-FR"/>
        </w:rPr>
        <w:t xml:space="preserve"> 2 bouffées de chaleur par 24 heures) par rapport à l’inclusion, concernant la fréquence des SVM modérés à sévères aux semaines 4 et 12 dans le groupe recevant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45 mg, par rapport au groupe recevant le placebo. Les données issues des études ont montré une réduction statistiquement significative par rapport à l’inclusion concernant la sévérité des SVM modérés à sévères aux semaines 4 et 12 dans le groupe recevant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45 mg, par rapport au groupe recevant le placebo.</w:t>
      </w:r>
    </w:p>
    <w:p w14:paraId="13EDC81B" w14:textId="77777777" w:rsidR="003E4552" w:rsidRPr="006C6C25" w:rsidRDefault="003E4552" w:rsidP="006C6C25">
      <w:pPr>
        <w:widowControl w:val="0"/>
        <w:autoSpaceDE w:val="0"/>
        <w:autoSpaceDN w:val="0"/>
        <w:adjustRightInd w:val="0"/>
        <w:rPr>
          <w:rFonts w:eastAsia="SimSun" w:cs="Myanmar Text"/>
          <w:lang w:val="fr-FR" w:eastAsia="fr-FR"/>
        </w:rPr>
      </w:pPr>
    </w:p>
    <w:p w14:paraId="242280B0" w14:textId="77777777" w:rsidR="003E4552" w:rsidRPr="006C6C25" w:rsidRDefault="003E4552" w:rsidP="006C6C25">
      <w:pPr>
        <w:widowControl w:val="0"/>
        <w:autoSpaceDE w:val="0"/>
        <w:autoSpaceDN w:val="0"/>
        <w:adjustRightInd w:val="0"/>
        <w:rPr>
          <w:rFonts w:eastAsia="SimSun" w:cs="Myanmar Text"/>
          <w:lang w:val="fr-FR" w:eastAsia="fr-FR"/>
        </w:rPr>
      </w:pPr>
      <w:r w:rsidRPr="006C6C25">
        <w:rPr>
          <w:rFonts w:eastAsia="SimSun" w:cs="Myanmar Text"/>
          <w:lang w:val="fr-FR" w:eastAsia="fr-FR"/>
        </w:rPr>
        <w:t xml:space="preserve">Les résultats des </w:t>
      </w:r>
      <w:proofErr w:type="spellStart"/>
      <w:r w:rsidRPr="006C6C25">
        <w:rPr>
          <w:rFonts w:eastAsia="SimSun" w:cs="Myanmar Text"/>
          <w:lang w:val="fr-FR" w:eastAsia="fr-FR"/>
        </w:rPr>
        <w:t>co</w:t>
      </w:r>
      <w:proofErr w:type="spellEnd"/>
      <w:r w:rsidRPr="006C6C25">
        <w:rPr>
          <w:rFonts w:eastAsia="SimSun" w:cs="Myanmar Text"/>
          <w:lang w:val="fr-FR" w:eastAsia="fr-FR"/>
        </w:rPr>
        <w:t>-critères principaux d’évaluation de modification par rapport à l’inclusion aux semaines 4 et 12, de la fréquence moyenne des SVM modérés à sévères par 24 heures, pour les études SKYLIGHT 1 et 2, ainsi que les résultats combinés sont présentés dans le tableau 2.</w:t>
      </w:r>
    </w:p>
    <w:p w14:paraId="5AAFA159" w14:textId="77777777" w:rsidR="003E4552" w:rsidRPr="006C6C25" w:rsidRDefault="003E4552" w:rsidP="006C6C25">
      <w:pPr>
        <w:widowControl w:val="0"/>
        <w:autoSpaceDE w:val="0"/>
        <w:autoSpaceDN w:val="0"/>
        <w:adjustRightInd w:val="0"/>
        <w:rPr>
          <w:rFonts w:eastAsia="SimSun" w:cs="Myanmar Text"/>
          <w:lang w:val="fr-FR" w:eastAsia="fr-FR"/>
        </w:rPr>
      </w:pPr>
    </w:p>
    <w:p w14:paraId="1ECDC321" w14:textId="77777777" w:rsidR="003E4552" w:rsidRPr="006C6C25" w:rsidRDefault="003E4552" w:rsidP="006C6C25">
      <w:pPr>
        <w:keepNext/>
        <w:keepLines/>
        <w:rPr>
          <w:rFonts w:eastAsia="Batang" w:cs="Myanmar Text"/>
          <w:bCs/>
          <w:lang w:val="fr-FR" w:eastAsia="fr-FR"/>
        </w:rPr>
      </w:pPr>
      <w:bookmarkStart w:id="40" w:name="Table_16"/>
      <w:r w:rsidRPr="006C6C25">
        <w:rPr>
          <w:rFonts w:cs="Myanmar Text"/>
          <w:b/>
          <w:bCs/>
          <w:lang w:val="fr-FR" w:eastAsia="fr-FR"/>
        </w:rPr>
        <w:t>Tableau 2</w:t>
      </w:r>
      <w:r w:rsidRPr="006C6C25">
        <w:rPr>
          <w:rFonts w:eastAsia="SimSun" w:cs="Myanmar Text"/>
          <w:b/>
          <w:bCs/>
          <w:lang w:val="fr-FR" w:eastAsia="fr-FR"/>
        </w:rPr>
        <w:t>. Valeur moyenne à l’inclusion et modification par rapport à l’inclusion aux semaines 4 et 12</w:t>
      </w:r>
      <w:r w:rsidRPr="006C6C25">
        <w:rPr>
          <w:rFonts w:eastAsia="Batang" w:cs="Myanmar Text"/>
          <w:b/>
          <w:bCs/>
          <w:lang w:val="fr-FR" w:eastAsia="fr-FR"/>
        </w:rPr>
        <w:t>, de la fréquence moyenne des SVM modérés à sévères par 24 heures</w:t>
      </w:r>
      <w:bookmarkEnd w:id="40"/>
    </w:p>
    <w:tbl>
      <w:tblPr>
        <w:tblW w:w="5361"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348"/>
        <w:gridCol w:w="1360"/>
        <w:gridCol w:w="1171"/>
        <w:gridCol w:w="1261"/>
        <w:gridCol w:w="1171"/>
        <w:gridCol w:w="1255"/>
        <w:gridCol w:w="1164"/>
      </w:tblGrid>
      <w:tr w:rsidR="003E4552" w14:paraId="31389EE0" w14:textId="77777777" w:rsidTr="00FB5922">
        <w:trPr>
          <w:tblHeader/>
        </w:trPr>
        <w:tc>
          <w:tcPr>
            <w:tcW w:w="1206" w:type="pct"/>
            <w:vMerge w:val="restart"/>
            <w:tcBorders>
              <w:top w:val="single" w:sz="4" w:space="0" w:color="auto"/>
              <w:left w:val="single" w:sz="4" w:space="0" w:color="auto"/>
            </w:tcBorders>
            <w:vAlign w:val="center"/>
          </w:tcPr>
          <w:p w14:paraId="56C37CC3" w14:textId="77777777" w:rsidR="003E4552" w:rsidRPr="006C6C25" w:rsidRDefault="003E4552" w:rsidP="006C6C25">
            <w:pPr>
              <w:keepNext/>
              <w:keepLines/>
              <w:tabs>
                <w:tab w:val="left" w:pos="567"/>
              </w:tabs>
              <w:jc w:val="center"/>
              <w:rPr>
                <w:rFonts w:eastAsia="SimSun" w:cs="Myanmar Text"/>
                <w:b/>
                <w:sz w:val="18"/>
                <w:szCs w:val="18"/>
                <w:lang w:eastAsia="fr-FR"/>
              </w:rPr>
            </w:pPr>
            <w:r w:rsidRPr="006C6C25">
              <w:rPr>
                <w:rFonts w:eastAsia="SimSun" w:cs="Myanmar Text"/>
                <w:b/>
                <w:sz w:val="18"/>
                <w:szCs w:val="18"/>
                <w:lang w:val="fr-FR" w:eastAsia="fr-FR"/>
              </w:rPr>
              <w:t>Paramètre</w:t>
            </w:r>
          </w:p>
        </w:tc>
        <w:tc>
          <w:tcPr>
            <w:tcW w:w="1296" w:type="pct"/>
            <w:gridSpan w:val="2"/>
            <w:tcBorders>
              <w:top w:val="single" w:sz="4" w:space="0" w:color="auto"/>
              <w:bottom w:val="single" w:sz="4" w:space="0" w:color="auto"/>
              <w:right w:val="single" w:sz="4" w:space="0" w:color="auto"/>
            </w:tcBorders>
            <w:vAlign w:val="center"/>
          </w:tcPr>
          <w:p w14:paraId="24963263" w14:textId="77777777" w:rsidR="003E4552" w:rsidRPr="006C6C25" w:rsidRDefault="003E4552" w:rsidP="006C6C25">
            <w:pPr>
              <w:keepNext/>
              <w:keepLines/>
              <w:jc w:val="center"/>
              <w:rPr>
                <w:rFonts w:cs="Myanmar Text"/>
                <w:b/>
                <w:bCs/>
                <w:sz w:val="18"/>
                <w:szCs w:val="18"/>
                <w:lang w:eastAsia="ja-JP"/>
              </w:rPr>
            </w:pPr>
            <w:r w:rsidRPr="006C6C25">
              <w:rPr>
                <w:rFonts w:eastAsia="MS Mincho" w:cs="Myanmar Text"/>
                <w:b/>
                <w:sz w:val="18"/>
                <w:szCs w:val="18"/>
                <w:lang w:val="fr-FR" w:eastAsia="fr-FR"/>
              </w:rPr>
              <w:t>SKYLIGHT 1</w:t>
            </w:r>
          </w:p>
        </w:tc>
        <w:tc>
          <w:tcPr>
            <w:tcW w:w="1250" w:type="pct"/>
            <w:gridSpan w:val="2"/>
            <w:tcBorders>
              <w:top w:val="single" w:sz="4" w:space="0" w:color="auto"/>
              <w:bottom w:val="single" w:sz="4" w:space="0" w:color="auto"/>
              <w:right w:val="single" w:sz="4" w:space="0" w:color="auto"/>
            </w:tcBorders>
            <w:vAlign w:val="center"/>
          </w:tcPr>
          <w:p w14:paraId="3117C8DF" w14:textId="77777777" w:rsidR="003E4552" w:rsidRPr="006C6C25" w:rsidRDefault="003E4552" w:rsidP="006C6C25">
            <w:pPr>
              <w:keepNext/>
              <w:keepLines/>
              <w:jc w:val="center"/>
              <w:rPr>
                <w:rFonts w:cs="Myanmar Text"/>
                <w:b/>
                <w:bCs/>
                <w:sz w:val="18"/>
                <w:szCs w:val="18"/>
                <w:lang w:eastAsia="ja-JP"/>
              </w:rPr>
            </w:pPr>
            <w:r w:rsidRPr="006C6C25">
              <w:rPr>
                <w:rFonts w:eastAsia="MS Mincho" w:cs="Myanmar Text"/>
                <w:b/>
                <w:sz w:val="18"/>
                <w:szCs w:val="18"/>
                <w:lang w:val="fr-FR" w:eastAsia="fr-FR"/>
              </w:rPr>
              <w:t>SKYLIGHT 2</w:t>
            </w:r>
          </w:p>
        </w:tc>
        <w:tc>
          <w:tcPr>
            <w:tcW w:w="1248" w:type="pct"/>
            <w:gridSpan w:val="2"/>
            <w:tcBorders>
              <w:top w:val="single" w:sz="4" w:space="0" w:color="auto"/>
              <w:bottom w:val="single" w:sz="4" w:space="0" w:color="auto"/>
              <w:right w:val="single" w:sz="4" w:space="0" w:color="auto"/>
            </w:tcBorders>
          </w:tcPr>
          <w:p w14:paraId="7881E2BB"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Résultats combinés</w:t>
            </w:r>
          </w:p>
          <w:p w14:paraId="29E42A54"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(SKYLIGHT 1 et 2)</w:t>
            </w:r>
          </w:p>
        </w:tc>
      </w:tr>
      <w:tr w:rsidR="003E4552" w14:paraId="0AD2CB20" w14:textId="77777777" w:rsidTr="00FB5922">
        <w:trPr>
          <w:tblHeader/>
        </w:trPr>
        <w:tc>
          <w:tcPr>
            <w:tcW w:w="1206" w:type="pct"/>
            <w:vMerge/>
            <w:tcBorders>
              <w:left w:val="single" w:sz="4" w:space="0" w:color="auto"/>
              <w:bottom w:val="single" w:sz="4" w:space="0" w:color="auto"/>
            </w:tcBorders>
          </w:tcPr>
          <w:p w14:paraId="6433C05A" w14:textId="77777777" w:rsidR="003E4552" w:rsidRPr="006C6C25" w:rsidRDefault="003E4552" w:rsidP="006C6C25">
            <w:pPr>
              <w:keepNext/>
              <w:keepLines/>
              <w:tabs>
                <w:tab w:val="left" w:pos="567"/>
              </w:tabs>
              <w:jc w:val="center"/>
              <w:rPr>
                <w:rFonts w:eastAsia="SimSun" w:cs="Myanmar Text"/>
                <w:b/>
                <w:sz w:val="18"/>
                <w:szCs w:val="18"/>
                <w:lang w:eastAsia="fr-FR"/>
              </w:rPr>
            </w:pPr>
          </w:p>
        </w:tc>
        <w:tc>
          <w:tcPr>
            <w:tcW w:w="694" w:type="pct"/>
            <w:tcBorders>
              <w:top w:val="single" w:sz="4" w:space="0" w:color="auto"/>
              <w:bottom w:val="single" w:sz="4" w:space="0" w:color="auto"/>
              <w:right w:val="single" w:sz="4" w:space="0" w:color="auto"/>
            </w:tcBorders>
            <w:vAlign w:val="center"/>
          </w:tcPr>
          <w:p w14:paraId="306739C0" w14:textId="77777777" w:rsidR="003E4552" w:rsidRPr="006C6C25" w:rsidRDefault="003E4552" w:rsidP="006C6C25">
            <w:pPr>
              <w:keepNext/>
              <w:keepLines/>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031F5AAA" w14:textId="77777777" w:rsidR="003E4552" w:rsidRPr="006C6C25" w:rsidRDefault="003E4552" w:rsidP="006C6C25">
            <w:pPr>
              <w:keepNext/>
              <w:keepLines/>
              <w:jc w:val="center"/>
              <w:rPr>
                <w:rFonts w:cs="Myanmar Text"/>
                <w:b/>
                <w:bCs/>
                <w:sz w:val="18"/>
                <w:szCs w:val="18"/>
                <w:lang w:eastAsia="ja-JP"/>
              </w:rPr>
            </w:pPr>
            <w:r w:rsidRPr="006C6C25">
              <w:rPr>
                <w:rFonts w:cs="Myanmar Text"/>
                <w:b/>
                <w:bCs/>
                <w:sz w:val="18"/>
                <w:szCs w:val="18"/>
                <w:lang w:val="fr-FR" w:eastAsia="fr-FR"/>
              </w:rPr>
              <w:t>45 mg</w:t>
            </w:r>
          </w:p>
          <w:p w14:paraId="64E5CC0D"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(n = 174)</w:t>
            </w:r>
          </w:p>
        </w:tc>
        <w:tc>
          <w:tcPr>
            <w:tcW w:w="602" w:type="pct"/>
            <w:tcBorders>
              <w:top w:val="single" w:sz="4" w:space="0" w:color="auto"/>
              <w:bottom w:val="single" w:sz="4" w:space="0" w:color="auto"/>
              <w:right w:val="single" w:sz="4" w:space="0" w:color="auto"/>
            </w:tcBorders>
            <w:vAlign w:val="center"/>
          </w:tcPr>
          <w:p w14:paraId="5ED1F394"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377A51FA" w14:textId="77777777" w:rsidR="003E4552" w:rsidRPr="006C6C25" w:rsidRDefault="003E4552" w:rsidP="006C6C25">
            <w:pPr>
              <w:keepNext/>
              <w:keepLines/>
              <w:jc w:val="center"/>
              <w:rPr>
                <w:rFonts w:eastAsia="MS Mincho" w:cs="Myanmar Text"/>
                <w:b/>
                <w:sz w:val="18"/>
                <w:szCs w:val="18"/>
                <w:lang w:eastAsia="fr-FR"/>
              </w:rPr>
            </w:pPr>
          </w:p>
          <w:p w14:paraId="6AA7BC29"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(n = 175)</w:t>
            </w:r>
          </w:p>
        </w:tc>
        <w:tc>
          <w:tcPr>
            <w:tcW w:w="648" w:type="pct"/>
            <w:tcBorders>
              <w:top w:val="single" w:sz="4" w:space="0" w:color="auto"/>
              <w:bottom w:val="single" w:sz="4" w:space="0" w:color="auto"/>
              <w:right w:val="single" w:sz="4" w:space="0" w:color="auto"/>
            </w:tcBorders>
            <w:vAlign w:val="center"/>
          </w:tcPr>
          <w:p w14:paraId="3FEA50A7" w14:textId="77777777" w:rsidR="003E4552" w:rsidRPr="006C6C25" w:rsidRDefault="003E4552" w:rsidP="006C6C25">
            <w:pPr>
              <w:keepNext/>
              <w:keepLines/>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1B24F5C1" w14:textId="77777777" w:rsidR="003E4552" w:rsidRPr="006C6C25" w:rsidRDefault="003E4552" w:rsidP="006C6C25">
            <w:pPr>
              <w:keepNext/>
              <w:keepLines/>
              <w:jc w:val="center"/>
              <w:rPr>
                <w:rFonts w:cs="Myanmar Text"/>
                <w:b/>
                <w:bCs/>
                <w:sz w:val="18"/>
                <w:szCs w:val="18"/>
                <w:lang w:eastAsia="ja-JP"/>
              </w:rPr>
            </w:pPr>
            <w:r w:rsidRPr="006C6C25">
              <w:rPr>
                <w:rFonts w:cs="Myanmar Text"/>
                <w:b/>
                <w:bCs/>
                <w:sz w:val="18"/>
                <w:szCs w:val="18"/>
                <w:lang w:val="fr-FR" w:eastAsia="fr-FR"/>
              </w:rPr>
              <w:t>45 mg</w:t>
            </w:r>
          </w:p>
          <w:p w14:paraId="73F4B3D8" w14:textId="77777777" w:rsidR="003E4552" w:rsidRPr="006C6C25" w:rsidRDefault="003E4552" w:rsidP="006C6C25">
            <w:pPr>
              <w:keepNext/>
              <w:keepLines/>
              <w:jc w:val="center"/>
              <w:rPr>
                <w:rFonts w:cs="Myanmar Text"/>
                <w:b/>
                <w:bCs/>
                <w:sz w:val="18"/>
                <w:szCs w:val="18"/>
                <w:lang w:eastAsia="ja-JP"/>
              </w:rPr>
            </w:pPr>
            <w:r w:rsidRPr="006C6C25">
              <w:rPr>
                <w:rFonts w:eastAsia="MS Mincho" w:cs="Myanmar Text"/>
                <w:b/>
                <w:sz w:val="18"/>
                <w:szCs w:val="18"/>
                <w:lang w:val="fr-FR" w:eastAsia="fr-FR"/>
              </w:rPr>
              <w:t>(n = 167)</w:t>
            </w:r>
          </w:p>
        </w:tc>
        <w:tc>
          <w:tcPr>
            <w:tcW w:w="602" w:type="pct"/>
            <w:tcBorders>
              <w:top w:val="single" w:sz="4" w:space="0" w:color="auto"/>
              <w:bottom w:val="single" w:sz="4" w:space="0" w:color="auto"/>
              <w:right w:val="single" w:sz="4" w:space="0" w:color="auto"/>
            </w:tcBorders>
            <w:vAlign w:val="center"/>
          </w:tcPr>
          <w:p w14:paraId="0DA4514B"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73CF6C68" w14:textId="77777777" w:rsidR="003E4552" w:rsidRPr="006C6C25" w:rsidRDefault="003E4552" w:rsidP="006C6C25">
            <w:pPr>
              <w:keepNext/>
              <w:keepLines/>
              <w:jc w:val="center"/>
              <w:rPr>
                <w:rFonts w:eastAsia="MS Mincho" w:cs="Myanmar Text"/>
                <w:b/>
                <w:sz w:val="18"/>
                <w:szCs w:val="18"/>
                <w:lang w:eastAsia="fr-FR"/>
              </w:rPr>
            </w:pPr>
          </w:p>
          <w:p w14:paraId="777EBA87" w14:textId="77777777" w:rsidR="003E4552" w:rsidRPr="006C6C25" w:rsidRDefault="003E4552" w:rsidP="006C6C25">
            <w:pPr>
              <w:keepNext/>
              <w:keepLines/>
              <w:jc w:val="center"/>
              <w:rPr>
                <w:rFonts w:cs="Myanmar Text"/>
                <w:b/>
                <w:bCs/>
                <w:sz w:val="18"/>
                <w:szCs w:val="18"/>
                <w:lang w:eastAsia="ja-JP"/>
              </w:rPr>
            </w:pPr>
            <w:r w:rsidRPr="006C6C25">
              <w:rPr>
                <w:rFonts w:eastAsia="MS Mincho" w:cs="Myanmar Text"/>
                <w:b/>
                <w:sz w:val="18"/>
                <w:szCs w:val="18"/>
                <w:lang w:val="fr-FR" w:eastAsia="fr-FR"/>
              </w:rPr>
              <w:t>(n = 167)</w:t>
            </w:r>
          </w:p>
        </w:tc>
        <w:tc>
          <w:tcPr>
            <w:tcW w:w="645" w:type="pct"/>
            <w:tcBorders>
              <w:top w:val="single" w:sz="4" w:space="0" w:color="auto"/>
              <w:bottom w:val="single" w:sz="4" w:space="0" w:color="auto"/>
              <w:right w:val="single" w:sz="4" w:space="0" w:color="auto"/>
            </w:tcBorders>
            <w:vAlign w:val="center"/>
          </w:tcPr>
          <w:p w14:paraId="53C6CAD9" w14:textId="77777777" w:rsidR="003E4552" w:rsidRPr="006C6C25" w:rsidRDefault="003E4552" w:rsidP="006C6C25">
            <w:pPr>
              <w:keepNext/>
              <w:keepLines/>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0C60BFC6" w14:textId="77777777" w:rsidR="003E4552" w:rsidRPr="006C6C25" w:rsidRDefault="003E4552" w:rsidP="006C6C25">
            <w:pPr>
              <w:keepNext/>
              <w:keepLines/>
              <w:jc w:val="center"/>
              <w:rPr>
                <w:rFonts w:cs="Myanmar Text"/>
                <w:b/>
                <w:bCs/>
                <w:sz w:val="18"/>
                <w:szCs w:val="18"/>
                <w:lang w:eastAsia="ja-JP"/>
              </w:rPr>
            </w:pPr>
            <w:r w:rsidRPr="006C6C25">
              <w:rPr>
                <w:rFonts w:cs="Myanmar Text"/>
                <w:b/>
                <w:bCs/>
                <w:sz w:val="18"/>
                <w:szCs w:val="18"/>
                <w:lang w:val="fr-FR" w:eastAsia="fr-FR"/>
              </w:rPr>
              <w:t>45 mg</w:t>
            </w:r>
          </w:p>
          <w:p w14:paraId="76A9D9B5"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(n = 341)</w:t>
            </w:r>
          </w:p>
        </w:tc>
        <w:tc>
          <w:tcPr>
            <w:tcW w:w="602" w:type="pct"/>
            <w:tcBorders>
              <w:top w:val="single" w:sz="4" w:space="0" w:color="auto"/>
              <w:bottom w:val="single" w:sz="4" w:space="0" w:color="auto"/>
              <w:right w:val="single" w:sz="4" w:space="0" w:color="auto"/>
            </w:tcBorders>
            <w:vAlign w:val="center"/>
          </w:tcPr>
          <w:p w14:paraId="6D11D93B"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60C79C99" w14:textId="77777777" w:rsidR="003E4552" w:rsidRPr="006C6C25" w:rsidRDefault="003E4552" w:rsidP="006C6C25">
            <w:pPr>
              <w:keepNext/>
              <w:keepLines/>
              <w:jc w:val="center"/>
              <w:rPr>
                <w:rFonts w:eastAsia="MS Mincho" w:cs="Myanmar Text"/>
                <w:b/>
                <w:sz w:val="18"/>
                <w:szCs w:val="18"/>
                <w:lang w:eastAsia="fr-FR"/>
              </w:rPr>
            </w:pPr>
          </w:p>
          <w:p w14:paraId="64CF96A3" w14:textId="77777777" w:rsidR="003E4552" w:rsidRPr="006C6C25" w:rsidRDefault="003E4552" w:rsidP="006C6C25">
            <w:pPr>
              <w:keepNext/>
              <w:keepLines/>
              <w:jc w:val="center"/>
              <w:rPr>
                <w:rFonts w:eastAsia="MS Mincho" w:cs="Myanmar Text"/>
                <w:b/>
                <w:sz w:val="18"/>
                <w:szCs w:val="18"/>
                <w:lang w:eastAsia="fr-FR"/>
              </w:rPr>
            </w:pPr>
            <w:r w:rsidRPr="006C6C25">
              <w:rPr>
                <w:rFonts w:eastAsia="MS Mincho" w:cs="Myanmar Text"/>
                <w:b/>
                <w:sz w:val="18"/>
                <w:szCs w:val="18"/>
                <w:lang w:val="fr-FR" w:eastAsia="fr-FR"/>
              </w:rPr>
              <w:t>(n = 342)</w:t>
            </w:r>
          </w:p>
        </w:tc>
      </w:tr>
      <w:tr w:rsidR="003E4552" w14:paraId="20861C03" w14:textId="77777777" w:rsidTr="00FB5922">
        <w:tc>
          <w:tcPr>
            <w:tcW w:w="5000" w:type="pct"/>
            <w:gridSpan w:val="7"/>
            <w:tcBorders>
              <w:left w:val="single" w:sz="4" w:space="0" w:color="auto"/>
              <w:bottom w:val="single" w:sz="4" w:space="0" w:color="auto"/>
              <w:right w:val="single" w:sz="4" w:space="0" w:color="auto"/>
            </w:tcBorders>
          </w:tcPr>
          <w:p w14:paraId="53C75148" w14:textId="77777777" w:rsidR="003E4552" w:rsidRPr="006C6C25" w:rsidRDefault="003E4552" w:rsidP="006C6C25">
            <w:pPr>
              <w:keepNext/>
              <w:keepLines/>
              <w:rPr>
                <w:rFonts w:eastAsia="MS Mincho" w:cs="Myanmar Text"/>
                <w:b/>
                <w:sz w:val="18"/>
                <w:szCs w:val="18"/>
                <w:lang w:eastAsia="fr-FR"/>
              </w:rPr>
            </w:pPr>
            <w:r w:rsidRPr="006C6C25">
              <w:rPr>
                <w:rFonts w:eastAsia="MS Mincho" w:cs="Myanmar Text"/>
                <w:b/>
                <w:sz w:val="18"/>
                <w:szCs w:val="18"/>
                <w:lang w:val="fr-FR" w:eastAsia="fr-FR"/>
              </w:rPr>
              <w:t>Inclusion</w:t>
            </w:r>
          </w:p>
        </w:tc>
      </w:tr>
      <w:tr w:rsidR="003E4552" w14:paraId="35F7FAF8" w14:textId="77777777" w:rsidTr="00FB5922">
        <w:tc>
          <w:tcPr>
            <w:tcW w:w="1206" w:type="pct"/>
            <w:tcBorders>
              <w:top w:val="single" w:sz="4" w:space="0" w:color="auto"/>
              <w:left w:val="single" w:sz="4" w:space="0" w:color="auto"/>
            </w:tcBorders>
          </w:tcPr>
          <w:p w14:paraId="53ED654C" w14:textId="77777777" w:rsidR="003E4552" w:rsidRPr="006C6C25" w:rsidRDefault="003E4552" w:rsidP="006C6C25">
            <w:pPr>
              <w:keepNext/>
              <w:keepLines/>
              <w:ind w:left="113"/>
              <w:rPr>
                <w:rFonts w:eastAsia="SimSun" w:cs="Myanmar Text"/>
                <w:sz w:val="18"/>
                <w:szCs w:val="18"/>
                <w:lang w:eastAsia="fr-FR"/>
              </w:rPr>
            </w:pPr>
            <w:r w:rsidRPr="006C6C25">
              <w:rPr>
                <w:rFonts w:eastAsia="SimSun" w:cs="Myanmar Text"/>
                <w:sz w:val="18"/>
                <w:szCs w:val="18"/>
                <w:lang w:val="fr-FR" w:eastAsia="fr-FR"/>
              </w:rPr>
              <w:t>Moyenne (ÉT)</w:t>
            </w:r>
          </w:p>
        </w:tc>
        <w:tc>
          <w:tcPr>
            <w:tcW w:w="694" w:type="pct"/>
            <w:tcBorders>
              <w:top w:val="single" w:sz="4" w:space="0" w:color="auto"/>
              <w:right w:val="single" w:sz="4" w:space="0" w:color="auto"/>
            </w:tcBorders>
            <w:tcMar>
              <w:left w:w="29" w:type="dxa"/>
              <w:right w:w="29" w:type="dxa"/>
            </w:tcMar>
          </w:tcPr>
          <w:p w14:paraId="5553F60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10,44 (3,92)</w:t>
            </w:r>
          </w:p>
        </w:tc>
        <w:tc>
          <w:tcPr>
            <w:tcW w:w="602" w:type="pct"/>
            <w:tcBorders>
              <w:top w:val="single" w:sz="4" w:space="0" w:color="auto"/>
              <w:right w:val="single" w:sz="4" w:space="0" w:color="auto"/>
            </w:tcBorders>
            <w:tcMar>
              <w:left w:w="29" w:type="dxa"/>
              <w:right w:w="29" w:type="dxa"/>
            </w:tcMar>
          </w:tcPr>
          <w:p w14:paraId="1111D66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10,51 (3,79)</w:t>
            </w:r>
          </w:p>
        </w:tc>
        <w:tc>
          <w:tcPr>
            <w:tcW w:w="648" w:type="pct"/>
            <w:tcBorders>
              <w:top w:val="single" w:sz="4" w:space="0" w:color="auto"/>
              <w:right w:val="single" w:sz="4" w:space="0" w:color="auto"/>
            </w:tcBorders>
            <w:tcMar>
              <w:left w:w="29" w:type="dxa"/>
              <w:right w:w="29" w:type="dxa"/>
            </w:tcMar>
          </w:tcPr>
          <w:p w14:paraId="745A731F"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11,79 (8,26)</w:t>
            </w:r>
          </w:p>
        </w:tc>
        <w:tc>
          <w:tcPr>
            <w:tcW w:w="602" w:type="pct"/>
            <w:tcBorders>
              <w:top w:val="single" w:sz="4" w:space="0" w:color="auto"/>
              <w:right w:val="single" w:sz="4" w:space="0" w:color="auto"/>
            </w:tcBorders>
            <w:tcMar>
              <w:left w:w="29" w:type="dxa"/>
              <w:right w:w="29" w:type="dxa"/>
            </w:tcMar>
          </w:tcPr>
          <w:p w14:paraId="4CFF6053"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11,59 (5,02)</w:t>
            </w:r>
          </w:p>
        </w:tc>
        <w:tc>
          <w:tcPr>
            <w:tcW w:w="645" w:type="pct"/>
            <w:tcBorders>
              <w:top w:val="single" w:sz="4" w:space="0" w:color="auto"/>
              <w:right w:val="single" w:sz="4" w:space="0" w:color="auto"/>
            </w:tcBorders>
            <w:tcMar>
              <w:left w:w="29" w:type="dxa"/>
              <w:right w:w="29" w:type="dxa"/>
            </w:tcMar>
          </w:tcPr>
          <w:p w14:paraId="7C1F37ED"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11,10 (6,45)</w:t>
            </w:r>
          </w:p>
        </w:tc>
        <w:tc>
          <w:tcPr>
            <w:tcW w:w="602" w:type="pct"/>
            <w:tcBorders>
              <w:top w:val="single" w:sz="4" w:space="0" w:color="auto"/>
              <w:right w:val="single" w:sz="4" w:space="0" w:color="auto"/>
            </w:tcBorders>
            <w:tcMar>
              <w:left w:w="29" w:type="dxa"/>
              <w:right w:w="29" w:type="dxa"/>
            </w:tcMar>
          </w:tcPr>
          <w:p w14:paraId="54B16EE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11,04 (4,46)</w:t>
            </w:r>
          </w:p>
        </w:tc>
      </w:tr>
      <w:tr w:rsidR="003E4552" w:rsidRPr="00B67391" w14:paraId="5F4743B2" w14:textId="77777777" w:rsidTr="00FB5922">
        <w:tc>
          <w:tcPr>
            <w:tcW w:w="5000" w:type="pct"/>
            <w:gridSpan w:val="7"/>
            <w:tcBorders>
              <w:top w:val="single" w:sz="4" w:space="0" w:color="auto"/>
              <w:left w:val="single" w:sz="4" w:space="0" w:color="auto"/>
              <w:right w:val="single" w:sz="4" w:space="0" w:color="auto"/>
            </w:tcBorders>
          </w:tcPr>
          <w:p w14:paraId="0563C348" w14:textId="77777777" w:rsidR="003E4552" w:rsidRPr="006C6C25" w:rsidRDefault="003E4552" w:rsidP="006C6C25">
            <w:pPr>
              <w:keepNext/>
              <w:keepLines/>
              <w:tabs>
                <w:tab w:val="left" w:pos="567"/>
              </w:tabs>
              <w:rPr>
                <w:rFonts w:eastAsia="SimSun" w:cs="Myanmar Text"/>
                <w:sz w:val="18"/>
                <w:szCs w:val="18"/>
                <w:lang w:val="fr-FR" w:eastAsia="fr-FR"/>
              </w:rPr>
            </w:pPr>
            <w:r w:rsidRPr="006C6C25">
              <w:rPr>
                <w:rFonts w:eastAsia="SimSun" w:cs="Myanmar Text"/>
                <w:b/>
                <w:sz w:val="18"/>
                <w:szCs w:val="18"/>
                <w:lang w:val="fr-FR" w:eastAsia="fr-FR"/>
              </w:rPr>
              <w:t>Modification par rapport à l’inclusion à la semaine 4</w:t>
            </w:r>
          </w:p>
        </w:tc>
      </w:tr>
      <w:tr w:rsidR="003E4552" w14:paraId="213ED628" w14:textId="77777777" w:rsidTr="00FB5922">
        <w:tc>
          <w:tcPr>
            <w:tcW w:w="1206" w:type="pct"/>
            <w:tcBorders>
              <w:left w:val="single" w:sz="4" w:space="0" w:color="auto"/>
            </w:tcBorders>
          </w:tcPr>
          <w:p w14:paraId="4BFCF9C0"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Moyenne MC (ES)</w:t>
            </w:r>
          </w:p>
          <w:p w14:paraId="43061EC8"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Réduction moyenne, %</w:t>
            </w:r>
            <w:r w:rsidRPr="006C6C25">
              <w:rPr>
                <w:rFonts w:eastAsia="SimSun" w:cs="Myanmar Text"/>
                <w:i/>
                <w:iCs/>
                <w:sz w:val="18"/>
                <w:szCs w:val="18"/>
                <w:vertAlign w:val="superscript"/>
                <w:lang w:val="fr-FR" w:eastAsia="fr-FR"/>
              </w:rPr>
              <w:t>2</w:t>
            </w:r>
          </w:p>
          <w:p w14:paraId="5CD7A4F0"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 xml:space="preserve">Différence </w:t>
            </w:r>
            <w:r w:rsidRPr="006C6C25">
              <w:rPr>
                <w:rFonts w:eastAsia="SimSun" w:cs="Myanmar Text"/>
                <w:i/>
                <w:iCs/>
                <w:sz w:val="18"/>
                <w:szCs w:val="18"/>
                <w:lang w:val="fr-FR" w:eastAsia="fr-FR"/>
              </w:rPr>
              <w:t>vs</w:t>
            </w:r>
            <w:r w:rsidRPr="006C6C25">
              <w:rPr>
                <w:rFonts w:eastAsia="SimSun" w:cs="Myanmar Text"/>
                <w:sz w:val="18"/>
                <w:szCs w:val="18"/>
                <w:lang w:val="fr-FR" w:eastAsia="fr-FR"/>
              </w:rPr>
              <w:t xml:space="preserve"> placebo (ES)</w:t>
            </w:r>
          </w:p>
          <w:p w14:paraId="57DF7390" w14:textId="77777777" w:rsidR="003E4552" w:rsidRPr="006C6C25" w:rsidRDefault="003E4552" w:rsidP="006C6C25">
            <w:pPr>
              <w:keepNext/>
              <w:keepLines/>
              <w:ind w:left="113"/>
              <w:rPr>
                <w:rFonts w:cs="Myanmar Text"/>
                <w:sz w:val="18"/>
                <w:szCs w:val="18"/>
                <w:lang w:val="fr-FR" w:eastAsia="fr-FR"/>
              </w:rPr>
            </w:pPr>
            <w:r w:rsidRPr="006C6C25">
              <w:rPr>
                <w:rFonts w:eastAsia="SimSun" w:cs="Myanmar Text"/>
                <w:sz w:val="18"/>
                <w:szCs w:val="18"/>
                <w:lang w:val="fr-FR" w:eastAsia="fr-FR"/>
              </w:rPr>
              <w:t>Valeur p</w:t>
            </w:r>
          </w:p>
        </w:tc>
        <w:tc>
          <w:tcPr>
            <w:tcW w:w="694" w:type="pct"/>
            <w:tcBorders>
              <w:right w:val="single" w:sz="4" w:space="0" w:color="auto"/>
            </w:tcBorders>
          </w:tcPr>
          <w:p w14:paraId="32613620"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-5,39 (0,30)</w:t>
            </w:r>
          </w:p>
          <w:p w14:paraId="56664928"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50,63 %</w:t>
            </w:r>
          </w:p>
          <w:p w14:paraId="2D117413"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-2,07 (0,42)</w:t>
            </w:r>
          </w:p>
          <w:p w14:paraId="119ED000"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cs="Myanmar Text"/>
                <w:i/>
                <w:sz w:val="18"/>
                <w:szCs w:val="18"/>
                <w:vertAlign w:val="superscript"/>
                <w:lang w:val="fr-FR" w:eastAsia="fr-FR"/>
              </w:rPr>
              <w:t>1</w:t>
            </w:r>
          </w:p>
        </w:tc>
        <w:tc>
          <w:tcPr>
            <w:tcW w:w="602" w:type="pct"/>
            <w:tcBorders>
              <w:right w:val="single" w:sz="4" w:space="0" w:color="auto"/>
            </w:tcBorders>
          </w:tcPr>
          <w:p w14:paraId="149E5456"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-3,32 (0,29)</w:t>
            </w:r>
          </w:p>
          <w:p w14:paraId="191633E6"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30,46 %</w:t>
            </w:r>
          </w:p>
          <w:p w14:paraId="03D1AB11"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1D9C5A9C"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48" w:type="pct"/>
            <w:tcBorders>
              <w:right w:val="single" w:sz="4" w:space="0" w:color="auto"/>
            </w:tcBorders>
          </w:tcPr>
          <w:p w14:paraId="124CC55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-6,26 (0,33)</w:t>
            </w:r>
          </w:p>
          <w:p w14:paraId="263AD2E7"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55,16 %</w:t>
            </w:r>
          </w:p>
          <w:p w14:paraId="39B9A1EA"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-2,55 (0,46)</w:t>
            </w:r>
          </w:p>
          <w:p w14:paraId="2185581D"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cs="Myanmar Text"/>
                <w:i/>
                <w:sz w:val="18"/>
                <w:szCs w:val="18"/>
                <w:vertAlign w:val="superscript"/>
                <w:lang w:val="fr-FR" w:eastAsia="fr-FR"/>
              </w:rPr>
              <w:t>1</w:t>
            </w:r>
          </w:p>
        </w:tc>
        <w:tc>
          <w:tcPr>
            <w:tcW w:w="602" w:type="pct"/>
            <w:tcBorders>
              <w:right w:val="single" w:sz="4" w:space="0" w:color="auto"/>
            </w:tcBorders>
          </w:tcPr>
          <w:p w14:paraId="13921CAA"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-3,72 (0,33)</w:t>
            </w:r>
          </w:p>
          <w:p w14:paraId="67626E36"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33,60 %</w:t>
            </w:r>
          </w:p>
          <w:p w14:paraId="462B0042"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7AB5BA5E"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45" w:type="pct"/>
            <w:tcBorders>
              <w:right w:val="single" w:sz="4" w:space="0" w:color="auto"/>
            </w:tcBorders>
          </w:tcPr>
          <w:p w14:paraId="28BB928C"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-5,79 (0,23)</w:t>
            </w:r>
          </w:p>
          <w:p w14:paraId="3EF1DC00"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52,84 %</w:t>
            </w:r>
          </w:p>
          <w:p w14:paraId="5F91CF5A"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-2,28 (0,32)</w:t>
            </w:r>
          </w:p>
          <w:p w14:paraId="77CCAA5A"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p>
        </w:tc>
        <w:tc>
          <w:tcPr>
            <w:tcW w:w="602" w:type="pct"/>
            <w:tcBorders>
              <w:right w:val="single" w:sz="4" w:space="0" w:color="auto"/>
            </w:tcBorders>
          </w:tcPr>
          <w:p w14:paraId="01B025CD"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-3,51 (0,22)</w:t>
            </w:r>
          </w:p>
          <w:p w14:paraId="5DA6DA8D"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31,96 %</w:t>
            </w:r>
          </w:p>
          <w:p w14:paraId="651B2C17"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5E77492B"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tc>
      </w:tr>
      <w:tr w:rsidR="003E4552" w:rsidRPr="00B67391" w14:paraId="62FEC736" w14:textId="77777777" w:rsidTr="00FB5922">
        <w:tc>
          <w:tcPr>
            <w:tcW w:w="5000" w:type="pct"/>
            <w:gridSpan w:val="7"/>
            <w:tcBorders>
              <w:left w:val="single" w:sz="4" w:space="0" w:color="auto"/>
              <w:right w:val="single" w:sz="4" w:space="0" w:color="auto"/>
            </w:tcBorders>
          </w:tcPr>
          <w:p w14:paraId="02AA86B7" w14:textId="77777777" w:rsidR="003E4552" w:rsidRPr="006C6C25" w:rsidRDefault="003E4552" w:rsidP="006C6C25">
            <w:pPr>
              <w:keepNext/>
              <w:keepLines/>
              <w:tabs>
                <w:tab w:val="left" w:pos="567"/>
              </w:tabs>
              <w:rPr>
                <w:rFonts w:eastAsia="SimSun" w:cs="Myanmar Text"/>
                <w:sz w:val="18"/>
                <w:szCs w:val="18"/>
                <w:lang w:val="fr-FR" w:eastAsia="fr-FR"/>
              </w:rPr>
            </w:pPr>
            <w:r w:rsidRPr="006C6C25">
              <w:rPr>
                <w:rFonts w:eastAsia="SimSun" w:cs="Myanmar Text"/>
                <w:b/>
                <w:sz w:val="18"/>
                <w:szCs w:val="18"/>
                <w:lang w:val="fr-FR" w:eastAsia="fr-FR"/>
              </w:rPr>
              <w:t>Modification par rapport à l’inclusion à la semaine 12</w:t>
            </w:r>
          </w:p>
        </w:tc>
      </w:tr>
      <w:tr w:rsidR="003E4552" w14:paraId="294475D1" w14:textId="77777777" w:rsidTr="00FB5922">
        <w:tc>
          <w:tcPr>
            <w:tcW w:w="1206" w:type="pct"/>
            <w:tcBorders>
              <w:left w:val="single" w:sz="4" w:space="0" w:color="auto"/>
              <w:bottom w:val="single" w:sz="4" w:space="0" w:color="auto"/>
            </w:tcBorders>
          </w:tcPr>
          <w:p w14:paraId="632D4D51"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Moyenne MC (ES)</w:t>
            </w:r>
          </w:p>
          <w:p w14:paraId="5BFC0014"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Réduction moyenne, %</w:t>
            </w:r>
            <w:r w:rsidRPr="006C6C25">
              <w:rPr>
                <w:rFonts w:eastAsia="SimSun" w:cs="Myanmar Text"/>
                <w:sz w:val="18"/>
                <w:szCs w:val="18"/>
                <w:vertAlign w:val="superscript"/>
                <w:lang w:val="fr-FR" w:eastAsia="fr-FR"/>
              </w:rPr>
              <w:t>2</w:t>
            </w:r>
          </w:p>
          <w:p w14:paraId="6D9BEF6E" w14:textId="77777777" w:rsidR="003E4552" w:rsidRPr="006C6C25" w:rsidRDefault="003E4552" w:rsidP="006C6C25">
            <w:pPr>
              <w:keepNext/>
              <w:keepLines/>
              <w:ind w:left="113"/>
              <w:rPr>
                <w:rFonts w:eastAsia="SimSun" w:cs="Myanmar Text"/>
                <w:sz w:val="18"/>
                <w:szCs w:val="18"/>
                <w:lang w:val="fr-FR" w:eastAsia="fr-FR"/>
              </w:rPr>
            </w:pPr>
            <w:r w:rsidRPr="006C6C25">
              <w:rPr>
                <w:rFonts w:eastAsia="SimSun" w:cs="Myanmar Text"/>
                <w:sz w:val="18"/>
                <w:szCs w:val="18"/>
                <w:lang w:val="fr-FR" w:eastAsia="fr-FR"/>
              </w:rPr>
              <w:t xml:space="preserve">Différence </w:t>
            </w:r>
            <w:r w:rsidRPr="006C6C25">
              <w:rPr>
                <w:rFonts w:eastAsia="SimSun" w:cs="Myanmar Text"/>
                <w:i/>
                <w:iCs/>
                <w:sz w:val="18"/>
                <w:szCs w:val="18"/>
                <w:lang w:val="fr-FR" w:eastAsia="fr-FR"/>
              </w:rPr>
              <w:t>vs</w:t>
            </w:r>
            <w:r w:rsidRPr="006C6C25">
              <w:rPr>
                <w:rFonts w:eastAsia="SimSun" w:cs="Myanmar Text"/>
                <w:sz w:val="18"/>
                <w:szCs w:val="18"/>
                <w:lang w:val="fr-FR" w:eastAsia="fr-FR"/>
              </w:rPr>
              <w:t xml:space="preserve"> placebo (ES)</w:t>
            </w:r>
          </w:p>
          <w:p w14:paraId="123D4BF2" w14:textId="77777777" w:rsidR="003E4552" w:rsidRPr="006C6C25" w:rsidRDefault="003E4552" w:rsidP="006C6C25">
            <w:pPr>
              <w:keepNext/>
              <w:keepLines/>
              <w:ind w:left="113"/>
              <w:rPr>
                <w:rFonts w:cs="Myanmar Text"/>
                <w:sz w:val="18"/>
                <w:szCs w:val="18"/>
                <w:lang w:val="fr-FR" w:eastAsia="fr-FR"/>
              </w:rPr>
            </w:pPr>
            <w:r w:rsidRPr="006C6C25">
              <w:rPr>
                <w:rFonts w:eastAsia="SimSun" w:cs="Myanmar Text"/>
                <w:sz w:val="18"/>
                <w:szCs w:val="18"/>
                <w:lang w:val="fr-FR" w:eastAsia="fr-FR"/>
              </w:rPr>
              <w:t>Valeur p</w:t>
            </w:r>
          </w:p>
        </w:tc>
        <w:tc>
          <w:tcPr>
            <w:tcW w:w="699" w:type="pct"/>
            <w:tcBorders>
              <w:bottom w:val="single" w:sz="4" w:space="0" w:color="auto"/>
              <w:right w:val="single" w:sz="4" w:space="0" w:color="auto"/>
            </w:tcBorders>
          </w:tcPr>
          <w:p w14:paraId="5497357D"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-6,44 (0,31)</w:t>
            </w:r>
          </w:p>
          <w:p w14:paraId="47EBED8D"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61,35 %</w:t>
            </w:r>
          </w:p>
          <w:p w14:paraId="41051EB4"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-2,55 (0,43)</w:t>
            </w:r>
          </w:p>
          <w:p w14:paraId="7C77A91E"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cs="Myanmar Text"/>
                <w:i/>
                <w:sz w:val="18"/>
                <w:szCs w:val="18"/>
                <w:vertAlign w:val="superscript"/>
                <w:lang w:val="fr-FR" w:eastAsia="fr-FR"/>
              </w:rPr>
              <w:t>1</w:t>
            </w:r>
          </w:p>
        </w:tc>
        <w:tc>
          <w:tcPr>
            <w:tcW w:w="597" w:type="pct"/>
            <w:tcBorders>
              <w:bottom w:val="single" w:sz="4" w:space="0" w:color="auto"/>
              <w:right w:val="single" w:sz="4" w:space="0" w:color="auto"/>
            </w:tcBorders>
          </w:tcPr>
          <w:p w14:paraId="159FD9EA"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-3,90 (0,31)</w:t>
            </w:r>
          </w:p>
          <w:p w14:paraId="30779CC8"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34,97 %</w:t>
            </w:r>
          </w:p>
          <w:p w14:paraId="77C67606"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13AACE6D"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48" w:type="pct"/>
            <w:tcBorders>
              <w:bottom w:val="single" w:sz="4" w:space="0" w:color="auto"/>
              <w:right w:val="single" w:sz="4" w:space="0" w:color="auto"/>
            </w:tcBorders>
          </w:tcPr>
          <w:p w14:paraId="1ABDE405"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-7,50 (0,39)</w:t>
            </w:r>
          </w:p>
          <w:p w14:paraId="01E1650B"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64,27 %</w:t>
            </w:r>
          </w:p>
          <w:p w14:paraId="3EEE0693"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-2,53 (0,55)</w:t>
            </w:r>
          </w:p>
          <w:p w14:paraId="4C7F1C5B"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cs="Myanmar Text"/>
                <w:i/>
                <w:sz w:val="18"/>
                <w:szCs w:val="18"/>
                <w:vertAlign w:val="superscript"/>
                <w:lang w:val="fr-FR" w:eastAsia="fr-FR"/>
              </w:rPr>
              <w:t>1</w:t>
            </w:r>
          </w:p>
        </w:tc>
        <w:tc>
          <w:tcPr>
            <w:tcW w:w="602" w:type="pct"/>
            <w:tcBorders>
              <w:bottom w:val="single" w:sz="4" w:space="0" w:color="auto"/>
              <w:right w:val="single" w:sz="4" w:space="0" w:color="auto"/>
            </w:tcBorders>
          </w:tcPr>
          <w:p w14:paraId="436FAF91"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-4,97 (0,39)</w:t>
            </w:r>
          </w:p>
          <w:p w14:paraId="2EAF25B8"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45,35 %</w:t>
            </w:r>
          </w:p>
          <w:p w14:paraId="1046C7BB"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06691A2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45" w:type="pct"/>
            <w:tcBorders>
              <w:bottom w:val="single" w:sz="4" w:space="0" w:color="auto"/>
              <w:right w:val="single" w:sz="4" w:space="0" w:color="auto"/>
            </w:tcBorders>
          </w:tcPr>
          <w:p w14:paraId="091C9C51"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-6,94 (0,25)</w:t>
            </w:r>
          </w:p>
          <w:p w14:paraId="29A57C9C"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62,80 %</w:t>
            </w:r>
          </w:p>
          <w:p w14:paraId="4CAA3474"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-2,51 (0,35)</w:t>
            </w:r>
          </w:p>
          <w:p w14:paraId="38AB206E"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p>
        </w:tc>
        <w:tc>
          <w:tcPr>
            <w:tcW w:w="602" w:type="pct"/>
            <w:tcBorders>
              <w:bottom w:val="single" w:sz="4" w:space="0" w:color="auto"/>
              <w:right w:val="single" w:sz="4" w:space="0" w:color="auto"/>
            </w:tcBorders>
          </w:tcPr>
          <w:p w14:paraId="1807F115"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-4,43 (0,25)</w:t>
            </w:r>
          </w:p>
          <w:p w14:paraId="03B8734C"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40,18 %</w:t>
            </w:r>
          </w:p>
          <w:p w14:paraId="562BD4B8" w14:textId="77777777" w:rsidR="003E4552" w:rsidRPr="006C6C25" w:rsidRDefault="003E4552" w:rsidP="006C6C25">
            <w:pPr>
              <w:keepNext/>
              <w:keepLines/>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6A8C73D4" w14:textId="77777777" w:rsidR="003E4552" w:rsidRPr="006C6C25" w:rsidRDefault="003E4552" w:rsidP="006C6C25">
            <w:pPr>
              <w:keepNext/>
              <w:keepLines/>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r>
    </w:tbl>
    <w:p w14:paraId="426898AF" w14:textId="77777777" w:rsidR="003E4552" w:rsidRPr="00D95CAF" w:rsidRDefault="003E4552" w:rsidP="00CE18D5">
      <w:pPr>
        <w:ind w:left="288" w:hanging="288"/>
        <w:rPr>
          <w:sz w:val="18"/>
          <w:szCs w:val="18"/>
          <w:lang w:val="fr-FR"/>
        </w:rPr>
      </w:pPr>
      <w:bookmarkStart w:id="41" w:name="_Ref109740038"/>
      <w:bookmarkStart w:id="42" w:name="_Ref109739850"/>
      <w:r w:rsidRPr="00D95CAF">
        <w:rPr>
          <w:i/>
          <w:iCs/>
          <w:sz w:val="18"/>
          <w:szCs w:val="18"/>
          <w:vertAlign w:val="superscript"/>
          <w:lang w:val="fr-FR"/>
        </w:rPr>
        <w:t>1</w:t>
      </w:r>
      <w:r w:rsidRPr="00D95CAF">
        <w:rPr>
          <w:sz w:val="18"/>
          <w:szCs w:val="18"/>
          <w:lang w:val="fr-FR"/>
        </w:rPr>
        <w:tab/>
        <w:t>Statistiquement supérieur par rapport au placebo au seuil de 0,05 avec ajustement de multiplicité.</w:t>
      </w:r>
      <w:bookmarkEnd w:id="41"/>
    </w:p>
    <w:bookmarkEnd w:id="42"/>
    <w:p w14:paraId="41B64F89" w14:textId="77777777" w:rsidR="003E4552" w:rsidRPr="00D95CAF" w:rsidRDefault="003E4552" w:rsidP="00CE18D5">
      <w:pPr>
        <w:ind w:left="288"/>
        <w:rPr>
          <w:sz w:val="18"/>
          <w:szCs w:val="18"/>
          <w:lang w:val="fr-FR"/>
        </w:rPr>
      </w:pPr>
      <w:r w:rsidRPr="00D95CAF">
        <w:rPr>
          <w:sz w:val="18"/>
          <w:szCs w:val="18"/>
          <w:lang w:val="fr-FR"/>
        </w:rPr>
        <w:t>Moyenne MC : moyenne MC estimée à partir d’un modèle mixte pour une analyse de mesure répétée de covariance ; ÉT : écart-type ; ES : erreur standard.</w:t>
      </w:r>
    </w:p>
    <w:p w14:paraId="0A160C12" w14:textId="77777777" w:rsidR="003E4552" w:rsidRPr="00D95CAF" w:rsidRDefault="003E4552" w:rsidP="00CE18D5">
      <w:pPr>
        <w:ind w:left="288" w:hanging="288"/>
        <w:rPr>
          <w:sz w:val="18"/>
          <w:szCs w:val="18"/>
          <w:lang w:val="fr-FR"/>
        </w:rPr>
      </w:pPr>
      <w:r w:rsidRPr="00D95CAF">
        <w:rPr>
          <w:i/>
          <w:iCs/>
          <w:sz w:val="18"/>
          <w:szCs w:val="18"/>
          <w:vertAlign w:val="superscript"/>
          <w:lang w:val="fr-FR"/>
        </w:rPr>
        <w:t>2</w:t>
      </w:r>
      <w:r w:rsidRPr="00D95CAF">
        <w:rPr>
          <w:sz w:val="18"/>
          <w:szCs w:val="18"/>
          <w:lang w:val="fr-FR"/>
        </w:rPr>
        <w:tab/>
        <w:t>La réduction moyenne (%) est une statistique descriptive et ne provient pas d’un modèle mixte.</w:t>
      </w:r>
    </w:p>
    <w:p w14:paraId="0AD9C517" w14:textId="77777777" w:rsidR="003E4552" w:rsidRPr="006C6C25" w:rsidRDefault="003E4552" w:rsidP="006C6C25">
      <w:pPr>
        <w:widowControl w:val="0"/>
        <w:rPr>
          <w:rFonts w:eastAsia="SimSun" w:cs="Myanmar Text"/>
          <w:lang w:val="fr-FR" w:eastAsia="fr-FR"/>
        </w:rPr>
      </w:pPr>
    </w:p>
    <w:p w14:paraId="5F6ABFD2" w14:textId="77777777" w:rsidR="003E4552" w:rsidRPr="006C6C25" w:rsidRDefault="003E4552" w:rsidP="006C6C25">
      <w:pPr>
        <w:widowControl w:val="0"/>
        <w:rPr>
          <w:rFonts w:eastAsia="MS Mincho" w:cs="Myanmar Text"/>
          <w:lang w:val="fr-FR" w:eastAsia="fr-FR"/>
        </w:rPr>
      </w:pPr>
      <w:r w:rsidRPr="006C6C25">
        <w:rPr>
          <w:rFonts w:eastAsia="MS Mincho" w:cs="Myanmar Text"/>
          <w:lang w:val="fr-FR" w:eastAsia="fr-FR"/>
        </w:rPr>
        <w:t xml:space="preserve">Les résultats des </w:t>
      </w:r>
      <w:proofErr w:type="spellStart"/>
      <w:r w:rsidRPr="006C6C25">
        <w:rPr>
          <w:rFonts w:eastAsia="MS Mincho" w:cs="Myanmar Text"/>
          <w:lang w:val="fr-FR" w:eastAsia="fr-FR"/>
        </w:rPr>
        <w:t>co</w:t>
      </w:r>
      <w:proofErr w:type="spellEnd"/>
      <w:r w:rsidRPr="006C6C25">
        <w:rPr>
          <w:rFonts w:eastAsia="MS Mincho" w:cs="Myanmar Text"/>
          <w:lang w:val="fr-FR" w:eastAsia="fr-FR"/>
        </w:rPr>
        <w:t>-critères principaux d’évaluation de modification par rapport à l’inclusion aux semaines 4 et 12, de la sévérité des SVM modérés à sévères par 24 heures, pour les études SKYLIGHT 1 et 2, ainsi que les résultats combinés sont présentés dans le tableau 3.</w:t>
      </w:r>
    </w:p>
    <w:p w14:paraId="1D4DCB89" w14:textId="77777777" w:rsidR="003E4552" w:rsidRPr="006C6C25" w:rsidRDefault="003E4552" w:rsidP="006C6C25">
      <w:pPr>
        <w:widowControl w:val="0"/>
        <w:rPr>
          <w:rFonts w:eastAsia="MS Mincho" w:cs="Myanmar Text"/>
          <w:lang w:val="fr-FR" w:eastAsia="fr-FR"/>
        </w:rPr>
      </w:pPr>
    </w:p>
    <w:p w14:paraId="4C85FDFE" w14:textId="77777777" w:rsidR="003E4552" w:rsidRPr="006C6C25" w:rsidRDefault="003E4552" w:rsidP="006C6C25">
      <w:pPr>
        <w:keepNext/>
        <w:keepLines/>
        <w:widowControl w:val="0"/>
        <w:rPr>
          <w:rFonts w:eastAsia="Batang" w:cs="Myanmar Text"/>
          <w:bCs/>
          <w:lang w:val="fr-FR" w:eastAsia="fr-FR"/>
        </w:rPr>
      </w:pPr>
      <w:r w:rsidRPr="006C6C25">
        <w:rPr>
          <w:rFonts w:cs="Myanmar Text"/>
          <w:b/>
          <w:bCs/>
          <w:lang w:val="fr-FR" w:eastAsia="fr-FR"/>
        </w:rPr>
        <w:lastRenderedPageBreak/>
        <w:t>Tableau 3</w:t>
      </w:r>
      <w:r w:rsidRPr="006C6C25">
        <w:rPr>
          <w:rFonts w:eastAsia="SimSun" w:cs="Myanmar Text"/>
          <w:b/>
          <w:bCs/>
          <w:lang w:val="fr-FR" w:eastAsia="fr-FR"/>
        </w:rPr>
        <w:t>. Valeur moyenne à l’inclusion et modification par rapport à l’inclusion aux semaines 4 et 12</w:t>
      </w:r>
      <w:r w:rsidRPr="006C6C25">
        <w:rPr>
          <w:rFonts w:eastAsia="Batang" w:cs="Myanmar Text"/>
          <w:b/>
          <w:bCs/>
          <w:lang w:val="fr-FR" w:eastAsia="fr-FR"/>
        </w:rPr>
        <w:t>, de la sévérité moyenne des SVM modérés à sévères par 24 heures</w:t>
      </w:r>
    </w:p>
    <w:tbl>
      <w:tblPr>
        <w:tblW w:w="5395"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338"/>
        <w:gridCol w:w="1173"/>
        <w:gridCol w:w="1110"/>
        <w:gridCol w:w="1332"/>
        <w:gridCol w:w="1277"/>
        <w:gridCol w:w="1275"/>
        <w:gridCol w:w="1287"/>
      </w:tblGrid>
      <w:tr w:rsidR="003E4552" w14:paraId="4104301F" w14:textId="77777777" w:rsidTr="00FB5922">
        <w:trPr>
          <w:tblHeader/>
        </w:trPr>
        <w:tc>
          <w:tcPr>
            <w:tcW w:w="1194" w:type="pct"/>
            <w:vMerge w:val="restart"/>
            <w:tcBorders>
              <w:top w:val="single" w:sz="4" w:space="0" w:color="auto"/>
              <w:left w:val="single" w:sz="4" w:space="0" w:color="auto"/>
            </w:tcBorders>
            <w:vAlign w:val="center"/>
          </w:tcPr>
          <w:p w14:paraId="4B6DCE18" w14:textId="77777777" w:rsidR="003E4552" w:rsidRPr="006C6C25" w:rsidRDefault="003E4552" w:rsidP="006C6C25">
            <w:pPr>
              <w:keepNext/>
              <w:keepLines/>
              <w:widowControl w:val="0"/>
              <w:tabs>
                <w:tab w:val="left" w:pos="567"/>
              </w:tabs>
              <w:jc w:val="center"/>
              <w:rPr>
                <w:rFonts w:eastAsia="SimSun" w:cs="Myanmar Text"/>
                <w:b/>
                <w:sz w:val="18"/>
                <w:szCs w:val="18"/>
                <w:lang w:eastAsia="fr-FR"/>
              </w:rPr>
            </w:pPr>
            <w:r w:rsidRPr="006C6C25">
              <w:rPr>
                <w:rFonts w:eastAsia="SimSun" w:cs="Myanmar Text"/>
                <w:b/>
                <w:sz w:val="18"/>
                <w:szCs w:val="18"/>
                <w:lang w:val="fr-FR" w:eastAsia="fr-FR"/>
              </w:rPr>
              <w:t>Paramètre</w:t>
            </w:r>
          </w:p>
        </w:tc>
        <w:tc>
          <w:tcPr>
            <w:tcW w:w="1166" w:type="pct"/>
            <w:gridSpan w:val="2"/>
            <w:tcBorders>
              <w:top w:val="single" w:sz="4" w:space="0" w:color="auto"/>
              <w:bottom w:val="single" w:sz="4" w:space="0" w:color="auto"/>
              <w:right w:val="single" w:sz="4" w:space="0" w:color="auto"/>
            </w:tcBorders>
            <w:vAlign w:val="center"/>
          </w:tcPr>
          <w:p w14:paraId="4E8839DF" w14:textId="77777777" w:rsidR="003E4552" w:rsidRPr="006C6C25" w:rsidRDefault="003E4552" w:rsidP="006C6C25">
            <w:pPr>
              <w:keepNext/>
              <w:keepLines/>
              <w:widowControl w:val="0"/>
              <w:jc w:val="center"/>
              <w:rPr>
                <w:rFonts w:cs="Myanmar Text"/>
                <w:b/>
                <w:bCs/>
                <w:sz w:val="18"/>
                <w:szCs w:val="18"/>
                <w:lang w:eastAsia="ja-JP"/>
              </w:rPr>
            </w:pPr>
            <w:r w:rsidRPr="006C6C25">
              <w:rPr>
                <w:rFonts w:eastAsia="MS Mincho" w:cs="Myanmar Text"/>
                <w:b/>
                <w:sz w:val="18"/>
                <w:szCs w:val="18"/>
                <w:lang w:val="fr-FR" w:eastAsia="fr-FR"/>
              </w:rPr>
              <w:t>SKYLIGHT 1</w:t>
            </w:r>
          </w:p>
        </w:tc>
        <w:tc>
          <w:tcPr>
            <w:tcW w:w="1332" w:type="pct"/>
            <w:gridSpan w:val="2"/>
            <w:tcBorders>
              <w:top w:val="single" w:sz="4" w:space="0" w:color="auto"/>
              <w:bottom w:val="single" w:sz="4" w:space="0" w:color="auto"/>
              <w:right w:val="single" w:sz="4" w:space="0" w:color="auto"/>
            </w:tcBorders>
            <w:vAlign w:val="center"/>
          </w:tcPr>
          <w:p w14:paraId="5B2100F8" w14:textId="77777777" w:rsidR="003E4552" w:rsidRPr="006C6C25" w:rsidRDefault="003E4552" w:rsidP="006C6C25">
            <w:pPr>
              <w:keepNext/>
              <w:keepLines/>
              <w:widowControl w:val="0"/>
              <w:jc w:val="center"/>
              <w:rPr>
                <w:rFonts w:cs="Myanmar Text"/>
                <w:b/>
                <w:bCs/>
                <w:sz w:val="18"/>
                <w:szCs w:val="18"/>
                <w:lang w:eastAsia="ja-JP"/>
              </w:rPr>
            </w:pPr>
            <w:r w:rsidRPr="006C6C25">
              <w:rPr>
                <w:rFonts w:eastAsia="MS Mincho" w:cs="Myanmar Text"/>
                <w:b/>
                <w:sz w:val="18"/>
                <w:szCs w:val="18"/>
                <w:lang w:val="fr-FR" w:eastAsia="fr-FR"/>
              </w:rPr>
              <w:t>SKYLIGHT 2</w:t>
            </w:r>
          </w:p>
        </w:tc>
        <w:tc>
          <w:tcPr>
            <w:tcW w:w="1308" w:type="pct"/>
            <w:gridSpan w:val="2"/>
            <w:tcBorders>
              <w:top w:val="single" w:sz="4" w:space="0" w:color="auto"/>
              <w:bottom w:val="single" w:sz="4" w:space="0" w:color="auto"/>
              <w:right w:val="single" w:sz="4" w:space="0" w:color="auto"/>
            </w:tcBorders>
          </w:tcPr>
          <w:p w14:paraId="1C2F0595"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Résultats combinés</w:t>
            </w:r>
          </w:p>
          <w:p w14:paraId="52F5F6A6"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(SKYLIGHT 1 et 2)</w:t>
            </w:r>
          </w:p>
        </w:tc>
      </w:tr>
      <w:tr w:rsidR="003E4552" w14:paraId="7413903A" w14:textId="77777777" w:rsidTr="00FB5922">
        <w:trPr>
          <w:tblHeader/>
        </w:trPr>
        <w:tc>
          <w:tcPr>
            <w:tcW w:w="1194" w:type="pct"/>
            <w:vMerge/>
            <w:tcBorders>
              <w:left w:val="single" w:sz="4" w:space="0" w:color="auto"/>
              <w:bottom w:val="single" w:sz="4" w:space="0" w:color="auto"/>
            </w:tcBorders>
          </w:tcPr>
          <w:p w14:paraId="58B6EBBA" w14:textId="77777777" w:rsidR="003E4552" w:rsidRPr="006C6C25" w:rsidRDefault="003E4552" w:rsidP="006C6C25">
            <w:pPr>
              <w:keepNext/>
              <w:keepLines/>
              <w:widowControl w:val="0"/>
              <w:tabs>
                <w:tab w:val="left" w:pos="567"/>
              </w:tabs>
              <w:jc w:val="center"/>
              <w:rPr>
                <w:rFonts w:eastAsia="SimSun" w:cs="Myanmar Text"/>
                <w:b/>
                <w:sz w:val="18"/>
                <w:szCs w:val="18"/>
                <w:lang w:eastAsia="fr-FR"/>
              </w:rPr>
            </w:pPr>
          </w:p>
        </w:tc>
        <w:tc>
          <w:tcPr>
            <w:tcW w:w="599" w:type="pct"/>
            <w:tcBorders>
              <w:top w:val="single" w:sz="4" w:space="0" w:color="auto"/>
              <w:bottom w:val="single" w:sz="4" w:space="0" w:color="auto"/>
              <w:right w:val="single" w:sz="4" w:space="0" w:color="auto"/>
            </w:tcBorders>
            <w:vAlign w:val="center"/>
          </w:tcPr>
          <w:p w14:paraId="7C7E2FEF" w14:textId="77777777" w:rsidR="003E4552" w:rsidRPr="006C6C25" w:rsidRDefault="003E4552" w:rsidP="006C6C25">
            <w:pPr>
              <w:keepNext/>
              <w:keepLines/>
              <w:widowControl w:val="0"/>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1001DD36" w14:textId="77777777" w:rsidR="003E4552" w:rsidRPr="006C6C25" w:rsidRDefault="003E4552" w:rsidP="006C6C25">
            <w:pPr>
              <w:keepNext/>
              <w:keepLines/>
              <w:widowControl w:val="0"/>
              <w:jc w:val="center"/>
              <w:rPr>
                <w:rFonts w:cs="Myanmar Text"/>
                <w:b/>
                <w:bCs/>
                <w:sz w:val="18"/>
                <w:szCs w:val="18"/>
                <w:lang w:eastAsia="ja-JP"/>
              </w:rPr>
            </w:pPr>
            <w:r w:rsidRPr="006C6C25">
              <w:rPr>
                <w:rFonts w:cs="Myanmar Text"/>
                <w:b/>
                <w:bCs/>
                <w:sz w:val="18"/>
                <w:szCs w:val="18"/>
                <w:lang w:val="fr-FR" w:eastAsia="fr-FR"/>
              </w:rPr>
              <w:t>45 mg</w:t>
            </w:r>
          </w:p>
          <w:p w14:paraId="32901DFC"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(n = 174)</w:t>
            </w:r>
          </w:p>
        </w:tc>
        <w:tc>
          <w:tcPr>
            <w:tcW w:w="567" w:type="pct"/>
            <w:tcBorders>
              <w:top w:val="single" w:sz="4" w:space="0" w:color="auto"/>
              <w:bottom w:val="single" w:sz="4" w:space="0" w:color="auto"/>
              <w:right w:val="single" w:sz="4" w:space="0" w:color="auto"/>
            </w:tcBorders>
            <w:vAlign w:val="center"/>
          </w:tcPr>
          <w:p w14:paraId="5DDB1D51"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3A00A549" w14:textId="77777777" w:rsidR="003E4552" w:rsidRPr="006C6C25" w:rsidRDefault="003E4552" w:rsidP="006C6C25">
            <w:pPr>
              <w:keepNext/>
              <w:keepLines/>
              <w:widowControl w:val="0"/>
              <w:jc w:val="center"/>
              <w:rPr>
                <w:rFonts w:eastAsia="MS Mincho" w:cs="Myanmar Text"/>
                <w:b/>
                <w:sz w:val="18"/>
                <w:szCs w:val="18"/>
                <w:lang w:eastAsia="fr-FR"/>
              </w:rPr>
            </w:pPr>
          </w:p>
          <w:p w14:paraId="45D1BAD6"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(n = 175)</w:t>
            </w:r>
          </w:p>
        </w:tc>
        <w:tc>
          <w:tcPr>
            <w:tcW w:w="680" w:type="pct"/>
            <w:tcBorders>
              <w:top w:val="single" w:sz="4" w:space="0" w:color="auto"/>
              <w:bottom w:val="single" w:sz="4" w:space="0" w:color="auto"/>
              <w:right w:val="single" w:sz="4" w:space="0" w:color="auto"/>
            </w:tcBorders>
            <w:vAlign w:val="center"/>
          </w:tcPr>
          <w:p w14:paraId="19F96B00" w14:textId="77777777" w:rsidR="003E4552" w:rsidRPr="006C6C25" w:rsidRDefault="003E4552" w:rsidP="006C6C25">
            <w:pPr>
              <w:keepNext/>
              <w:keepLines/>
              <w:widowControl w:val="0"/>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108AAEE0" w14:textId="77777777" w:rsidR="003E4552" w:rsidRPr="006C6C25" w:rsidRDefault="003E4552" w:rsidP="006C6C25">
            <w:pPr>
              <w:keepNext/>
              <w:keepLines/>
              <w:widowControl w:val="0"/>
              <w:jc w:val="center"/>
              <w:rPr>
                <w:rFonts w:cs="Myanmar Text"/>
                <w:b/>
                <w:bCs/>
                <w:sz w:val="18"/>
                <w:szCs w:val="18"/>
                <w:lang w:eastAsia="ja-JP"/>
              </w:rPr>
            </w:pPr>
            <w:r w:rsidRPr="006C6C25">
              <w:rPr>
                <w:rFonts w:cs="Myanmar Text"/>
                <w:b/>
                <w:bCs/>
                <w:sz w:val="18"/>
                <w:szCs w:val="18"/>
                <w:lang w:val="fr-FR" w:eastAsia="fr-FR"/>
              </w:rPr>
              <w:t>45 mg</w:t>
            </w:r>
          </w:p>
          <w:p w14:paraId="336392FB" w14:textId="77777777" w:rsidR="003E4552" w:rsidRPr="006C6C25" w:rsidRDefault="003E4552" w:rsidP="006C6C25">
            <w:pPr>
              <w:keepNext/>
              <w:keepLines/>
              <w:widowControl w:val="0"/>
              <w:jc w:val="center"/>
              <w:rPr>
                <w:rFonts w:cs="Myanmar Text"/>
                <w:b/>
                <w:bCs/>
                <w:sz w:val="18"/>
                <w:szCs w:val="18"/>
                <w:lang w:eastAsia="ja-JP"/>
              </w:rPr>
            </w:pPr>
            <w:r w:rsidRPr="006C6C25">
              <w:rPr>
                <w:rFonts w:eastAsia="MS Mincho" w:cs="Myanmar Text"/>
                <w:b/>
                <w:sz w:val="18"/>
                <w:szCs w:val="18"/>
                <w:lang w:val="fr-FR" w:eastAsia="fr-FR"/>
              </w:rPr>
              <w:t>(n = 167)</w:t>
            </w:r>
          </w:p>
        </w:tc>
        <w:tc>
          <w:tcPr>
            <w:tcW w:w="652" w:type="pct"/>
            <w:tcBorders>
              <w:top w:val="single" w:sz="4" w:space="0" w:color="auto"/>
              <w:bottom w:val="single" w:sz="4" w:space="0" w:color="auto"/>
              <w:right w:val="single" w:sz="4" w:space="0" w:color="auto"/>
            </w:tcBorders>
            <w:vAlign w:val="center"/>
          </w:tcPr>
          <w:p w14:paraId="0E0A653A"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3FDA24D5" w14:textId="77777777" w:rsidR="003E4552" w:rsidRPr="006C6C25" w:rsidRDefault="003E4552" w:rsidP="006C6C25">
            <w:pPr>
              <w:keepNext/>
              <w:keepLines/>
              <w:widowControl w:val="0"/>
              <w:jc w:val="center"/>
              <w:rPr>
                <w:rFonts w:eastAsia="MS Mincho" w:cs="Myanmar Text"/>
                <w:b/>
                <w:sz w:val="18"/>
                <w:szCs w:val="18"/>
                <w:lang w:eastAsia="fr-FR"/>
              </w:rPr>
            </w:pPr>
          </w:p>
          <w:p w14:paraId="2EC3D326" w14:textId="77777777" w:rsidR="003E4552" w:rsidRPr="006C6C25" w:rsidRDefault="003E4552" w:rsidP="006C6C25">
            <w:pPr>
              <w:keepNext/>
              <w:keepLines/>
              <w:widowControl w:val="0"/>
              <w:jc w:val="center"/>
              <w:rPr>
                <w:rFonts w:cs="Myanmar Text"/>
                <w:b/>
                <w:bCs/>
                <w:sz w:val="18"/>
                <w:szCs w:val="18"/>
                <w:lang w:eastAsia="ja-JP"/>
              </w:rPr>
            </w:pPr>
            <w:r w:rsidRPr="006C6C25">
              <w:rPr>
                <w:rFonts w:eastAsia="MS Mincho" w:cs="Myanmar Text"/>
                <w:b/>
                <w:sz w:val="18"/>
                <w:szCs w:val="18"/>
                <w:lang w:val="fr-FR" w:eastAsia="fr-FR"/>
              </w:rPr>
              <w:t>(n = 167)</w:t>
            </w:r>
          </w:p>
        </w:tc>
        <w:tc>
          <w:tcPr>
            <w:tcW w:w="651" w:type="pct"/>
            <w:tcBorders>
              <w:top w:val="single" w:sz="4" w:space="0" w:color="auto"/>
              <w:bottom w:val="single" w:sz="4" w:space="0" w:color="auto"/>
              <w:right w:val="single" w:sz="4" w:space="0" w:color="auto"/>
            </w:tcBorders>
            <w:vAlign w:val="center"/>
          </w:tcPr>
          <w:p w14:paraId="2988357E" w14:textId="77777777" w:rsidR="003E4552" w:rsidRPr="006C6C25" w:rsidRDefault="003E4552" w:rsidP="006C6C25">
            <w:pPr>
              <w:keepNext/>
              <w:keepLines/>
              <w:widowControl w:val="0"/>
              <w:jc w:val="center"/>
              <w:rPr>
                <w:rFonts w:cs="Myanmar Text"/>
                <w:b/>
                <w:bCs/>
                <w:sz w:val="18"/>
                <w:szCs w:val="18"/>
                <w:lang w:eastAsia="ja-JP"/>
              </w:rPr>
            </w:pPr>
            <w:proofErr w:type="spellStart"/>
            <w:r w:rsidRPr="006C6C25">
              <w:rPr>
                <w:rFonts w:cs="Myanmar Text"/>
                <w:b/>
                <w:bCs/>
                <w:sz w:val="18"/>
                <w:szCs w:val="18"/>
                <w:lang w:val="fr-FR" w:eastAsia="fr-FR"/>
              </w:rPr>
              <w:t>Fézolinétant</w:t>
            </w:r>
            <w:proofErr w:type="spellEnd"/>
          </w:p>
          <w:p w14:paraId="6978F0B2" w14:textId="77777777" w:rsidR="003E4552" w:rsidRPr="006C6C25" w:rsidRDefault="003E4552" w:rsidP="006C6C25">
            <w:pPr>
              <w:keepNext/>
              <w:keepLines/>
              <w:widowControl w:val="0"/>
              <w:jc w:val="center"/>
              <w:rPr>
                <w:rFonts w:cs="Myanmar Text"/>
                <w:b/>
                <w:bCs/>
                <w:sz w:val="18"/>
                <w:szCs w:val="18"/>
                <w:lang w:eastAsia="ja-JP"/>
              </w:rPr>
            </w:pPr>
            <w:r w:rsidRPr="006C6C25">
              <w:rPr>
                <w:rFonts w:cs="Myanmar Text"/>
                <w:b/>
                <w:bCs/>
                <w:sz w:val="18"/>
                <w:szCs w:val="18"/>
                <w:lang w:val="fr-FR" w:eastAsia="fr-FR"/>
              </w:rPr>
              <w:t>45 mg</w:t>
            </w:r>
          </w:p>
          <w:p w14:paraId="5FB6D945"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(n = 341)</w:t>
            </w:r>
          </w:p>
        </w:tc>
        <w:tc>
          <w:tcPr>
            <w:tcW w:w="657" w:type="pct"/>
            <w:tcBorders>
              <w:top w:val="single" w:sz="4" w:space="0" w:color="auto"/>
              <w:bottom w:val="single" w:sz="4" w:space="0" w:color="auto"/>
              <w:right w:val="single" w:sz="4" w:space="0" w:color="auto"/>
            </w:tcBorders>
            <w:vAlign w:val="center"/>
          </w:tcPr>
          <w:p w14:paraId="04BA0888"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Placebo</w:t>
            </w:r>
          </w:p>
          <w:p w14:paraId="6FE6026D" w14:textId="77777777" w:rsidR="003E4552" w:rsidRPr="006C6C25" w:rsidRDefault="003E4552" w:rsidP="006C6C25">
            <w:pPr>
              <w:keepNext/>
              <w:keepLines/>
              <w:widowControl w:val="0"/>
              <w:jc w:val="center"/>
              <w:rPr>
                <w:rFonts w:eastAsia="MS Mincho" w:cs="Myanmar Text"/>
                <w:b/>
                <w:sz w:val="18"/>
                <w:szCs w:val="18"/>
                <w:lang w:eastAsia="fr-FR"/>
              </w:rPr>
            </w:pPr>
          </w:p>
          <w:p w14:paraId="65F7F234" w14:textId="77777777" w:rsidR="003E4552" w:rsidRPr="006C6C25" w:rsidRDefault="003E4552" w:rsidP="006C6C25">
            <w:pPr>
              <w:keepNext/>
              <w:keepLines/>
              <w:widowControl w:val="0"/>
              <w:jc w:val="center"/>
              <w:rPr>
                <w:rFonts w:eastAsia="MS Mincho" w:cs="Myanmar Text"/>
                <w:b/>
                <w:sz w:val="18"/>
                <w:szCs w:val="18"/>
                <w:lang w:eastAsia="fr-FR"/>
              </w:rPr>
            </w:pPr>
            <w:r w:rsidRPr="006C6C25">
              <w:rPr>
                <w:rFonts w:eastAsia="MS Mincho" w:cs="Myanmar Text"/>
                <w:b/>
                <w:sz w:val="18"/>
                <w:szCs w:val="18"/>
                <w:lang w:val="fr-FR" w:eastAsia="fr-FR"/>
              </w:rPr>
              <w:t>(n = 342)</w:t>
            </w:r>
          </w:p>
        </w:tc>
      </w:tr>
      <w:tr w:rsidR="003E4552" w14:paraId="2B94F2AA" w14:textId="77777777" w:rsidTr="00FB5922">
        <w:tc>
          <w:tcPr>
            <w:tcW w:w="5000" w:type="pct"/>
            <w:gridSpan w:val="7"/>
            <w:tcBorders>
              <w:left w:val="single" w:sz="4" w:space="0" w:color="auto"/>
              <w:bottom w:val="single" w:sz="4" w:space="0" w:color="auto"/>
              <w:right w:val="single" w:sz="4" w:space="0" w:color="auto"/>
            </w:tcBorders>
          </w:tcPr>
          <w:p w14:paraId="2D90EB05" w14:textId="77777777" w:rsidR="003E4552" w:rsidRPr="006C6C25" w:rsidRDefault="003E4552" w:rsidP="006C6C25">
            <w:pPr>
              <w:widowControl w:val="0"/>
              <w:rPr>
                <w:rFonts w:eastAsia="MS Mincho" w:cs="Myanmar Text"/>
                <w:b/>
                <w:sz w:val="18"/>
                <w:szCs w:val="18"/>
                <w:lang w:eastAsia="fr-FR"/>
              </w:rPr>
            </w:pPr>
            <w:r w:rsidRPr="006C6C25">
              <w:rPr>
                <w:rFonts w:eastAsia="MS Mincho" w:cs="Myanmar Text"/>
                <w:b/>
                <w:sz w:val="18"/>
                <w:szCs w:val="18"/>
                <w:lang w:val="fr-FR" w:eastAsia="fr-FR"/>
              </w:rPr>
              <w:t>Inclusion</w:t>
            </w:r>
          </w:p>
        </w:tc>
      </w:tr>
      <w:tr w:rsidR="003E4552" w14:paraId="35E91641" w14:textId="77777777" w:rsidTr="00FB5922">
        <w:tc>
          <w:tcPr>
            <w:tcW w:w="1194" w:type="pct"/>
            <w:tcBorders>
              <w:top w:val="single" w:sz="4" w:space="0" w:color="auto"/>
              <w:left w:val="single" w:sz="4" w:space="0" w:color="auto"/>
            </w:tcBorders>
          </w:tcPr>
          <w:p w14:paraId="0C2E210D" w14:textId="77777777" w:rsidR="003E4552" w:rsidRPr="006C6C25" w:rsidRDefault="003E4552" w:rsidP="006C6C25">
            <w:pPr>
              <w:widowControl w:val="0"/>
              <w:ind w:left="113"/>
              <w:rPr>
                <w:rFonts w:eastAsia="SimSun" w:cs="Myanmar Text"/>
                <w:sz w:val="18"/>
                <w:szCs w:val="18"/>
                <w:lang w:eastAsia="fr-FR"/>
              </w:rPr>
            </w:pPr>
            <w:r w:rsidRPr="006C6C25">
              <w:rPr>
                <w:rFonts w:eastAsia="SimSun" w:cs="Myanmar Text"/>
                <w:sz w:val="18"/>
                <w:szCs w:val="18"/>
                <w:lang w:val="fr-FR" w:eastAsia="fr-FR"/>
              </w:rPr>
              <w:t>Moyenne (ÉT)</w:t>
            </w:r>
          </w:p>
        </w:tc>
        <w:tc>
          <w:tcPr>
            <w:tcW w:w="599" w:type="pct"/>
            <w:tcBorders>
              <w:top w:val="single" w:sz="4" w:space="0" w:color="auto"/>
              <w:right w:val="single" w:sz="4" w:space="0" w:color="auto"/>
            </w:tcBorders>
          </w:tcPr>
          <w:p w14:paraId="60B6B986"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2,40 (0,35)</w:t>
            </w:r>
          </w:p>
        </w:tc>
        <w:tc>
          <w:tcPr>
            <w:tcW w:w="567" w:type="pct"/>
            <w:tcBorders>
              <w:top w:val="single" w:sz="4" w:space="0" w:color="auto"/>
              <w:right w:val="single" w:sz="4" w:space="0" w:color="auto"/>
            </w:tcBorders>
          </w:tcPr>
          <w:p w14:paraId="5CF846A9"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2,43 (0,35)</w:t>
            </w:r>
          </w:p>
        </w:tc>
        <w:tc>
          <w:tcPr>
            <w:tcW w:w="680" w:type="pct"/>
            <w:tcBorders>
              <w:top w:val="single" w:sz="4" w:space="0" w:color="auto"/>
              <w:right w:val="single" w:sz="4" w:space="0" w:color="auto"/>
            </w:tcBorders>
          </w:tcPr>
          <w:p w14:paraId="3BBB9A56"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2,41 (0,34)</w:t>
            </w:r>
          </w:p>
        </w:tc>
        <w:tc>
          <w:tcPr>
            <w:tcW w:w="652" w:type="pct"/>
            <w:tcBorders>
              <w:top w:val="single" w:sz="4" w:space="0" w:color="auto"/>
              <w:right w:val="single" w:sz="4" w:space="0" w:color="auto"/>
            </w:tcBorders>
          </w:tcPr>
          <w:p w14:paraId="271CA006"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2,41 (0,32)</w:t>
            </w:r>
          </w:p>
        </w:tc>
        <w:tc>
          <w:tcPr>
            <w:tcW w:w="651" w:type="pct"/>
            <w:tcBorders>
              <w:top w:val="single" w:sz="4" w:space="0" w:color="auto"/>
              <w:right w:val="single" w:sz="4" w:space="0" w:color="auto"/>
            </w:tcBorders>
          </w:tcPr>
          <w:p w14:paraId="1033C44C"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2,40 (0,35)</w:t>
            </w:r>
          </w:p>
        </w:tc>
        <w:tc>
          <w:tcPr>
            <w:tcW w:w="657" w:type="pct"/>
            <w:tcBorders>
              <w:top w:val="single" w:sz="4" w:space="0" w:color="auto"/>
              <w:right w:val="single" w:sz="4" w:space="0" w:color="auto"/>
            </w:tcBorders>
          </w:tcPr>
          <w:p w14:paraId="2CFE6157"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2,42 (0,34)</w:t>
            </w:r>
          </w:p>
        </w:tc>
      </w:tr>
      <w:tr w:rsidR="003E4552" w:rsidRPr="00B67391" w14:paraId="2078EF41" w14:textId="77777777" w:rsidTr="00FB5922">
        <w:tc>
          <w:tcPr>
            <w:tcW w:w="5000" w:type="pct"/>
            <w:gridSpan w:val="7"/>
            <w:tcBorders>
              <w:top w:val="single" w:sz="4" w:space="0" w:color="auto"/>
              <w:left w:val="single" w:sz="4" w:space="0" w:color="auto"/>
              <w:right w:val="single" w:sz="4" w:space="0" w:color="auto"/>
            </w:tcBorders>
          </w:tcPr>
          <w:p w14:paraId="4A0798AD" w14:textId="77777777" w:rsidR="003E4552" w:rsidRPr="006C6C25" w:rsidRDefault="003E4552" w:rsidP="006C6C25">
            <w:pPr>
              <w:widowControl w:val="0"/>
              <w:tabs>
                <w:tab w:val="left" w:pos="567"/>
              </w:tabs>
              <w:rPr>
                <w:rFonts w:eastAsia="SimSun" w:cs="Myanmar Text"/>
                <w:sz w:val="18"/>
                <w:szCs w:val="18"/>
                <w:lang w:val="fr-FR" w:eastAsia="fr-FR"/>
              </w:rPr>
            </w:pPr>
            <w:r w:rsidRPr="006C6C25">
              <w:rPr>
                <w:rFonts w:eastAsia="SimSun" w:cs="Myanmar Text"/>
                <w:b/>
                <w:sz w:val="18"/>
                <w:szCs w:val="18"/>
                <w:lang w:val="fr-FR" w:eastAsia="fr-FR"/>
              </w:rPr>
              <w:t>Modification par rapport à l’inclusion à la semaine 4</w:t>
            </w:r>
          </w:p>
        </w:tc>
      </w:tr>
      <w:tr w:rsidR="003E4552" w14:paraId="37FECC44" w14:textId="77777777" w:rsidTr="00FB5922">
        <w:tc>
          <w:tcPr>
            <w:tcW w:w="1194" w:type="pct"/>
            <w:tcBorders>
              <w:left w:val="single" w:sz="4" w:space="0" w:color="auto"/>
            </w:tcBorders>
          </w:tcPr>
          <w:p w14:paraId="5A7F5240" w14:textId="77777777" w:rsidR="003E4552" w:rsidRPr="006C6C25" w:rsidRDefault="003E4552" w:rsidP="006C6C25">
            <w:pPr>
              <w:widowControl w:val="0"/>
              <w:ind w:left="113"/>
              <w:rPr>
                <w:rFonts w:eastAsia="SimSun" w:cs="Myanmar Text"/>
                <w:sz w:val="18"/>
                <w:szCs w:val="18"/>
                <w:lang w:val="fr-FR" w:eastAsia="fr-FR"/>
              </w:rPr>
            </w:pPr>
            <w:r w:rsidRPr="006C6C25">
              <w:rPr>
                <w:rFonts w:eastAsia="SimSun" w:cs="Myanmar Text"/>
                <w:sz w:val="18"/>
                <w:szCs w:val="18"/>
                <w:lang w:val="fr-FR" w:eastAsia="fr-FR"/>
              </w:rPr>
              <w:t>Moyenne MC (ES)</w:t>
            </w:r>
          </w:p>
          <w:p w14:paraId="61833F95" w14:textId="77777777" w:rsidR="003E4552" w:rsidRPr="006C6C25" w:rsidRDefault="003E4552" w:rsidP="006C6C25">
            <w:pPr>
              <w:widowControl w:val="0"/>
              <w:ind w:left="113"/>
              <w:rPr>
                <w:rFonts w:eastAsia="SimSun" w:cs="Myanmar Text"/>
                <w:sz w:val="18"/>
                <w:szCs w:val="18"/>
                <w:lang w:val="fr-FR" w:eastAsia="fr-FR"/>
              </w:rPr>
            </w:pPr>
            <w:r w:rsidRPr="006C6C25">
              <w:rPr>
                <w:rFonts w:eastAsia="SimSun" w:cs="Myanmar Text"/>
                <w:sz w:val="18"/>
                <w:szCs w:val="18"/>
                <w:lang w:val="fr-FR" w:eastAsia="fr-FR"/>
              </w:rPr>
              <w:t xml:space="preserve">Différence </w:t>
            </w:r>
            <w:r w:rsidRPr="006C6C25">
              <w:rPr>
                <w:rFonts w:eastAsia="SimSun" w:cs="Myanmar Text"/>
                <w:i/>
                <w:iCs/>
                <w:sz w:val="18"/>
                <w:szCs w:val="18"/>
                <w:lang w:val="fr-FR" w:eastAsia="fr-FR"/>
              </w:rPr>
              <w:t>vs</w:t>
            </w:r>
            <w:r w:rsidRPr="006C6C25">
              <w:rPr>
                <w:rFonts w:cs="Myanmar Text"/>
                <w:i/>
                <w:sz w:val="18"/>
                <w:szCs w:val="18"/>
                <w:lang w:val="fr-FR" w:eastAsia="fr-FR"/>
              </w:rPr>
              <w:t xml:space="preserve"> </w:t>
            </w:r>
            <w:r w:rsidRPr="006C6C25">
              <w:rPr>
                <w:rFonts w:eastAsia="SimSun" w:cs="Myanmar Text"/>
                <w:sz w:val="18"/>
                <w:szCs w:val="18"/>
                <w:lang w:val="fr-FR" w:eastAsia="fr-FR"/>
              </w:rPr>
              <w:t>placebo (ES)</w:t>
            </w:r>
          </w:p>
          <w:p w14:paraId="032B2B46" w14:textId="77777777" w:rsidR="003E4552" w:rsidRPr="006C6C25" w:rsidRDefault="003E4552" w:rsidP="006C6C25">
            <w:pPr>
              <w:widowControl w:val="0"/>
              <w:ind w:left="113"/>
              <w:rPr>
                <w:rFonts w:eastAsia="SimSun" w:cs="Myanmar Text"/>
                <w:sz w:val="18"/>
                <w:szCs w:val="18"/>
                <w:lang w:eastAsia="fr-FR"/>
              </w:rPr>
            </w:pPr>
            <w:r w:rsidRPr="006C6C25">
              <w:rPr>
                <w:rFonts w:eastAsia="SimSun" w:cs="Myanmar Text"/>
                <w:sz w:val="18"/>
                <w:szCs w:val="18"/>
                <w:lang w:val="fr-FR" w:eastAsia="fr-FR"/>
              </w:rPr>
              <w:t>Valeur p</w:t>
            </w:r>
          </w:p>
        </w:tc>
        <w:tc>
          <w:tcPr>
            <w:tcW w:w="599" w:type="pct"/>
            <w:tcBorders>
              <w:right w:val="single" w:sz="4" w:space="0" w:color="auto"/>
            </w:tcBorders>
          </w:tcPr>
          <w:p w14:paraId="2A27BE60"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-0,46 (0,04)</w:t>
            </w:r>
          </w:p>
          <w:p w14:paraId="51BF2738"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-0,19 (0,06)</w:t>
            </w:r>
          </w:p>
          <w:p w14:paraId="2D505E9F"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0,002</w:t>
            </w:r>
            <w:r w:rsidRPr="006C6C25">
              <w:rPr>
                <w:rFonts w:eastAsia="SimSun" w:cs="Myanmar Text"/>
                <w:i/>
                <w:sz w:val="18"/>
                <w:szCs w:val="18"/>
                <w:vertAlign w:val="superscript"/>
                <w:lang w:val="fr-FR" w:eastAsia="fr-FR"/>
              </w:rPr>
              <w:t>1</w:t>
            </w:r>
          </w:p>
        </w:tc>
        <w:tc>
          <w:tcPr>
            <w:tcW w:w="567" w:type="pct"/>
            <w:tcBorders>
              <w:right w:val="single" w:sz="4" w:space="0" w:color="auto"/>
            </w:tcBorders>
          </w:tcPr>
          <w:p w14:paraId="7F4AB3FA" w14:textId="77777777" w:rsidR="003E4552" w:rsidRPr="006C6C25" w:rsidRDefault="003E4552" w:rsidP="006C6C25">
            <w:pPr>
              <w:widowControl w:val="0"/>
              <w:ind w:left="-105"/>
              <w:jc w:val="center"/>
              <w:rPr>
                <w:rFonts w:eastAsia="SimSun" w:cs="Myanmar Text"/>
                <w:sz w:val="18"/>
                <w:szCs w:val="18"/>
                <w:lang w:eastAsia="fr-FR"/>
              </w:rPr>
            </w:pPr>
            <w:r w:rsidRPr="006C6C25">
              <w:rPr>
                <w:rFonts w:eastAsia="SimSun" w:cs="Myanmar Text"/>
                <w:sz w:val="18"/>
                <w:szCs w:val="18"/>
                <w:lang w:val="fr-FR" w:eastAsia="fr-FR"/>
              </w:rPr>
              <w:t>-0,27 (0,04)</w:t>
            </w:r>
          </w:p>
          <w:p w14:paraId="6FE78331" w14:textId="77777777" w:rsidR="003E4552" w:rsidRPr="006C6C25" w:rsidRDefault="003E4552" w:rsidP="006C6C25">
            <w:pPr>
              <w:widowControl w:val="0"/>
              <w:ind w:left="-105"/>
              <w:jc w:val="center"/>
              <w:rPr>
                <w:rFonts w:cs="Myanmar Text"/>
                <w:sz w:val="18"/>
                <w:szCs w:val="18"/>
                <w:lang w:val="fr-FR" w:eastAsia="fr-FR"/>
              </w:rPr>
            </w:pPr>
            <w:r w:rsidRPr="006C6C25">
              <w:rPr>
                <w:rFonts w:eastAsia="SimSun" w:cs="Myanmar Text"/>
                <w:sz w:val="18"/>
                <w:szCs w:val="18"/>
                <w:lang w:val="fr-FR" w:eastAsia="fr-FR"/>
              </w:rPr>
              <w:t>--</w:t>
            </w:r>
          </w:p>
          <w:p w14:paraId="1FA0D4EE" w14:textId="77777777" w:rsidR="003E4552" w:rsidRPr="006C6C25" w:rsidRDefault="003E4552" w:rsidP="006C6C25">
            <w:pPr>
              <w:widowControl w:val="0"/>
              <w:ind w:left="-105"/>
              <w:jc w:val="center"/>
              <w:rPr>
                <w:rFonts w:eastAsia="SimSun" w:cs="Myanmar Text"/>
                <w:sz w:val="18"/>
                <w:szCs w:val="18"/>
                <w:lang w:eastAsia="fr-FR"/>
              </w:rPr>
            </w:pPr>
            <w:r w:rsidRPr="006C6C25">
              <w:rPr>
                <w:rFonts w:eastAsia="SimSun" w:cs="Myanmar Text"/>
                <w:sz w:val="18"/>
                <w:szCs w:val="18"/>
                <w:lang w:val="fr-FR" w:eastAsia="fr-FR"/>
              </w:rPr>
              <w:t>--</w:t>
            </w:r>
          </w:p>
        </w:tc>
        <w:tc>
          <w:tcPr>
            <w:tcW w:w="680" w:type="pct"/>
            <w:tcBorders>
              <w:right w:val="single" w:sz="4" w:space="0" w:color="auto"/>
            </w:tcBorders>
          </w:tcPr>
          <w:p w14:paraId="7815781D"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-0,61 (0,05)</w:t>
            </w:r>
          </w:p>
          <w:p w14:paraId="6AADDF94"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-0,29 (0,06)</w:t>
            </w:r>
          </w:p>
          <w:p w14:paraId="2B671219"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eastAsia="SimSun" w:cs="Myanmar Text"/>
                <w:i/>
                <w:sz w:val="18"/>
                <w:szCs w:val="18"/>
                <w:vertAlign w:val="superscript"/>
                <w:lang w:val="fr-FR" w:eastAsia="fr-FR"/>
              </w:rPr>
              <w:t>1</w:t>
            </w:r>
          </w:p>
        </w:tc>
        <w:tc>
          <w:tcPr>
            <w:tcW w:w="652" w:type="pct"/>
            <w:tcBorders>
              <w:right w:val="single" w:sz="4" w:space="0" w:color="auto"/>
            </w:tcBorders>
          </w:tcPr>
          <w:p w14:paraId="2C2E210D"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-0,32 (0,05)</w:t>
            </w:r>
          </w:p>
          <w:p w14:paraId="00B6ACA5"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7B09DCE7"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51" w:type="pct"/>
            <w:tcBorders>
              <w:right w:val="single" w:sz="4" w:space="0" w:color="auto"/>
            </w:tcBorders>
          </w:tcPr>
          <w:p w14:paraId="446C7524"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-0,53 (0,03)</w:t>
            </w:r>
          </w:p>
          <w:p w14:paraId="0FD6C8C3"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-0,24 (0,04)</w:t>
            </w:r>
          </w:p>
          <w:p w14:paraId="3DE09CC8"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p>
        </w:tc>
        <w:tc>
          <w:tcPr>
            <w:tcW w:w="657" w:type="pct"/>
            <w:tcBorders>
              <w:right w:val="single" w:sz="4" w:space="0" w:color="auto"/>
            </w:tcBorders>
          </w:tcPr>
          <w:p w14:paraId="6CEB8A7B"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-0,30 (0,03)</w:t>
            </w:r>
          </w:p>
          <w:p w14:paraId="232C8B1E"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p w14:paraId="7EE1D03E"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r>
      <w:tr w:rsidR="003E4552" w:rsidRPr="00B67391" w14:paraId="241F85C2" w14:textId="77777777" w:rsidTr="00FB5922">
        <w:tc>
          <w:tcPr>
            <w:tcW w:w="5000" w:type="pct"/>
            <w:gridSpan w:val="7"/>
            <w:tcBorders>
              <w:left w:val="single" w:sz="4" w:space="0" w:color="auto"/>
              <w:right w:val="single" w:sz="4" w:space="0" w:color="auto"/>
            </w:tcBorders>
          </w:tcPr>
          <w:p w14:paraId="44EF1C5A" w14:textId="77777777" w:rsidR="003E4552" w:rsidRPr="006C6C25" w:rsidRDefault="003E4552" w:rsidP="006C6C25">
            <w:pPr>
              <w:widowControl w:val="0"/>
              <w:tabs>
                <w:tab w:val="left" w:pos="567"/>
              </w:tabs>
              <w:rPr>
                <w:rFonts w:eastAsia="SimSun" w:cs="Myanmar Text"/>
                <w:sz w:val="18"/>
                <w:szCs w:val="18"/>
                <w:lang w:val="fr-FR" w:eastAsia="fr-FR"/>
              </w:rPr>
            </w:pPr>
            <w:r w:rsidRPr="006C6C25">
              <w:rPr>
                <w:rFonts w:eastAsia="SimSun" w:cs="Myanmar Text"/>
                <w:b/>
                <w:sz w:val="18"/>
                <w:szCs w:val="18"/>
                <w:lang w:val="fr-FR" w:eastAsia="fr-FR"/>
              </w:rPr>
              <w:t>Modification par rapport à l’inclusion à la semaine 12</w:t>
            </w:r>
          </w:p>
        </w:tc>
      </w:tr>
      <w:tr w:rsidR="003E4552" w14:paraId="07CA076B" w14:textId="77777777" w:rsidTr="00FB5922">
        <w:tc>
          <w:tcPr>
            <w:tcW w:w="1194" w:type="pct"/>
            <w:tcBorders>
              <w:left w:val="single" w:sz="4" w:space="0" w:color="auto"/>
              <w:bottom w:val="single" w:sz="4" w:space="0" w:color="auto"/>
            </w:tcBorders>
          </w:tcPr>
          <w:p w14:paraId="685B2DE1" w14:textId="77777777" w:rsidR="003E4552" w:rsidRPr="006C6C25" w:rsidRDefault="003E4552" w:rsidP="006C6C25">
            <w:pPr>
              <w:widowControl w:val="0"/>
              <w:ind w:left="113"/>
              <w:rPr>
                <w:rFonts w:eastAsia="SimSun" w:cs="Myanmar Text"/>
                <w:sz w:val="18"/>
                <w:szCs w:val="18"/>
                <w:lang w:val="fr-FR" w:eastAsia="fr-FR"/>
              </w:rPr>
            </w:pPr>
            <w:r w:rsidRPr="006C6C25">
              <w:rPr>
                <w:rFonts w:eastAsia="SimSun" w:cs="Myanmar Text"/>
                <w:sz w:val="18"/>
                <w:szCs w:val="18"/>
                <w:lang w:val="fr-FR" w:eastAsia="fr-FR"/>
              </w:rPr>
              <w:t>Moyenne MC (ES)</w:t>
            </w:r>
          </w:p>
          <w:p w14:paraId="0CFBF8BE" w14:textId="77777777" w:rsidR="003E4552" w:rsidRPr="006C6C25" w:rsidRDefault="003E4552" w:rsidP="006C6C25">
            <w:pPr>
              <w:widowControl w:val="0"/>
              <w:ind w:left="113"/>
              <w:rPr>
                <w:rFonts w:eastAsia="SimSun" w:cs="Myanmar Text"/>
                <w:sz w:val="18"/>
                <w:szCs w:val="18"/>
                <w:lang w:val="fr-FR" w:eastAsia="fr-FR"/>
              </w:rPr>
            </w:pPr>
            <w:r w:rsidRPr="006C6C25">
              <w:rPr>
                <w:rFonts w:eastAsia="SimSun" w:cs="Myanmar Text"/>
                <w:sz w:val="18"/>
                <w:szCs w:val="18"/>
                <w:lang w:val="fr-FR" w:eastAsia="fr-FR"/>
              </w:rPr>
              <w:t xml:space="preserve">Différence </w:t>
            </w:r>
            <w:r w:rsidRPr="006C6C25">
              <w:rPr>
                <w:rFonts w:eastAsia="SimSun" w:cs="Myanmar Text"/>
                <w:i/>
                <w:iCs/>
                <w:sz w:val="18"/>
                <w:szCs w:val="18"/>
                <w:lang w:val="fr-FR" w:eastAsia="fr-FR"/>
              </w:rPr>
              <w:t>vs</w:t>
            </w:r>
            <w:r w:rsidRPr="006C6C25">
              <w:rPr>
                <w:rFonts w:cs="Myanmar Text"/>
                <w:i/>
                <w:sz w:val="18"/>
                <w:szCs w:val="18"/>
                <w:lang w:val="fr-FR" w:eastAsia="fr-FR"/>
              </w:rPr>
              <w:t xml:space="preserve"> </w:t>
            </w:r>
            <w:r w:rsidRPr="006C6C25">
              <w:rPr>
                <w:rFonts w:eastAsia="SimSun" w:cs="Myanmar Text"/>
                <w:sz w:val="18"/>
                <w:szCs w:val="18"/>
                <w:lang w:val="fr-FR" w:eastAsia="fr-FR"/>
              </w:rPr>
              <w:t>placebo (ES)</w:t>
            </w:r>
          </w:p>
          <w:p w14:paraId="398248FF" w14:textId="77777777" w:rsidR="003E4552" w:rsidRPr="006C6C25" w:rsidRDefault="003E4552" w:rsidP="006C6C25">
            <w:pPr>
              <w:widowControl w:val="0"/>
              <w:ind w:left="113"/>
              <w:rPr>
                <w:rFonts w:eastAsia="SimSun" w:cs="Myanmar Text"/>
                <w:sz w:val="18"/>
                <w:szCs w:val="18"/>
                <w:lang w:eastAsia="fr-FR"/>
              </w:rPr>
            </w:pPr>
            <w:r w:rsidRPr="006C6C25">
              <w:rPr>
                <w:rFonts w:eastAsia="SimSun" w:cs="Myanmar Text"/>
                <w:sz w:val="18"/>
                <w:szCs w:val="18"/>
                <w:lang w:val="fr-FR" w:eastAsia="fr-FR"/>
              </w:rPr>
              <w:t>Valeur p</w:t>
            </w:r>
          </w:p>
        </w:tc>
        <w:tc>
          <w:tcPr>
            <w:tcW w:w="599" w:type="pct"/>
            <w:tcBorders>
              <w:bottom w:val="single" w:sz="4" w:space="0" w:color="auto"/>
              <w:right w:val="single" w:sz="4" w:space="0" w:color="auto"/>
            </w:tcBorders>
          </w:tcPr>
          <w:p w14:paraId="56372C69"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-0,57 (0,05)</w:t>
            </w:r>
          </w:p>
          <w:p w14:paraId="1DAFA6D1"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-0,20 (0,08)</w:t>
            </w:r>
          </w:p>
          <w:p w14:paraId="769F5E43"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0,007</w:t>
            </w:r>
            <w:r w:rsidRPr="006C6C25">
              <w:rPr>
                <w:rFonts w:eastAsia="SimSun" w:cs="Myanmar Text"/>
                <w:i/>
                <w:sz w:val="18"/>
                <w:szCs w:val="18"/>
                <w:vertAlign w:val="superscript"/>
                <w:lang w:val="fr-FR" w:eastAsia="fr-FR"/>
              </w:rPr>
              <w:t>1</w:t>
            </w:r>
          </w:p>
        </w:tc>
        <w:tc>
          <w:tcPr>
            <w:tcW w:w="567" w:type="pct"/>
            <w:tcBorders>
              <w:bottom w:val="single" w:sz="4" w:space="0" w:color="auto"/>
              <w:right w:val="single" w:sz="4" w:space="0" w:color="auto"/>
            </w:tcBorders>
          </w:tcPr>
          <w:p w14:paraId="5AF03556" w14:textId="77777777" w:rsidR="003E4552" w:rsidRPr="006C6C25" w:rsidRDefault="003E4552" w:rsidP="006C6C25">
            <w:pPr>
              <w:widowControl w:val="0"/>
              <w:tabs>
                <w:tab w:val="left" w:pos="567"/>
              </w:tabs>
              <w:ind w:left="-105"/>
              <w:jc w:val="center"/>
              <w:rPr>
                <w:rFonts w:eastAsia="SimSun" w:cs="Myanmar Text"/>
                <w:sz w:val="18"/>
                <w:szCs w:val="18"/>
                <w:lang w:eastAsia="fr-FR"/>
              </w:rPr>
            </w:pPr>
            <w:r w:rsidRPr="006C6C25">
              <w:rPr>
                <w:rFonts w:eastAsia="SimSun" w:cs="Myanmar Text"/>
                <w:sz w:val="18"/>
                <w:szCs w:val="18"/>
                <w:lang w:val="fr-FR" w:eastAsia="fr-FR"/>
              </w:rPr>
              <w:t>-0,37 (0,05)</w:t>
            </w:r>
          </w:p>
          <w:p w14:paraId="4C3B0DF7" w14:textId="77777777" w:rsidR="003E4552" w:rsidRPr="006C6C25" w:rsidRDefault="003E4552" w:rsidP="006C6C25">
            <w:pPr>
              <w:widowControl w:val="0"/>
              <w:tabs>
                <w:tab w:val="left" w:pos="567"/>
              </w:tabs>
              <w:ind w:left="-105"/>
              <w:jc w:val="center"/>
              <w:rPr>
                <w:rFonts w:cs="Myanmar Text"/>
                <w:sz w:val="18"/>
                <w:szCs w:val="18"/>
                <w:lang w:val="fr-FR" w:eastAsia="fr-FR"/>
              </w:rPr>
            </w:pPr>
            <w:r w:rsidRPr="006C6C25">
              <w:rPr>
                <w:rFonts w:eastAsia="SimSun" w:cs="Myanmar Text"/>
                <w:sz w:val="18"/>
                <w:szCs w:val="18"/>
                <w:lang w:val="fr-FR" w:eastAsia="fr-FR"/>
              </w:rPr>
              <w:t>--</w:t>
            </w:r>
          </w:p>
          <w:p w14:paraId="1093A1E3" w14:textId="77777777" w:rsidR="003E4552" w:rsidRPr="006C6C25" w:rsidRDefault="003E4552" w:rsidP="006C6C25">
            <w:pPr>
              <w:widowControl w:val="0"/>
              <w:tabs>
                <w:tab w:val="left" w:pos="567"/>
              </w:tabs>
              <w:ind w:left="-105"/>
              <w:jc w:val="center"/>
              <w:rPr>
                <w:rFonts w:eastAsia="SimSun" w:cs="Myanmar Text"/>
                <w:sz w:val="18"/>
                <w:szCs w:val="18"/>
                <w:lang w:eastAsia="fr-FR"/>
              </w:rPr>
            </w:pPr>
            <w:r w:rsidRPr="006C6C25">
              <w:rPr>
                <w:rFonts w:eastAsia="SimSun" w:cs="Myanmar Text"/>
                <w:sz w:val="18"/>
                <w:szCs w:val="18"/>
                <w:lang w:val="fr-FR" w:eastAsia="fr-FR"/>
              </w:rPr>
              <w:t>--</w:t>
            </w:r>
          </w:p>
        </w:tc>
        <w:tc>
          <w:tcPr>
            <w:tcW w:w="680" w:type="pct"/>
            <w:tcBorders>
              <w:bottom w:val="single" w:sz="4" w:space="0" w:color="auto"/>
              <w:right w:val="single" w:sz="4" w:space="0" w:color="auto"/>
            </w:tcBorders>
          </w:tcPr>
          <w:p w14:paraId="0AB63D30"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-0,77 (0,06)</w:t>
            </w:r>
          </w:p>
          <w:p w14:paraId="0C560500"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-0,29 (0,08)</w:t>
            </w:r>
          </w:p>
          <w:p w14:paraId="5B0A8B11"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r w:rsidRPr="006C6C25">
              <w:rPr>
                <w:rFonts w:eastAsia="SimSun" w:cs="Myanmar Text"/>
                <w:i/>
                <w:sz w:val="18"/>
                <w:szCs w:val="18"/>
                <w:vertAlign w:val="superscript"/>
                <w:lang w:val="fr-FR" w:eastAsia="fr-FR"/>
              </w:rPr>
              <w:t>1</w:t>
            </w:r>
          </w:p>
        </w:tc>
        <w:tc>
          <w:tcPr>
            <w:tcW w:w="652" w:type="pct"/>
            <w:tcBorders>
              <w:bottom w:val="single" w:sz="4" w:space="0" w:color="auto"/>
              <w:right w:val="single" w:sz="4" w:space="0" w:color="auto"/>
            </w:tcBorders>
          </w:tcPr>
          <w:p w14:paraId="3E86029D"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-0,48 (0,06)</w:t>
            </w:r>
          </w:p>
          <w:p w14:paraId="361F090B"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w:t>
            </w:r>
          </w:p>
          <w:p w14:paraId="5FAAB3D3"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c>
          <w:tcPr>
            <w:tcW w:w="651" w:type="pct"/>
            <w:tcBorders>
              <w:bottom w:val="single" w:sz="4" w:space="0" w:color="auto"/>
              <w:right w:val="single" w:sz="4" w:space="0" w:color="auto"/>
            </w:tcBorders>
          </w:tcPr>
          <w:p w14:paraId="32C194C6"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-0,67 (0,04)</w:t>
            </w:r>
          </w:p>
          <w:p w14:paraId="477531B7" w14:textId="77777777" w:rsidR="003E4552" w:rsidRPr="006C6C25" w:rsidRDefault="003E4552" w:rsidP="006C6C25">
            <w:pPr>
              <w:widowControl w:val="0"/>
              <w:tabs>
                <w:tab w:val="left" w:pos="567"/>
              </w:tabs>
              <w:jc w:val="center"/>
              <w:rPr>
                <w:rFonts w:cs="Myanmar Text"/>
                <w:sz w:val="18"/>
                <w:szCs w:val="18"/>
                <w:lang w:val="fr-FR" w:eastAsia="fr-FR"/>
              </w:rPr>
            </w:pPr>
            <w:r w:rsidRPr="006C6C25">
              <w:rPr>
                <w:rFonts w:eastAsia="SimSun" w:cs="Myanmar Text"/>
                <w:sz w:val="18"/>
                <w:szCs w:val="18"/>
                <w:lang w:val="fr-FR" w:eastAsia="fr-FR"/>
              </w:rPr>
              <w:t>-0,24 (0,06)</w:t>
            </w:r>
          </w:p>
          <w:p w14:paraId="760125C0"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&lt; 0,001</w:t>
            </w:r>
          </w:p>
        </w:tc>
        <w:tc>
          <w:tcPr>
            <w:tcW w:w="657" w:type="pct"/>
            <w:tcBorders>
              <w:bottom w:val="single" w:sz="4" w:space="0" w:color="auto"/>
              <w:right w:val="single" w:sz="4" w:space="0" w:color="auto"/>
            </w:tcBorders>
          </w:tcPr>
          <w:p w14:paraId="251222A6"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-0,42 (0,04)</w:t>
            </w:r>
          </w:p>
          <w:p w14:paraId="43C8035C"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p w14:paraId="6B35BE14" w14:textId="77777777" w:rsidR="003E4552" w:rsidRPr="006C6C25" w:rsidRDefault="003E4552" w:rsidP="006C6C25">
            <w:pPr>
              <w:widowControl w:val="0"/>
              <w:tabs>
                <w:tab w:val="left" w:pos="567"/>
              </w:tabs>
              <w:jc w:val="center"/>
              <w:rPr>
                <w:rFonts w:eastAsia="SimSun" w:cs="Myanmar Text"/>
                <w:sz w:val="18"/>
                <w:szCs w:val="18"/>
                <w:lang w:eastAsia="fr-FR"/>
              </w:rPr>
            </w:pPr>
            <w:r w:rsidRPr="006C6C25">
              <w:rPr>
                <w:rFonts w:eastAsia="SimSun" w:cs="Myanmar Text"/>
                <w:sz w:val="18"/>
                <w:szCs w:val="18"/>
                <w:lang w:val="fr-FR" w:eastAsia="fr-FR"/>
              </w:rPr>
              <w:t>--</w:t>
            </w:r>
          </w:p>
        </w:tc>
      </w:tr>
    </w:tbl>
    <w:p w14:paraId="6C8B5AFA" w14:textId="77777777" w:rsidR="003E4552" w:rsidRPr="006C6C25" w:rsidRDefault="003E4552" w:rsidP="006C6C25">
      <w:pPr>
        <w:widowControl w:val="0"/>
        <w:tabs>
          <w:tab w:val="left" w:pos="284"/>
        </w:tabs>
        <w:ind w:left="284" w:hanging="284"/>
        <w:rPr>
          <w:rFonts w:eastAsia="SimSun" w:cs="Myanmar Text"/>
          <w:sz w:val="18"/>
          <w:szCs w:val="18"/>
          <w:lang w:val="fr-FR" w:eastAsia="fr-FR"/>
        </w:rPr>
      </w:pPr>
      <w:r w:rsidRPr="006C6C25">
        <w:rPr>
          <w:rFonts w:eastAsia="SimSun" w:cs="Myanmar Text"/>
          <w:i/>
          <w:iCs/>
          <w:sz w:val="18"/>
          <w:szCs w:val="18"/>
          <w:vertAlign w:val="superscript"/>
          <w:lang w:val="fr-FR" w:eastAsia="fr-FR"/>
        </w:rPr>
        <w:t>1</w:t>
      </w:r>
      <w:r w:rsidRPr="006C6C25">
        <w:rPr>
          <w:rFonts w:eastAsia="SimSun" w:cs="Myanmar Text"/>
          <w:sz w:val="18"/>
          <w:szCs w:val="18"/>
          <w:lang w:val="fr-FR" w:eastAsia="fr-FR"/>
        </w:rPr>
        <w:tab/>
        <w:t>S</w:t>
      </w:r>
      <w:r w:rsidRPr="006C6C25">
        <w:rPr>
          <w:rFonts w:cs="Myanmar Text"/>
          <w:sz w:val="18"/>
          <w:szCs w:val="18"/>
          <w:lang w:val="fr-FR" w:eastAsia="fr-FR"/>
        </w:rPr>
        <w:t>upériorité statistiquement significative</w:t>
      </w:r>
      <w:r w:rsidRPr="006C6C25">
        <w:rPr>
          <w:rFonts w:eastAsia="SimSun" w:cs="Myanmar Text"/>
          <w:sz w:val="18"/>
          <w:szCs w:val="18"/>
          <w:lang w:val="fr-FR" w:eastAsia="fr-FR"/>
        </w:rPr>
        <w:t xml:space="preserve"> par rapport au placebo au seuil de 0,05 avec ajustement de multiplicité.</w:t>
      </w:r>
    </w:p>
    <w:p w14:paraId="392E111F" w14:textId="77777777" w:rsidR="003E4552" w:rsidRPr="006C6C25" w:rsidRDefault="003E4552" w:rsidP="006C6C25">
      <w:pPr>
        <w:widowControl w:val="0"/>
        <w:ind w:left="284"/>
        <w:rPr>
          <w:rFonts w:eastAsia="MS Mincho" w:cs="Myanmar Text"/>
          <w:sz w:val="18"/>
          <w:szCs w:val="18"/>
          <w:lang w:val="fr-FR" w:eastAsia="fr-FR"/>
        </w:rPr>
      </w:pPr>
      <w:r w:rsidRPr="006C6C25">
        <w:rPr>
          <w:rFonts w:cs="Myanmar Text"/>
          <w:sz w:val="18"/>
          <w:szCs w:val="18"/>
          <w:lang w:val="fr-FR" w:eastAsia="fr-FR"/>
        </w:rPr>
        <w:t>Moyenne MC : moyenne MC estimée à partir d’un modèle mixte pour une analyse de mesure répétée de covariance ; ÉT : écart-type ; ES : erreur standard.</w:t>
      </w:r>
    </w:p>
    <w:p w14:paraId="3753A61B" w14:textId="77777777" w:rsidR="003E4552" w:rsidRPr="006C6C25" w:rsidRDefault="003E4552" w:rsidP="006C6C25">
      <w:pPr>
        <w:widowControl w:val="0"/>
        <w:rPr>
          <w:rFonts w:cs="Myanmar Text"/>
          <w:lang w:val="fr-FR" w:eastAsia="fr-FR"/>
        </w:rPr>
      </w:pPr>
    </w:p>
    <w:p w14:paraId="1F183D77" w14:textId="77777777" w:rsidR="003E4552" w:rsidRPr="006C6C25" w:rsidRDefault="003E4552" w:rsidP="006C6C25">
      <w:pPr>
        <w:keepNext/>
        <w:keepLines/>
        <w:rPr>
          <w:rFonts w:eastAsia="SimSun" w:cs="Myanmar Text"/>
          <w:lang w:val="fr-FR" w:eastAsia="fr-FR"/>
        </w:rPr>
      </w:pPr>
      <w:r w:rsidRPr="006C6C25">
        <w:rPr>
          <w:rFonts w:eastAsia="SimSun" w:cs="Myanmar Text"/>
          <w:i/>
          <w:iCs/>
          <w:lang w:val="fr-FR" w:eastAsia="fr-FR"/>
        </w:rPr>
        <w:t>Sécurité : endomètre</w:t>
      </w:r>
    </w:p>
    <w:p w14:paraId="7FFAC808" w14:textId="77777777" w:rsidR="003E4552" w:rsidRPr="006C6C25" w:rsidRDefault="003E4552" w:rsidP="006C6C25">
      <w:pPr>
        <w:keepNext/>
        <w:keepLines/>
        <w:rPr>
          <w:rFonts w:eastAsia="MS Mincho" w:cs="Myanmar Text"/>
          <w:lang w:val="fr-FR" w:eastAsia="fr-FR"/>
        </w:rPr>
      </w:pPr>
      <w:r w:rsidRPr="006C6C25">
        <w:rPr>
          <w:rFonts w:eastAsia="MS Mincho" w:cs="Myanmar Text"/>
          <w:lang w:val="fr-FR" w:eastAsia="fr-FR"/>
        </w:rPr>
        <w:t xml:space="preserve">Pour les données de sécurité à long terme (SKYLIGHT 1, 2 et 4), la sécurité relative à l’endomètre du </w:t>
      </w:r>
      <w:proofErr w:type="spellStart"/>
      <w:r w:rsidRPr="006C6C25">
        <w:rPr>
          <w:rFonts w:eastAsia="MS Mincho" w:cs="Myanmar Text"/>
          <w:lang w:val="fr-FR" w:eastAsia="fr-FR"/>
        </w:rPr>
        <w:t>fézolinétant</w:t>
      </w:r>
      <w:proofErr w:type="spellEnd"/>
      <w:r w:rsidRPr="006C6C25">
        <w:rPr>
          <w:rFonts w:eastAsia="MS Mincho" w:cs="Myanmar Text"/>
          <w:lang w:val="fr-FR" w:eastAsia="fr-FR"/>
        </w:rPr>
        <w:t xml:space="preserve"> 45 mg a été évaluée par une échographie </w:t>
      </w:r>
      <w:proofErr w:type="spellStart"/>
      <w:r w:rsidRPr="006C6C25">
        <w:rPr>
          <w:rFonts w:eastAsia="MS Mincho" w:cs="Myanmar Text"/>
          <w:lang w:val="fr-FR" w:eastAsia="fr-FR"/>
        </w:rPr>
        <w:t>transvaginale</w:t>
      </w:r>
      <w:proofErr w:type="spellEnd"/>
      <w:r w:rsidRPr="006C6C25">
        <w:rPr>
          <w:rFonts w:eastAsia="MS Mincho" w:cs="Myanmar Text"/>
          <w:lang w:val="fr-FR" w:eastAsia="fr-FR"/>
        </w:rPr>
        <w:t xml:space="preserve"> et des biopsies de l’endomètre (304 femmes ont eu des biopsies de l’endomètre à l’inclusion et après l’inclusion pendant les 52 semaines de traitement).</w:t>
      </w:r>
    </w:p>
    <w:p w14:paraId="52D8D7E3" w14:textId="77777777" w:rsidR="003E4552" w:rsidRPr="006C6C25" w:rsidRDefault="003E4552" w:rsidP="006C6C25">
      <w:pPr>
        <w:widowControl w:val="0"/>
        <w:rPr>
          <w:rFonts w:eastAsia="MS Mincho" w:cs="Myanmar Text"/>
          <w:lang w:val="fr-FR" w:eastAsia="fr-FR"/>
        </w:rPr>
      </w:pPr>
    </w:p>
    <w:p w14:paraId="63DEF867" w14:textId="77777777" w:rsidR="003E4552" w:rsidRPr="006C6C25" w:rsidRDefault="003E4552" w:rsidP="006C6C25">
      <w:pPr>
        <w:keepNext/>
        <w:keepLines/>
        <w:rPr>
          <w:rFonts w:cs="Myanmar Text"/>
          <w:lang w:val="fr-FR" w:eastAsia="fr-FR"/>
        </w:rPr>
      </w:pPr>
      <w:r w:rsidRPr="006C6C25">
        <w:rPr>
          <w:rFonts w:eastAsia="SimSun" w:cs="Myanmar Text"/>
          <w:lang w:val="fr-FR" w:eastAsia="fr-FR"/>
        </w:rPr>
        <w:t xml:space="preserve">Les analyses des biopsies de l’endomètre n’ont pas permis d’identifier une augmentation du risque d’hyperplasie de l’endomètre ni de tumeur maligne, selon les critères prédéfinis de sécurité pour l’endomètre. L’échographie </w:t>
      </w:r>
      <w:proofErr w:type="spellStart"/>
      <w:r w:rsidRPr="006C6C25">
        <w:rPr>
          <w:rFonts w:eastAsia="SimSun" w:cs="Myanmar Text"/>
          <w:lang w:val="fr-FR" w:eastAsia="fr-FR"/>
        </w:rPr>
        <w:t>transvaginale</w:t>
      </w:r>
      <w:proofErr w:type="spellEnd"/>
      <w:r w:rsidRPr="006C6C25">
        <w:rPr>
          <w:rFonts w:eastAsia="SimSun" w:cs="Myanmar Text"/>
          <w:lang w:val="fr-FR" w:eastAsia="fr-FR"/>
        </w:rPr>
        <w:t xml:space="preserve"> n’a pas révélé d’augmentation de l’épaisseur de l’endomètre.</w:t>
      </w:r>
    </w:p>
    <w:p w14:paraId="7BEC788E" w14:textId="77777777" w:rsidR="003E4552" w:rsidRPr="0032103F" w:rsidRDefault="003E4552">
      <w:pPr>
        <w:keepNext/>
        <w:keepLines/>
        <w:spacing w:before="220"/>
        <w:rPr>
          <w:bCs/>
          <w:u w:val="single"/>
          <w:lang w:val="fr-FR"/>
        </w:rPr>
      </w:pPr>
      <w:r w:rsidRPr="0032103F">
        <w:rPr>
          <w:bCs/>
          <w:u w:val="single"/>
          <w:lang w:val="fr-FR"/>
        </w:rPr>
        <w:t>Population pédiatrique</w:t>
      </w:r>
    </w:p>
    <w:p w14:paraId="39D9EA6E" w14:textId="77777777" w:rsidR="003E4552" w:rsidRPr="0032103F" w:rsidRDefault="003E4552" w:rsidP="006C6C25">
      <w:pPr>
        <w:widowControl w:val="0"/>
        <w:rPr>
          <w:lang w:val="fr-FR"/>
        </w:rPr>
      </w:pPr>
    </w:p>
    <w:p w14:paraId="780347C3" w14:textId="77777777" w:rsidR="003E4552" w:rsidRPr="006C6C25" w:rsidRDefault="003E4552" w:rsidP="006C6C25">
      <w:pPr>
        <w:widowControl w:val="0"/>
        <w:rPr>
          <w:rFonts w:cs="Myanmar Text"/>
          <w:lang w:val="fr-FR" w:eastAsia="fr-FR"/>
        </w:rPr>
      </w:pPr>
      <w:r w:rsidRPr="006C6C25">
        <w:rPr>
          <w:rFonts w:eastAsia="SimSun" w:cs="Myanmar Text"/>
          <w:lang w:val="fr-FR" w:eastAsia="fr-FR"/>
        </w:rPr>
        <w:t xml:space="preserve">L’Agence européenne des médicaments a accordé une dérogation à l’obligation de soumettre les résultats d’études réalisées avec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dans tous les sous-groupes de la population pédiatrique pour le traitement des SVM modérés à sévères associés à la ménopause (voir rubrique 4.2 pour les informations concernant l’usage pédiatrique).</w:t>
      </w:r>
      <w:bookmarkStart w:id="43" w:name="_i4i1fS31t6e5QyLKaACMXDn83"/>
      <w:bookmarkStart w:id="44" w:name="_i4i03eSlQtmottGXleutc8yyd"/>
      <w:bookmarkStart w:id="45" w:name="_i4i6nbamO3IKiYFOL8kvPr1P6"/>
      <w:bookmarkEnd w:id="43"/>
      <w:bookmarkEnd w:id="44"/>
      <w:bookmarkEnd w:id="45"/>
    </w:p>
    <w:p w14:paraId="30E500D2" w14:textId="77777777" w:rsidR="003E4552" w:rsidRPr="00D95CAF" w:rsidRDefault="003E4552">
      <w:pPr>
        <w:keepNext/>
        <w:keepLines/>
        <w:tabs>
          <w:tab w:val="left" w:pos="567"/>
        </w:tabs>
        <w:spacing w:before="220" w:after="220"/>
        <w:ind w:left="567" w:hanging="567"/>
        <w:rPr>
          <w:b/>
          <w:bCs/>
          <w:szCs w:val="26"/>
          <w:lang w:val="fr-FR"/>
        </w:rPr>
      </w:pPr>
      <w:bookmarkStart w:id="46" w:name="_i4i3WkgOUGy1Udj9luzJ2H7vL"/>
      <w:bookmarkStart w:id="47" w:name="_i4i2nqwaoU9lj1M48twMGDwrM"/>
      <w:bookmarkEnd w:id="46"/>
      <w:bookmarkEnd w:id="47"/>
      <w:r w:rsidRPr="00D95CAF">
        <w:rPr>
          <w:rFonts w:eastAsia="SimSun"/>
          <w:b/>
          <w:noProof/>
          <w:lang w:val="fr-FR"/>
        </w:rPr>
        <w:t>5.2</w:t>
      </w:r>
      <w:r w:rsidRPr="00D95CAF">
        <w:rPr>
          <w:b/>
          <w:szCs w:val="26"/>
          <w:lang w:val="fr-FR"/>
        </w:rPr>
        <w:tab/>
        <w:t>Propriétés pharmacocinétiques</w:t>
      </w:r>
    </w:p>
    <w:p w14:paraId="5C5D513A"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Chez les femmes en bonne santé, la C</w:t>
      </w:r>
      <w:r w:rsidRPr="006C6C25">
        <w:rPr>
          <w:rFonts w:eastAsia="SimSun" w:cs="Myanmar Text"/>
          <w:vertAlign w:val="subscript"/>
          <w:lang w:val="fr-FR" w:eastAsia="fr-FR"/>
        </w:rPr>
        <w:t>max</w:t>
      </w:r>
      <w:r w:rsidRPr="006C6C25">
        <w:rPr>
          <w:rFonts w:eastAsia="SimSun" w:cs="Myanmar Text"/>
          <w:lang w:val="fr-FR" w:eastAsia="fr-FR"/>
        </w:rPr>
        <w:t xml:space="preserve"> et l’ASC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ont augmenté proportionnellement aux doses comprises entre 20 et 60 mg une fois par jour.</w:t>
      </w:r>
    </w:p>
    <w:p w14:paraId="03020F37" w14:textId="77777777" w:rsidR="003E4552" w:rsidRPr="006C6C25" w:rsidRDefault="003E4552" w:rsidP="006C6C25">
      <w:pPr>
        <w:widowControl w:val="0"/>
        <w:rPr>
          <w:rFonts w:eastAsia="SimSun" w:cs="Myanmar Text"/>
          <w:lang w:val="fr-FR" w:eastAsia="fr-FR"/>
        </w:rPr>
      </w:pPr>
    </w:p>
    <w:p w14:paraId="010E6F1A" w14:textId="77777777" w:rsidR="003E4552" w:rsidRPr="006C6C25" w:rsidRDefault="003E4552" w:rsidP="006C6C25">
      <w:pPr>
        <w:keepNext/>
        <w:keepLines/>
        <w:numPr>
          <w:ilvl w:val="12"/>
          <w:numId w:val="0"/>
        </w:numPr>
        <w:rPr>
          <w:rFonts w:eastAsia="SimSun" w:cs="Myanmar Text"/>
          <w:lang w:val="fr-FR" w:eastAsia="fr-FR"/>
        </w:rPr>
      </w:pPr>
      <w:r w:rsidRPr="006C6C25">
        <w:rPr>
          <w:rFonts w:eastAsia="SimSun" w:cs="Myanmar Text"/>
          <w:lang w:val="fr-FR" w:eastAsia="fr-FR"/>
        </w:rPr>
        <w:t xml:space="preserve">Avec la posologie d’une fois par jour, les concentrations plasmatiques à l’état d’équilibre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ont généralement été atteintes le jour 2, avec une accumulation minimale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Les propriétés pharmacocinétiques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n’ont pas changé au fil du temps.</w:t>
      </w:r>
    </w:p>
    <w:p w14:paraId="21C8DBD1" w14:textId="77777777" w:rsidR="003E4552" w:rsidRPr="0032103F" w:rsidRDefault="003E4552">
      <w:pPr>
        <w:keepNext/>
        <w:keepLines/>
        <w:spacing w:before="220"/>
        <w:rPr>
          <w:bCs/>
          <w:u w:val="single"/>
          <w:lang w:val="fr-FR"/>
        </w:rPr>
      </w:pPr>
      <w:r w:rsidRPr="0032103F">
        <w:rPr>
          <w:bCs/>
          <w:u w:val="single"/>
          <w:lang w:val="fr-FR"/>
        </w:rPr>
        <w:t>Absorption</w:t>
      </w:r>
    </w:p>
    <w:p w14:paraId="31A5A136" w14:textId="77777777" w:rsidR="003E4552" w:rsidRPr="006C6C25" w:rsidRDefault="003E4552" w:rsidP="006C6C25">
      <w:pPr>
        <w:keepNext/>
        <w:keepLines/>
        <w:widowControl w:val="0"/>
        <w:numPr>
          <w:ilvl w:val="12"/>
          <w:numId w:val="0"/>
        </w:numPr>
        <w:rPr>
          <w:rFonts w:eastAsia="SimSun" w:cs="Myanmar Text"/>
          <w:lang w:val="fr-FR" w:eastAsia="fr-FR"/>
        </w:rPr>
      </w:pPr>
    </w:p>
    <w:p w14:paraId="3A265578" w14:textId="77777777" w:rsidR="003E4552" w:rsidRPr="006C6C25" w:rsidRDefault="003E4552" w:rsidP="006C6C25">
      <w:pPr>
        <w:keepNext/>
        <w:keepLines/>
        <w:widowControl w:val="0"/>
        <w:numPr>
          <w:ilvl w:val="12"/>
          <w:numId w:val="0"/>
        </w:numPr>
        <w:rPr>
          <w:rFonts w:eastAsia="SimSun" w:cs="Myanmar Text"/>
          <w:lang w:val="fr-FR" w:eastAsia="fr-FR"/>
        </w:rPr>
      </w:pPr>
      <w:r w:rsidRPr="006C6C25">
        <w:rPr>
          <w:rFonts w:eastAsia="SimSun" w:cs="Myanmar Text"/>
          <w:lang w:val="fr-FR" w:eastAsia="fr-FR"/>
        </w:rPr>
        <w:t>La C</w:t>
      </w:r>
      <w:r w:rsidRPr="006C6C25">
        <w:rPr>
          <w:rFonts w:eastAsia="SimSun" w:cs="Myanmar Text"/>
          <w:vertAlign w:val="subscript"/>
          <w:lang w:val="fr-FR" w:eastAsia="fr-FR"/>
        </w:rPr>
        <w:t>max</w:t>
      </w:r>
      <w:r w:rsidRPr="006C6C25">
        <w:rPr>
          <w:rFonts w:eastAsia="SimSun" w:cs="Myanmar Text"/>
          <w:lang w:val="fr-FR" w:eastAsia="fr-FR"/>
        </w:rPr>
        <w:t xml:space="preserv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 généralement été atteinte 1 à 4 heures après l’administration de la dose. Aucune différence cliniquement significative dans les propriétés pharmacocinétiques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été observée après la prise d’un repas très gras et riche en calories</w:t>
      </w:r>
      <w:r w:rsidRPr="006C6C25">
        <w:rPr>
          <w:rFonts w:eastAsia="MS Mincho" w:cs="Myanmar Text"/>
          <w:lang w:val="fr-FR" w:eastAsia="fr-FR"/>
        </w:rPr>
        <w:t xml:space="preserve">. </w:t>
      </w:r>
      <w:r w:rsidRPr="006C6C25">
        <w:rPr>
          <w:rFonts w:eastAsia="SimSun" w:cs="Myanmar Text"/>
          <w:lang w:val="fr-FR" w:eastAsia="fr-FR"/>
        </w:rPr>
        <w:t xml:space="preserve">Veoza peut être administré avec ou sans nourriture </w:t>
      </w:r>
      <w:r w:rsidRPr="006C6C25">
        <w:rPr>
          <w:rFonts w:eastAsia="SimSun" w:cs="Myanmar Text"/>
          <w:bCs/>
          <w:lang w:val="fr-FR" w:eastAsia="fr-FR"/>
        </w:rPr>
        <w:t>(voir rubrique 4.2)</w:t>
      </w:r>
      <w:r w:rsidRPr="006C6C25">
        <w:rPr>
          <w:rFonts w:eastAsia="SimSun" w:cs="Myanmar Text"/>
          <w:lang w:val="fr-FR" w:eastAsia="fr-FR"/>
        </w:rPr>
        <w:t>.</w:t>
      </w:r>
    </w:p>
    <w:p w14:paraId="6BA9AB4E" w14:textId="77777777" w:rsidR="003E4552" w:rsidRPr="00D95CAF" w:rsidRDefault="003E4552">
      <w:pPr>
        <w:keepNext/>
        <w:keepLines/>
        <w:spacing w:before="220" w:after="220"/>
        <w:rPr>
          <w:bCs/>
          <w:u w:val="single"/>
          <w:lang w:val="fr-FR"/>
        </w:rPr>
      </w:pPr>
      <w:r w:rsidRPr="00D95CAF">
        <w:rPr>
          <w:bCs/>
          <w:u w:val="single"/>
          <w:lang w:val="fr-FR"/>
        </w:rPr>
        <w:t>Distribution</w:t>
      </w:r>
    </w:p>
    <w:p w14:paraId="671DB53D" w14:textId="77777777" w:rsidR="003E4552" w:rsidRPr="006C6C25" w:rsidRDefault="003E4552" w:rsidP="006C6C25">
      <w:pPr>
        <w:widowControl w:val="0"/>
        <w:rPr>
          <w:rFonts w:cs="Myanmar Text"/>
          <w:lang w:val="fr-FR" w:eastAsia="fr-FR"/>
        </w:rPr>
      </w:pPr>
      <w:r w:rsidRPr="006C6C25">
        <w:rPr>
          <w:rFonts w:eastAsia="SimSun" w:cs="Myanmar Text"/>
          <w:lang w:val="fr-FR" w:eastAsia="fr-FR"/>
        </w:rPr>
        <w:t>Le volume moyen apparent de distribution (</w:t>
      </w:r>
      <w:proofErr w:type="spellStart"/>
      <w:r w:rsidRPr="006C6C25">
        <w:rPr>
          <w:rFonts w:eastAsia="SimSun" w:cs="Myanmar Text"/>
          <w:lang w:val="fr-FR" w:eastAsia="fr-FR"/>
        </w:rPr>
        <w:t>V</w:t>
      </w:r>
      <w:r w:rsidRPr="006C6C25">
        <w:rPr>
          <w:rFonts w:eastAsia="SimSun" w:cs="Myanmar Text"/>
          <w:vertAlign w:val="subscript"/>
          <w:lang w:val="fr-FR" w:eastAsia="fr-FR"/>
        </w:rPr>
        <w:t>z</w:t>
      </w:r>
      <w:proofErr w:type="spellEnd"/>
      <w:r w:rsidRPr="006C6C25">
        <w:rPr>
          <w:rFonts w:eastAsia="SimSun" w:cs="Myanmar Text"/>
          <w:lang w:val="fr-FR" w:eastAsia="fr-FR"/>
        </w:rPr>
        <w:t xml:space="preserve">/F)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de 189 L. La liaison aux protéines plasmatiques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faible (51 %). La distribution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dans les globules rouges est presque égale à celle du plasma.</w:t>
      </w:r>
    </w:p>
    <w:p w14:paraId="79BEC032" w14:textId="77777777" w:rsidR="003E4552" w:rsidRPr="0032103F" w:rsidRDefault="003E4552" w:rsidP="0061618A">
      <w:pPr>
        <w:rPr>
          <w:lang w:val="fr-FR"/>
        </w:rPr>
      </w:pPr>
    </w:p>
    <w:p w14:paraId="25E0329B" w14:textId="77777777" w:rsidR="003E4552" w:rsidRPr="0032103F" w:rsidRDefault="003E4552">
      <w:pPr>
        <w:keepNext/>
        <w:keepLines/>
        <w:spacing w:before="220"/>
        <w:rPr>
          <w:bCs/>
          <w:u w:val="single"/>
          <w:lang w:val="fr-FR"/>
        </w:rPr>
      </w:pPr>
      <w:r w:rsidRPr="0032103F">
        <w:rPr>
          <w:bCs/>
          <w:u w:val="single"/>
          <w:lang w:val="fr-FR"/>
        </w:rPr>
        <w:lastRenderedPageBreak/>
        <w:t>Biotransformation</w:t>
      </w:r>
    </w:p>
    <w:p w14:paraId="25022247" w14:textId="77777777" w:rsidR="003E4552" w:rsidRPr="0032103F" w:rsidRDefault="003E4552" w:rsidP="006C6C25">
      <w:pPr>
        <w:widowControl w:val="0"/>
        <w:rPr>
          <w:lang w:val="fr-FR"/>
        </w:rPr>
      </w:pPr>
    </w:p>
    <w:p w14:paraId="5DE9B996"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essentiellement métabolisé par le CYP1A2 pour produire le principal métabolite oxydé ES259564. L’ES259564 est environ 20 fois moins puissant contre le récepteur NK3 humain. Le rapport métabolite-parent s’étend de 0,7 à 1,8.</w:t>
      </w:r>
    </w:p>
    <w:p w14:paraId="6A818761" w14:textId="77777777" w:rsidR="003E4552" w:rsidRPr="0032103F" w:rsidRDefault="003E4552">
      <w:pPr>
        <w:keepNext/>
        <w:keepLines/>
        <w:spacing w:before="220"/>
        <w:rPr>
          <w:bCs/>
          <w:u w:val="single"/>
          <w:lang w:val="fr-FR"/>
        </w:rPr>
      </w:pPr>
      <w:r w:rsidRPr="0032103F">
        <w:rPr>
          <w:bCs/>
          <w:u w:val="single"/>
          <w:lang w:val="fr-FR"/>
        </w:rPr>
        <w:t>Élimination</w:t>
      </w:r>
    </w:p>
    <w:p w14:paraId="063396EB" w14:textId="77777777" w:rsidR="003E4552" w:rsidRPr="0032103F" w:rsidRDefault="003E4552" w:rsidP="00A80060">
      <w:pPr>
        <w:keepNext/>
        <w:numPr>
          <w:ilvl w:val="12"/>
          <w:numId w:val="0"/>
        </w:numPr>
        <w:rPr>
          <w:lang w:val="fr-FR"/>
        </w:rPr>
      </w:pPr>
    </w:p>
    <w:p w14:paraId="04316075" w14:textId="77777777" w:rsidR="003E4552" w:rsidRPr="006C6C25" w:rsidRDefault="003E4552" w:rsidP="006C6C25">
      <w:pPr>
        <w:keepNext/>
        <w:keepLines/>
        <w:numPr>
          <w:ilvl w:val="12"/>
          <w:numId w:val="0"/>
        </w:numPr>
        <w:rPr>
          <w:rFonts w:eastAsia="SimSun" w:cs="Myanmar Text"/>
          <w:lang w:val="fr-FR" w:eastAsia="fr-FR"/>
        </w:rPr>
      </w:pPr>
      <w:r w:rsidRPr="006C6C25">
        <w:rPr>
          <w:rFonts w:eastAsia="SimSun" w:cs="Myanmar Text"/>
          <w:lang w:val="fr-FR" w:eastAsia="fr-FR"/>
        </w:rPr>
        <w:t xml:space="preserve">La clairance apparente à l’état d’équilibre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de 10,8 L/h. Après administration orale,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est principalement éliminé dans l’urine (76,9 %) et dans une moindre mesure dans les selles (14,7 %). Dans l’urine, 1,1 % de la dose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administrée a été excrété sous forme inchangée et 61,7 % sous forme du métabolite ES259564, en moyenne. </w:t>
      </w:r>
      <w:r w:rsidRPr="006C6C25">
        <w:rPr>
          <w:rFonts w:eastAsia="MS Mincho" w:cs="Myanmar Text"/>
          <w:lang w:val="fr-FR" w:eastAsia="fr-FR"/>
        </w:rPr>
        <w:t>La demi-vie réelle (t</w:t>
      </w:r>
      <w:r w:rsidRPr="006C6C25">
        <w:rPr>
          <w:rFonts w:eastAsia="MS Mincho" w:cs="Myanmar Text"/>
          <w:vertAlign w:val="subscript"/>
          <w:lang w:val="fr-FR" w:eastAsia="fr-FR"/>
        </w:rPr>
        <w:t>1/2</w:t>
      </w:r>
      <w:r w:rsidRPr="006C6C25">
        <w:rPr>
          <w:rFonts w:eastAsia="MS Mincho" w:cs="Myanmar Text"/>
          <w:lang w:val="fr-FR" w:eastAsia="fr-FR"/>
        </w:rPr>
        <w:t xml:space="preserv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w:t>
      </w:r>
      <w:r w:rsidRPr="006C6C25">
        <w:rPr>
          <w:rFonts w:eastAsia="MS Mincho" w:cs="Myanmar Text"/>
          <w:lang w:val="fr-FR" w:eastAsia="fr-FR"/>
        </w:rPr>
        <w:t xml:space="preserve">est de 9,6 heures chez les </w:t>
      </w:r>
      <w:r w:rsidRPr="006C6C25">
        <w:rPr>
          <w:rFonts w:eastAsia="SimSun" w:cs="Myanmar Text"/>
          <w:lang w:val="fr-FR" w:eastAsia="fr-FR"/>
        </w:rPr>
        <w:t>femmes présentant des SVM</w:t>
      </w:r>
      <w:r w:rsidRPr="006C6C25">
        <w:rPr>
          <w:rFonts w:eastAsia="MS Mincho" w:cs="Myanmar Text"/>
          <w:lang w:val="fr-FR" w:eastAsia="fr-FR"/>
        </w:rPr>
        <w:t>.</w:t>
      </w:r>
    </w:p>
    <w:p w14:paraId="754E2CFC" w14:textId="77777777" w:rsidR="003E4552" w:rsidRPr="006C6C25" w:rsidRDefault="003E4552" w:rsidP="006C6C25">
      <w:pPr>
        <w:widowControl w:val="0"/>
        <w:numPr>
          <w:ilvl w:val="12"/>
          <w:numId w:val="0"/>
        </w:numPr>
        <w:rPr>
          <w:rFonts w:eastAsia="SimSun" w:cs="Myanmar Text"/>
          <w:u w:val="single"/>
          <w:lang w:val="fr-FR" w:eastAsia="fr-FR"/>
        </w:rPr>
      </w:pPr>
    </w:p>
    <w:p w14:paraId="5320C07F" w14:textId="77777777" w:rsidR="003E4552" w:rsidRPr="006C6C25" w:rsidRDefault="003E4552" w:rsidP="006C6C25">
      <w:pPr>
        <w:widowControl w:val="0"/>
        <w:numPr>
          <w:ilvl w:val="12"/>
          <w:numId w:val="0"/>
        </w:numPr>
        <w:rPr>
          <w:rFonts w:eastAsia="SimSun" w:cs="Myanmar Text"/>
          <w:u w:val="single"/>
          <w:lang w:val="fr-FR" w:eastAsia="fr-FR"/>
        </w:rPr>
      </w:pPr>
      <w:r w:rsidRPr="006C6C25">
        <w:rPr>
          <w:rFonts w:eastAsia="SimSun" w:cs="Myanmar Text"/>
          <w:u w:val="single"/>
          <w:lang w:val="fr-FR" w:eastAsia="fr-FR"/>
        </w:rPr>
        <w:t>Populations particulières</w:t>
      </w:r>
    </w:p>
    <w:p w14:paraId="2A85B935" w14:textId="77777777" w:rsidR="003E4552" w:rsidRPr="006C6C25" w:rsidRDefault="003E4552" w:rsidP="006C6C25">
      <w:pPr>
        <w:widowControl w:val="0"/>
        <w:numPr>
          <w:ilvl w:val="12"/>
          <w:numId w:val="0"/>
        </w:numPr>
        <w:rPr>
          <w:rFonts w:eastAsia="MS Mincho" w:cs="Myanmar Text"/>
          <w:i/>
          <w:iCs/>
          <w:lang w:val="fr-FR" w:eastAsia="ja-JP"/>
        </w:rPr>
      </w:pPr>
    </w:p>
    <w:p w14:paraId="671EDD66" w14:textId="77777777" w:rsidR="003E4552" w:rsidRPr="006C6C25" w:rsidRDefault="003E4552" w:rsidP="006C6C25">
      <w:pPr>
        <w:widowControl w:val="0"/>
        <w:numPr>
          <w:ilvl w:val="12"/>
          <w:numId w:val="0"/>
        </w:numPr>
        <w:rPr>
          <w:rFonts w:eastAsia="MS Mincho" w:cs="Myanmar Text"/>
          <w:i/>
          <w:iCs/>
          <w:lang w:val="fr-FR" w:eastAsia="ja-JP"/>
        </w:rPr>
      </w:pPr>
      <w:r w:rsidRPr="006C6C25">
        <w:rPr>
          <w:rFonts w:eastAsia="MS Mincho" w:cs="Myanmar Text"/>
          <w:i/>
          <w:iCs/>
          <w:lang w:val="fr-FR" w:eastAsia="fr-FR"/>
        </w:rPr>
        <w:t>Effets de l’âge, de l’origine ethnique, du poids corporel et de la phase de la ménopause</w:t>
      </w:r>
    </w:p>
    <w:p w14:paraId="26208645" w14:textId="77777777" w:rsidR="003E4552" w:rsidRPr="006C6C25" w:rsidRDefault="003E4552" w:rsidP="006C6C25">
      <w:pPr>
        <w:widowControl w:val="0"/>
        <w:numPr>
          <w:ilvl w:val="12"/>
          <w:numId w:val="0"/>
        </w:numPr>
        <w:rPr>
          <w:rFonts w:eastAsia="MS Mincho" w:cs="Myanmar Text"/>
          <w:lang w:val="fr-FR" w:eastAsia="ja-JP"/>
        </w:rPr>
      </w:pPr>
      <w:r w:rsidRPr="006C6C25">
        <w:rPr>
          <w:rFonts w:eastAsia="MS Mincho" w:cs="Myanmar Text"/>
          <w:lang w:val="fr-FR" w:eastAsia="fr-FR"/>
        </w:rPr>
        <w:t xml:space="preserve">Aucun effet cliniquement significatif sur les propriétés pharmacocinétiques du </w:t>
      </w:r>
      <w:proofErr w:type="spellStart"/>
      <w:r w:rsidRPr="006C6C25">
        <w:rPr>
          <w:rFonts w:eastAsia="MS Mincho" w:cs="Myanmar Text"/>
          <w:lang w:val="fr-FR" w:eastAsia="fr-FR"/>
        </w:rPr>
        <w:t>fézolinétant</w:t>
      </w:r>
      <w:proofErr w:type="spellEnd"/>
      <w:r w:rsidRPr="006C6C25">
        <w:rPr>
          <w:rFonts w:eastAsia="MS Mincho" w:cs="Myanmar Text"/>
          <w:lang w:val="fr-FR" w:eastAsia="fr-FR"/>
        </w:rPr>
        <w:t xml:space="preserve"> n’a été démontré en fonction de l’âge (18 à 65 ans), de l’origine ethnique (noire, asiatique, autre), du poids corporel </w:t>
      </w:r>
      <w:r w:rsidRPr="006C6C25">
        <w:rPr>
          <w:rFonts w:eastAsia="SimSun" w:cs="Myanmar Text"/>
          <w:lang w:val="fr-FR" w:eastAsia="fr-FR"/>
        </w:rPr>
        <w:t xml:space="preserve">(42 à 126 kg) ou de la phase de la ménopause (pré ou </w:t>
      </w:r>
      <w:proofErr w:type="spellStart"/>
      <w:r w:rsidRPr="006C6C25">
        <w:rPr>
          <w:rFonts w:eastAsia="SimSun" w:cs="Myanmar Text"/>
          <w:lang w:val="fr-FR" w:eastAsia="fr-FR"/>
        </w:rPr>
        <w:t>post-ménopause</w:t>
      </w:r>
      <w:proofErr w:type="spellEnd"/>
      <w:r w:rsidRPr="006C6C25">
        <w:rPr>
          <w:rFonts w:eastAsia="SimSun" w:cs="Myanmar Text"/>
          <w:lang w:val="fr-FR" w:eastAsia="fr-FR"/>
        </w:rPr>
        <w:t>)</w:t>
      </w:r>
      <w:r w:rsidRPr="006C6C25">
        <w:rPr>
          <w:rFonts w:eastAsia="MS Mincho" w:cs="Myanmar Text"/>
          <w:lang w:val="fr-FR" w:eastAsia="fr-FR"/>
        </w:rPr>
        <w:t>.</w:t>
      </w:r>
    </w:p>
    <w:p w14:paraId="48CBD457" w14:textId="77777777" w:rsidR="003E4552" w:rsidRPr="006C6C25" w:rsidRDefault="003E4552" w:rsidP="006C6C25">
      <w:pPr>
        <w:widowControl w:val="0"/>
        <w:numPr>
          <w:ilvl w:val="12"/>
          <w:numId w:val="0"/>
        </w:numPr>
        <w:rPr>
          <w:rFonts w:eastAsia="MS Mincho" w:cs="Myanmar Text"/>
          <w:lang w:val="fr-FR" w:eastAsia="ja-JP"/>
        </w:rPr>
      </w:pPr>
    </w:p>
    <w:p w14:paraId="4E9DEE30" w14:textId="77777777" w:rsidR="003E4552" w:rsidRPr="006C6C25" w:rsidRDefault="003E4552" w:rsidP="006C6C25">
      <w:pPr>
        <w:keepNext/>
        <w:keepLines/>
        <w:numPr>
          <w:ilvl w:val="12"/>
          <w:numId w:val="0"/>
        </w:numPr>
        <w:rPr>
          <w:rFonts w:eastAsia="SimSun" w:cs="Myanmar Text"/>
          <w:i/>
          <w:iCs/>
          <w:lang w:val="fr-FR" w:eastAsia="ja-JP"/>
        </w:rPr>
      </w:pPr>
      <w:r w:rsidRPr="006C6C25">
        <w:rPr>
          <w:rFonts w:eastAsia="SimSun" w:cs="Myanmar Text"/>
          <w:bCs/>
          <w:i/>
          <w:lang w:val="fr-FR" w:eastAsia="fr-FR"/>
        </w:rPr>
        <w:t>Insuffisance hépatique</w:t>
      </w:r>
    </w:p>
    <w:p w14:paraId="1BC78673" w14:textId="77777777" w:rsidR="003E4552" w:rsidRPr="006C6C25" w:rsidRDefault="003E4552" w:rsidP="006C6C25">
      <w:pPr>
        <w:keepNext/>
        <w:keepLines/>
        <w:numPr>
          <w:ilvl w:val="12"/>
          <w:numId w:val="0"/>
        </w:numPr>
        <w:rPr>
          <w:rFonts w:eastAsia="SimSun" w:cs="Myanmar Text"/>
          <w:lang w:val="fr-FR" w:eastAsia="ja-JP"/>
        </w:rPr>
      </w:pPr>
      <w:r w:rsidRPr="006C6C25">
        <w:rPr>
          <w:rFonts w:eastAsia="SimSun" w:cs="Myanmar Text"/>
          <w:lang w:val="fr-FR" w:eastAsia="fr-FR"/>
        </w:rPr>
        <w:t xml:space="preserve">Après administration d’une dose unique de 30 mg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à des femmes présentant une insuffisance hépatique chronique légère (classe A de Child-</w:t>
      </w:r>
      <w:proofErr w:type="spellStart"/>
      <w:r w:rsidRPr="006C6C25">
        <w:rPr>
          <w:rFonts w:eastAsia="SimSun" w:cs="Myanmar Text"/>
          <w:lang w:val="fr-FR" w:eastAsia="fr-FR"/>
        </w:rPr>
        <w:t>Pugh</w:t>
      </w:r>
      <w:proofErr w:type="spellEnd"/>
      <w:r w:rsidRPr="006C6C25">
        <w:rPr>
          <w:rFonts w:eastAsia="SimSun" w:cs="Myanmar Text"/>
          <w:lang w:val="fr-FR" w:eastAsia="fr-FR"/>
        </w:rPr>
        <w:t>), la C</w:t>
      </w:r>
      <w:r w:rsidRPr="006C6C25">
        <w:rPr>
          <w:rFonts w:eastAsia="SimSun" w:cs="Myanmar Text"/>
          <w:vertAlign w:val="subscript"/>
          <w:lang w:val="fr-FR" w:eastAsia="fr-FR"/>
        </w:rPr>
        <w:t>max</w:t>
      </w:r>
      <w:r w:rsidRPr="006C6C25">
        <w:rPr>
          <w:rFonts w:eastAsia="SimSun" w:cs="Myanmar Text"/>
          <w:lang w:val="fr-FR" w:eastAsia="fr-FR"/>
        </w:rPr>
        <w:t xml:space="preserve"> moyenne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 augmenté de 1,2 fois et l’</w:t>
      </w:r>
      <w:proofErr w:type="spellStart"/>
      <w:r w:rsidRPr="006C6C25">
        <w:rPr>
          <w:rFonts w:eastAsia="SimSun" w:cs="Myanmar Text"/>
          <w:lang w:val="fr-FR" w:eastAsia="fr-FR"/>
        </w:rPr>
        <w:t>ASC</w:t>
      </w:r>
      <w:r w:rsidRPr="006C6C25">
        <w:rPr>
          <w:rFonts w:eastAsia="SimSun" w:cs="Myanmar Text"/>
          <w:vertAlign w:val="subscript"/>
          <w:lang w:val="fr-FR" w:eastAsia="fr-FR"/>
        </w:rPr>
        <w:t>inf</w:t>
      </w:r>
      <w:proofErr w:type="spellEnd"/>
      <w:r w:rsidRPr="006C6C25">
        <w:rPr>
          <w:rFonts w:eastAsia="SimSun" w:cs="Myanmar Text"/>
          <w:lang w:val="fr-FR" w:eastAsia="fr-FR"/>
        </w:rPr>
        <w:t xml:space="preserve"> de 1,6 fois, par rapport aux femmes ayant une fonction hépatique normale. Chez des femmes présentant une </w:t>
      </w:r>
      <w:bookmarkStart w:id="48" w:name="_Hlk141946811"/>
      <w:r w:rsidRPr="006C6C25">
        <w:rPr>
          <w:rFonts w:eastAsia="SimSun" w:cs="Myanmar Text"/>
          <w:lang w:val="fr-FR" w:eastAsia="fr-FR"/>
        </w:rPr>
        <w:t>insuffisance</w:t>
      </w:r>
      <w:bookmarkEnd w:id="48"/>
      <w:r w:rsidRPr="006C6C25">
        <w:rPr>
          <w:rFonts w:eastAsia="SimSun" w:cs="Myanmar Text"/>
          <w:lang w:val="fr-FR" w:eastAsia="fr-FR"/>
        </w:rPr>
        <w:t xml:space="preserve"> hépatique chronique modérée (classe B de Child-</w:t>
      </w:r>
      <w:proofErr w:type="spellStart"/>
      <w:r w:rsidRPr="006C6C25">
        <w:rPr>
          <w:rFonts w:eastAsia="SimSun" w:cs="Myanmar Text"/>
          <w:lang w:val="fr-FR" w:eastAsia="fr-FR"/>
        </w:rPr>
        <w:t>Pugh</w:t>
      </w:r>
      <w:proofErr w:type="spellEnd"/>
      <w:r w:rsidRPr="006C6C25">
        <w:rPr>
          <w:rFonts w:eastAsia="SimSun" w:cs="Myanmar Text"/>
          <w:lang w:val="fr-FR" w:eastAsia="fr-FR"/>
        </w:rPr>
        <w:t>), la C</w:t>
      </w:r>
      <w:r w:rsidRPr="006C6C25">
        <w:rPr>
          <w:rFonts w:eastAsia="SimSun" w:cs="Myanmar Text"/>
          <w:vertAlign w:val="subscript"/>
          <w:lang w:val="fr-FR" w:eastAsia="fr-FR"/>
        </w:rPr>
        <w:t>max</w:t>
      </w:r>
      <w:r w:rsidRPr="006C6C25">
        <w:rPr>
          <w:rFonts w:eastAsia="SimSun" w:cs="Myanmar Text"/>
          <w:lang w:val="fr-FR" w:eastAsia="fr-FR"/>
        </w:rPr>
        <w:t xml:space="preserve"> moyenne du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 diminué de 15 % et l’</w:t>
      </w:r>
      <w:proofErr w:type="spellStart"/>
      <w:r w:rsidRPr="006C6C25">
        <w:rPr>
          <w:rFonts w:eastAsia="SimSun" w:cs="Myanmar Text"/>
          <w:lang w:val="fr-FR" w:eastAsia="fr-FR"/>
        </w:rPr>
        <w:t>ASC</w:t>
      </w:r>
      <w:r w:rsidRPr="006C6C25">
        <w:rPr>
          <w:rFonts w:eastAsia="SimSun" w:cs="Myanmar Text"/>
          <w:vertAlign w:val="subscript"/>
          <w:lang w:val="fr-FR" w:eastAsia="fr-FR"/>
        </w:rPr>
        <w:t>inf</w:t>
      </w:r>
      <w:proofErr w:type="spellEnd"/>
      <w:r w:rsidRPr="006C6C25">
        <w:rPr>
          <w:rFonts w:eastAsia="SimSun" w:cs="Myanmar Text"/>
          <w:lang w:val="fr-FR" w:eastAsia="fr-FR"/>
        </w:rPr>
        <w:t xml:space="preserve"> a augmenté de 2 fois. La C</w:t>
      </w:r>
      <w:r w:rsidRPr="006C6C25">
        <w:rPr>
          <w:rFonts w:eastAsia="SimSun" w:cs="Myanmar Text"/>
          <w:vertAlign w:val="subscript"/>
          <w:lang w:val="fr-FR" w:eastAsia="fr-FR"/>
        </w:rPr>
        <w:t>max</w:t>
      </w:r>
      <w:r w:rsidRPr="006C6C25">
        <w:rPr>
          <w:rFonts w:eastAsia="SimSun" w:cs="Myanmar Text"/>
          <w:lang w:val="fr-FR" w:eastAsia="fr-FR"/>
        </w:rPr>
        <w:t xml:space="preserve"> de l’ES259564 a diminué dans les deux groupes (insuffisance hépatique chronique légère et modérée), alors que l’</w:t>
      </w:r>
      <w:proofErr w:type="spellStart"/>
      <w:r w:rsidRPr="006C6C25">
        <w:rPr>
          <w:rFonts w:eastAsia="SimSun" w:cs="Myanmar Text"/>
          <w:lang w:val="fr-FR" w:eastAsia="fr-FR"/>
        </w:rPr>
        <w:t>ASC</w:t>
      </w:r>
      <w:r w:rsidRPr="006C6C25">
        <w:rPr>
          <w:rFonts w:eastAsia="SimSun" w:cs="Myanmar Text"/>
          <w:vertAlign w:val="subscript"/>
          <w:lang w:val="fr-FR" w:eastAsia="fr-FR"/>
        </w:rPr>
        <w:t>inf</w:t>
      </w:r>
      <w:proofErr w:type="spellEnd"/>
      <w:r w:rsidRPr="006C6C25">
        <w:rPr>
          <w:rFonts w:eastAsia="SimSun" w:cs="Myanmar Text"/>
          <w:lang w:val="fr-FR" w:eastAsia="fr-FR"/>
        </w:rPr>
        <w:t xml:space="preserve"> et l’</w:t>
      </w:r>
      <w:proofErr w:type="spellStart"/>
      <w:r w:rsidRPr="006C6C25">
        <w:rPr>
          <w:rFonts w:eastAsia="SimSun" w:cs="Myanmar Text"/>
          <w:lang w:val="fr-FR" w:eastAsia="fr-FR"/>
        </w:rPr>
        <w:t>ASC</w:t>
      </w:r>
      <w:r w:rsidRPr="006C6C25">
        <w:rPr>
          <w:rFonts w:eastAsia="SimSun" w:cs="Myanmar Text"/>
          <w:vertAlign w:val="subscript"/>
          <w:lang w:val="fr-FR" w:eastAsia="fr-FR"/>
        </w:rPr>
        <w:t>last</w:t>
      </w:r>
      <w:proofErr w:type="spellEnd"/>
      <w:r w:rsidRPr="006C6C25">
        <w:rPr>
          <w:rFonts w:eastAsia="SimSun" w:cs="Myanmar Text"/>
          <w:lang w:val="fr-FR" w:eastAsia="fr-FR"/>
        </w:rPr>
        <w:t xml:space="preserve"> ont légèrement augmenté de moins de 1,2 fois.</w:t>
      </w:r>
    </w:p>
    <w:p w14:paraId="507DA98A" w14:textId="77777777" w:rsidR="003E4552" w:rsidRPr="006C6C25" w:rsidRDefault="003E4552" w:rsidP="006C6C25">
      <w:pPr>
        <w:widowControl w:val="0"/>
        <w:numPr>
          <w:ilvl w:val="12"/>
          <w:numId w:val="0"/>
        </w:numPr>
        <w:rPr>
          <w:rFonts w:eastAsia="SimSun" w:cs="Myanmar Text"/>
          <w:lang w:val="fr-FR" w:eastAsia="ja-JP"/>
        </w:rPr>
      </w:pPr>
    </w:p>
    <w:p w14:paraId="7FDE0312" w14:textId="77777777" w:rsidR="003E4552" w:rsidRPr="006C6C25" w:rsidRDefault="003E4552" w:rsidP="006C6C25">
      <w:pPr>
        <w:widowControl w:val="0"/>
        <w:numPr>
          <w:ilvl w:val="12"/>
          <w:numId w:val="0"/>
        </w:numPr>
        <w:rPr>
          <w:rFonts w:eastAsia="MS Mincho" w:cs="Myanmar Text"/>
          <w:lang w:val="fr-FR" w:eastAsia="ja-JP"/>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été étudié chez les personnes atteintes d’insuffisance hépatique chronique sévère (classe C de Child-</w:t>
      </w:r>
      <w:proofErr w:type="spellStart"/>
      <w:r w:rsidRPr="006C6C25">
        <w:rPr>
          <w:rFonts w:eastAsia="SimSun" w:cs="Myanmar Text"/>
          <w:lang w:val="fr-FR" w:eastAsia="fr-FR"/>
        </w:rPr>
        <w:t>Pugh</w:t>
      </w:r>
      <w:proofErr w:type="spellEnd"/>
      <w:r w:rsidRPr="006C6C25">
        <w:rPr>
          <w:rFonts w:eastAsia="SimSun" w:cs="Myanmar Text"/>
          <w:lang w:val="fr-FR" w:eastAsia="fr-FR"/>
        </w:rPr>
        <w:t>).</w:t>
      </w:r>
    </w:p>
    <w:p w14:paraId="0328D7FB" w14:textId="77777777" w:rsidR="003E4552" w:rsidRPr="006C6C25" w:rsidRDefault="003E4552" w:rsidP="006C6C25">
      <w:pPr>
        <w:widowControl w:val="0"/>
        <w:numPr>
          <w:ilvl w:val="12"/>
          <w:numId w:val="0"/>
        </w:numPr>
        <w:rPr>
          <w:rFonts w:eastAsia="MS Mincho" w:cs="Myanmar Text"/>
          <w:lang w:val="fr-FR" w:eastAsia="ja-JP"/>
        </w:rPr>
      </w:pPr>
    </w:p>
    <w:p w14:paraId="50F27733" w14:textId="77777777" w:rsidR="003E4552" w:rsidRPr="006C6C25" w:rsidRDefault="003E4552" w:rsidP="006C6C25">
      <w:pPr>
        <w:widowControl w:val="0"/>
        <w:numPr>
          <w:ilvl w:val="12"/>
          <w:numId w:val="0"/>
        </w:numPr>
        <w:rPr>
          <w:rFonts w:eastAsia="SimSun" w:cs="Myanmar Text"/>
          <w:i/>
          <w:iCs/>
          <w:lang w:val="fr-FR" w:eastAsia="ja-JP"/>
        </w:rPr>
      </w:pPr>
      <w:r w:rsidRPr="006C6C25">
        <w:rPr>
          <w:rFonts w:eastAsia="SimSun" w:cs="Myanmar Text"/>
          <w:bCs/>
          <w:i/>
          <w:lang w:val="fr-FR" w:eastAsia="fr-FR"/>
        </w:rPr>
        <w:t>Insuffisance rénale</w:t>
      </w:r>
    </w:p>
    <w:p w14:paraId="00D3B028" w14:textId="77777777" w:rsidR="003E4552" w:rsidRPr="006C6C25" w:rsidRDefault="003E4552" w:rsidP="006C6C25">
      <w:pPr>
        <w:widowControl w:val="0"/>
        <w:numPr>
          <w:ilvl w:val="12"/>
          <w:numId w:val="0"/>
        </w:numPr>
        <w:rPr>
          <w:rFonts w:eastAsia="SimSun" w:cs="Myanmar Text"/>
          <w:lang w:val="fr-FR" w:eastAsia="ja-JP"/>
        </w:rPr>
      </w:pPr>
      <w:r w:rsidRPr="006C6C25">
        <w:rPr>
          <w:rFonts w:eastAsia="SimSun" w:cs="Myanmar Text"/>
          <w:lang w:val="fr-FR" w:eastAsia="fr-FR"/>
        </w:rPr>
        <w:t xml:space="preserve">Après l’administration d’une dose unique de 30 mg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aucun effet cliniquement significatif n’a été constaté à l’exposition au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(C</w:t>
      </w:r>
      <w:r w:rsidRPr="006C6C25">
        <w:rPr>
          <w:rFonts w:eastAsia="SimSun" w:cs="Myanmar Text"/>
          <w:vertAlign w:val="subscript"/>
          <w:lang w:val="fr-FR" w:eastAsia="fr-FR"/>
        </w:rPr>
        <w:t>max</w:t>
      </w:r>
      <w:r w:rsidRPr="006C6C25">
        <w:rPr>
          <w:rFonts w:eastAsia="SimSun" w:cs="Myanmar Text"/>
          <w:lang w:val="fr-FR" w:eastAsia="fr-FR"/>
        </w:rPr>
        <w:t xml:space="preserve"> et ASC) chez les femmes présentant une insuffisance rénale légère (</w:t>
      </w:r>
      <w:proofErr w:type="spellStart"/>
      <w:r w:rsidRPr="006C6C25">
        <w:rPr>
          <w:rFonts w:eastAsia="SimSun" w:cs="Myanmar Text"/>
          <w:iCs/>
          <w:lang w:val="fr-FR" w:eastAsia="fr-FR"/>
        </w:rPr>
        <w:t>DFGe</w:t>
      </w:r>
      <w:proofErr w:type="spellEnd"/>
      <w:r w:rsidRPr="006C6C25">
        <w:rPr>
          <w:rFonts w:eastAsia="SimSun" w:cs="Myanmar Text"/>
          <w:iCs/>
          <w:lang w:val="fr-FR" w:eastAsia="fr-FR"/>
        </w:rPr>
        <w:t> de 60 à moins de 90 </w:t>
      </w:r>
      <w:proofErr w:type="spellStart"/>
      <w:r w:rsidRPr="006C6C25">
        <w:rPr>
          <w:rFonts w:eastAsia="SimSun" w:cs="Myanmar Text"/>
          <w:iCs/>
          <w:lang w:val="fr-FR" w:eastAsia="fr-FR"/>
        </w:rPr>
        <w:t>mL</w:t>
      </w:r>
      <w:proofErr w:type="spellEnd"/>
      <w:r w:rsidRPr="006C6C25">
        <w:rPr>
          <w:rFonts w:eastAsia="SimSun" w:cs="Myanmar Text"/>
          <w:iCs/>
          <w:lang w:val="fr-FR" w:eastAsia="fr-FR"/>
        </w:rPr>
        <w:t>/min/1,73 m</w:t>
      </w:r>
      <w:r w:rsidRPr="006C6C25">
        <w:rPr>
          <w:rFonts w:eastAsia="SimSun" w:cs="Myanmar Text"/>
          <w:vertAlign w:val="superscript"/>
          <w:lang w:val="fr-FR" w:eastAsia="fr-FR"/>
        </w:rPr>
        <w:t>2</w:t>
      </w:r>
      <w:r w:rsidRPr="006C6C25">
        <w:rPr>
          <w:rFonts w:eastAsia="SimSun" w:cs="Myanmar Text"/>
          <w:lang w:val="fr-FR" w:eastAsia="fr-FR"/>
        </w:rPr>
        <w:t>) ou sévère (</w:t>
      </w:r>
      <w:proofErr w:type="spellStart"/>
      <w:r w:rsidRPr="006C6C25">
        <w:rPr>
          <w:rFonts w:eastAsia="SimSun" w:cs="Myanmar Text"/>
          <w:lang w:val="fr-FR" w:eastAsia="fr-FR"/>
        </w:rPr>
        <w:t>DFGe</w:t>
      </w:r>
      <w:proofErr w:type="spellEnd"/>
      <w:r w:rsidRPr="006C6C25">
        <w:rPr>
          <w:rFonts w:eastAsia="SimSun" w:cs="Myanmar Text"/>
          <w:lang w:val="fr-FR" w:eastAsia="fr-FR"/>
        </w:rPr>
        <w:t xml:space="preserve"> inférieur à 30 </w:t>
      </w:r>
      <w:proofErr w:type="spellStart"/>
      <w:r w:rsidRPr="006C6C25">
        <w:rPr>
          <w:rFonts w:eastAsia="SimSun" w:cs="Myanmar Text"/>
          <w:lang w:val="fr-FR" w:eastAsia="fr-FR"/>
        </w:rPr>
        <w:t>mL</w:t>
      </w:r>
      <w:proofErr w:type="spellEnd"/>
      <w:r w:rsidRPr="006C6C25">
        <w:rPr>
          <w:rFonts w:eastAsia="SimSun" w:cs="Myanmar Text"/>
          <w:lang w:val="fr-FR" w:eastAsia="fr-FR"/>
        </w:rPr>
        <w:t>/min/1,73 m</w:t>
      </w:r>
      <w:r w:rsidRPr="006C6C25">
        <w:rPr>
          <w:rFonts w:eastAsia="SimSun" w:cs="Myanmar Text"/>
          <w:vertAlign w:val="superscript"/>
          <w:lang w:val="fr-FR" w:eastAsia="fr-FR"/>
        </w:rPr>
        <w:t>2</w:t>
      </w:r>
      <w:r w:rsidRPr="006C6C25">
        <w:rPr>
          <w:rFonts w:eastAsia="SimSun" w:cs="Myanmar Text"/>
          <w:lang w:val="fr-FR" w:eastAsia="fr-FR"/>
        </w:rPr>
        <w:t>). L’ASC du métabolite ES259564 n’a pas changé chez les femmes présentant une insuffisance rénale légère, mais a augmenté d’environ 1,7 à 4,8 fois chez celles avec une insuffisance rénale modérée (</w:t>
      </w:r>
      <w:proofErr w:type="spellStart"/>
      <w:r w:rsidRPr="006C6C25">
        <w:rPr>
          <w:rFonts w:eastAsia="SimSun" w:cs="Myanmar Text"/>
          <w:lang w:val="fr-FR" w:eastAsia="fr-FR"/>
        </w:rPr>
        <w:t>DFGe</w:t>
      </w:r>
      <w:proofErr w:type="spellEnd"/>
      <w:r w:rsidRPr="006C6C25">
        <w:rPr>
          <w:rFonts w:eastAsia="SimSun" w:cs="Myanmar Text"/>
          <w:lang w:val="fr-FR" w:eastAsia="fr-FR"/>
        </w:rPr>
        <w:t xml:space="preserve"> de 30 à moins de 60 </w:t>
      </w:r>
      <w:proofErr w:type="spellStart"/>
      <w:r w:rsidRPr="006C6C25">
        <w:rPr>
          <w:rFonts w:eastAsia="SimSun" w:cs="Myanmar Text"/>
          <w:lang w:val="fr-FR" w:eastAsia="fr-FR"/>
        </w:rPr>
        <w:t>mL</w:t>
      </w:r>
      <w:proofErr w:type="spellEnd"/>
      <w:r w:rsidRPr="006C6C25">
        <w:rPr>
          <w:rFonts w:eastAsia="SimSun" w:cs="Myanmar Text"/>
          <w:lang w:val="fr-FR" w:eastAsia="fr-FR"/>
        </w:rPr>
        <w:t>/min/1,73 m</w:t>
      </w:r>
      <w:r w:rsidRPr="006C6C25">
        <w:rPr>
          <w:rFonts w:eastAsia="SimSun" w:cs="Myanmar Text"/>
          <w:vertAlign w:val="superscript"/>
          <w:lang w:val="fr-FR" w:eastAsia="fr-FR"/>
        </w:rPr>
        <w:t>2</w:t>
      </w:r>
      <w:r w:rsidRPr="006C6C25">
        <w:rPr>
          <w:rFonts w:eastAsia="SimSun" w:cs="Myanmar Text"/>
          <w:lang w:val="fr-FR" w:eastAsia="fr-FR"/>
        </w:rPr>
        <w:t>) ou sévère. L’utilisation de Veoza n’est pas recommandée chez les femmes présentant une insuffisance rénale sévère ou une maladie rénale au stade terminal, étant donné l’absence de données sur la sécurité à long terme dans cette population.</w:t>
      </w:r>
    </w:p>
    <w:p w14:paraId="5419A3BB" w14:textId="77777777" w:rsidR="003E4552" w:rsidRPr="006C6C25" w:rsidRDefault="003E4552" w:rsidP="006C6C25">
      <w:pPr>
        <w:widowControl w:val="0"/>
        <w:numPr>
          <w:ilvl w:val="12"/>
          <w:numId w:val="0"/>
        </w:numPr>
        <w:rPr>
          <w:rFonts w:eastAsia="SimSun" w:cs="Myanmar Text"/>
          <w:lang w:val="fr-FR" w:eastAsia="ja-JP"/>
        </w:rPr>
      </w:pPr>
    </w:p>
    <w:p w14:paraId="76AB156C" w14:textId="77777777" w:rsidR="003E4552" w:rsidRPr="006C6C25" w:rsidRDefault="003E4552" w:rsidP="006C6C25">
      <w:pPr>
        <w:widowControl w:val="0"/>
        <w:numPr>
          <w:ilvl w:val="12"/>
          <w:numId w:val="0"/>
        </w:numPr>
        <w:rPr>
          <w:rFonts w:eastAsia="SimSun" w:cs="Myanmar Text"/>
          <w:bCs/>
          <w:iCs/>
          <w:lang w:val="fr-FR" w:eastAsia="fr-FR"/>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été étudié chez les personnes présentant une maladie rénale au stade terminal (</w:t>
      </w:r>
      <w:proofErr w:type="spellStart"/>
      <w:r w:rsidRPr="006C6C25">
        <w:rPr>
          <w:rFonts w:eastAsia="SimSun" w:cs="Myanmar Text"/>
          <w:lang w:val="fr-FR" w:eastAsia="fr-FR"/>
        </w:rPr>
        <w:t>DFGe</w:t>
      </w:r>
      <w:proofErr w:type="spellEnd"/>
      <w:r w:rsidRPr="006C6C25">
        <w:rPr>
          <w:rFonts w:eastAsia="SimSun" w:cs="Myanmar Text"/>
          <w:lang w:val="fr-FR" w:eastAsia="fr-FR"/>
        </w:rPr>
        <w:t xml:space="preserve"> inférieur à 15 </w:t>
      </w:r>
      <w:proofErr w:type="spellStart"/>
      <w:r w:rsidRPr="006C6C25">
        <w:rPr>
          <w:rFonts w:eastAsia="SimSun" w:cs="Myanmar Text"/>
          <w:lang w:val="fr-FR" w:eastAsia="fr-FR"/>
        </w:rPr>
        <w:t>mL</w:t>
      </w:r>
      <w:proofErr w:type="spellEnd"/>
      <w:r w:rsidRPr="006C6C25">
        <w:rPr>
          <w:rFonts w:eastAsia="SimSun" w:cs="Myanmar Text"/>
          <w:lang w:val="fr-FR" w:eastAsia="fr-FR"/>
        </w:rPr>
        <w:t>/min/1,73 m</w:t>
      </w:r>
      <w:r w:rsidRPr="006C6C25">
        <w:rPr>
          <w:rFonts w:eastAsia="SimSun" w:cs="Myanmar Text"/>
          <w:vertAlign w:val="superscript"/>
          <w:lang w:val="fr-FR" w:eastAsia="fr-FR"/>
        </w:rPr>
        <w:t>2</w:t>
      </w:r>
      <w:r w:rsidRPr="006C6C25">
        <w:rPr>
          <w:rFonts w:eastAsia="SimSun" w:cs="Myanmar Text"/>
          <w:lang w:val="fr-FR" w:eastAsia="fr-FR"/>
        </w:rPr>
        <w:t>).</w:t>
      </w:r>
    </w:p>
    <w:p w14:paraId="1C61C965" w14:textId="77777777" w:rsidR="003E4552" w:rsidRPr="0032103F" w:rsidRDefault="003E4552" w:rsidP="0061618A">
      <w:pPr>
        <w:rPr>
          <w:rFonts w:eastAsia="Meiryo UI" w:cs="Myanmar Text"/>
          <w:lang w:val="fr-FR"/>
        </w:rPr>
      </w:pPr>
    </w:p>
    <w:p w14:paraId="6E77F697" w14:textId="77777777" w:rsidR="003E4552" w:rsidRPr="00D95CAF" w:rsidRDefault="003E4552" w:rsidP="006C6C25">
      <w:pPr>
        <w:keepNext/>
        <w:keepLines/>
        <w:tabs>
          <w:tab w:val="left" w:pos="567"/>
        </w:tabs>
        <w:spacing w:after="220"/>
        <w:ind w:left="562" w:hanging="562"/>
        <w:rPr>
          <w:b/>
          <w:bCs/>
          <w:szCs w:val="26"/>
          <w:lang w:val="fr-FR"/>
        </w:rPr>
      </w:pPr>
      <w:bookmarkStart w:id="49" w:name="_i4i05dZ9RtpiRwMaVLtjPokR8"/>
      <w:bookmarkEnd w:id="49"/>
      <w:r w:rsidRPr="00D95CAF">
        <w:rPr>
          <w:b/>
          <w:bCs/>
          <w:szCs w:val="26"/>
          <w:lang w:val="fr-FR"/>
        </w:rPr>
        <w:t>5.3</w:t>
      </w:r>
      <w:r w:rsidRPr="00D95CAF">
        <w:rPr>
          <w:b/>
          <w:bCs/>
          <w:szCs w:val="26"/>
          <w:lang w:val="fr-FR"/>
        </w:rPr>
        <w:tab/>
        <w:t>Données de sécurité préclinique</w:t>
      </w:r>
    </w:p>
    <w:p w14:paraId="0B3BE2F7" w14:textId="77777777" w:rsidR="003E4552" w:rsidRPr="006C6C25" w:rsidRDefault="003E4552" w:rsidP="006C6C25">
      <w:pPr>
        <w:widowControl w:val="0"/>
        <w:rPr>
          <w:rFonts w:eastAsia="SimSun" w:cs="Myanmar Text"/>
          <w:lang w:val="fr-FR" w:eastAsia="ja-JP"/>
        </w:rPr>
      </w:pPr>
      <w:bookmarkStart w:id="50" w:name="_i4i157h7XMhIvvLoAEekCF6iY"/>
      <w:bookmarkEnd w:id="50"/>
      <w:r w:rsidRPr="006C6C25">
        <w:rPr>
          <w:rFonts w:cs="Myanmar Text"/>
          <w:lang w:val="fr-FR" w:eastAsia="fr-FR"/>
        </w:rPr>
        <w:t>Des effets ont été observés chez l’animal uniquement à des expositions considérées comme suffisamment supérieures à l’exposition maximale observée chez l’homme, et ont peu de signification clinique.</w:t>
      </w:r>
    </w:p>
    <w:p w14:paraId="137EC49F" w14:textId="77777777" w:rsidR="003E4552" w:rsidRPr="006C6C25" w:rsidRDefault="003E4552" w:rsidP="006C6C25">
      <w:pPr>
        <w:widowControl w:val="0"/>
        <w:rPr>
          <w:rFonts w:eastAsia="SimSun" w:cs="Myanmar Text"/>
          <w:u w:val="single"/>
          <w:lang w:val="fr-FR" w:eastAsia="ja-JP"/>
        </w:rPr>
      </w:pPr>
    </w:p>
    <w:p w14:paraId="0149C5A8" w14:textId="77777777" w:rsidR="003E4552" w:rsidRPr="006C6C25" w:rsidRDefault="003E4552" w:rsidP="006C6C25">
      <w:pPr>
        <w:widowControl w:val="0"/>
        <w:rPr>
          <w:rFonts w:eastAsia="SimSun" w:cs="Myanmar Text"/>
          <w:u w:val="single"/>
          <w:lang w:val="fr-FR" w:eastAsia="ja-JP"/>
        </w:rPr>
      </w:pPr>
      <w:r w:rsidRPr="006C6C25">
        <w:rPr>
          <w:rFonts w:eastAsia="SimSun" w:cs="Myanmar Text"/>
          <w:u w:val="single"/>
          <w:lang w:val="fr-FR" w:eastAsia="fr-FR"/>
        </w:rPr>
        <w:t>Toxicité à doses répétées</w:t>
      </w:r>
    </w:p>
    <w:p w14:paraId="063072DC" w14:textId="77777777" w:rsidR="003E4552" w:rsidRPr="006C6C25" w:rsidRDefault="003E4552" w:rsidP="006C6C25">
      <w:pPr>
        <w:widowControl w:val="0"/>
        <w:rPr>
          <w:rFonts w:eastAsia="SimSun" w:cs="Myanmar Text"/>
          <w:kern w:val="2"/>
          <w:lang w:val="fr-FR" w:eastAsia="ja-JP"/>
        </w:rPr>
      </w:pPr>
    </w:p>
    <w:p w14:paraId="0BB31793" w14:textId="77777777" w:rsidR="003E4552" w:rsidRPr="006C6C25" w:rsidRDefault="003E4552" w:rsidP="006C6C25">
      <w:pPr>
        <w:widowControl w:val="0"/>
        <w:rPr>
          <w:rFonts w:eastAsia="SimSun" w:cs="Myanmar Text"/>
          <w:kern w:val="2"/>
          <w:lang w:val="fr-FR" w:eastAsia="ja-JP"/>
        </w:rPr>
      </w:pPr>
      <w:r w:rsidRPr="006C6C25">
        <w:rPr>
          <w:rFonts w:eastAsia="SimSun" w:cs="Myanmar Text"/>
          <w:lang w:val="fr-FR" w:eastAsia="fr-FR"/>
        </w:rPr>
        <w:t xml:space="preserve">Les effets constatés après l’administration répétée de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à des rates et des guenons étaient </w:t>
      </w:r>
      <w:r w:rsidRPr="006C6C25">
        <w:rPr>
          <w:rFonts w:cs="Myanmar Text"/>
          <w:lang w:val="fr-FR" w:eastAsia="fr-FR"/>
        </w:rPr>
        <w:t xml:space="preserve">cohérents avec l’action pharmacologique principale (arrêt du cycle d’ovulation, absence d’activité </w:t>
      </w:r>
      <w:r w:rsidRPr="006C6C25">
        <w:rPr>
          <w:rFonts w:cs="Myanmar Text"/>
          <w:lang w:val="fr-FR" w:eastAsia="fr-FR"/>
        </w:rPr>
        <w:lastRenderedPageBreak/>
        <w:t xml:space="preserve">ovarienne, diminution du poids de l’utérus et/ou des ovaires, atrophie de l’utérus). Ces effets ont été observés à des niveaux d’exposition élevés (&gt; 10 fois </w:t>
      </w:r>
      <w:r w:rsidRPr="006C6C25">
        <w:rPr>
          <w:rFonts w:eastAsia="SimSun" w:cs="Myanmar Text"/>
          <w:lang w:val="fr-FR" w:eastAsia="fr-FR"/>
        </w:rPr>
        <w:t>l’exposition clinique anticipée à la dose thérapeutique humaine de 45 mg</w:t>
      </w:r>
      <w:r w:rsidRPr="006C6C25">
        <w:rPr>
          <w:rFonts w:cs="Myanmar Text"/>
          <w:lang w:val="fr-FR" w:eastAsia="fr-FR"/>
        </w:rPr>
        <w:t xml:space="preserve">). De plus, chez les rates, des effets secondaires ont été observés sur le foie et la thyroïde, effets considérés comme une réponse d’adaptation à l’induction enzymatique et, en l’absence d’atteinte fonctionnelle et de nécroses liées à ces effets, ces derniers ont été considérés comme non nocifs. L’hyperplasie des cellules folliculaires thyroïdiennes est considérée comme secondaire à l’induction enzymatique hépatique due à l’augmentation du métabolisme de l’hormone thyroïdienne, ce qui entraîne une rétroaction positive de l’hypophyse sur la stimulation de la production de la thyrotrophine et une augmentation de l’activité thyroïdienne. Il est généralement admis que les rongeurs sont plus sensibles à ce type de toxicité thyroïdienne d’origine hépatique que les humains ; </w:t>
      </w:r>
      <w:bookmarkStart w:id="51" w:name="_Hlk144974774"/>
      <w:r w:rsidRPr="006C6C25">
        <w:rPr>
          <w:rFonts w:cs="Myanmar Text"/>
          <w:lang w:val="fr-FR" w:eastAsia="fr-FR"/>
        </w:rPr>
        <w:t>ainsi ces résultats ne devraient pas être cliniquement pertinents</w:t>
      </w:r>
      <w:bookmarkEnd w:id="51"/>
      <w:r w:rsidRPr="006C6C25">
        <w:rPr>
          <w:rFonts w:eastAsia="SimSun" w:cs="Myanmar Text"/>
          <w:lang w:val="fr-FR" w:eastAsia="fr-FR"/>
        </w:rPr>
        <w:t>.</w:t>
      </w:r>
    </w:p>
    <w:p w14:paraId="709C2378" w14:textId="77777777" w:rsidR="003E4552" w:rsidRPr="006C6C25" w:rsidRDefault="003E4552" w:rsidP="006C6C25">
      <w:pPr>
        <w:widowControl w:val="0"/>
        <w:rPr>
          <w:rFonts w:eastAsia="SimSun" w:cs="Myanmar Text"/>
          <w:kern w:val="2"/>
          <w:lang w:val="fr-FR" w:eastAsia="ja-JP"/>
        </w:rPr>
      </w:pPr>
    </w:p>
    <w:p w14:paraId="3109B4F4" w14:textId="77777777" w:rsidR="003E4552" w:rsidRPr="006C6C25" w:rsidRDefault="003E4552" w:rsidP="006C6C25">
      <w:pPr>
        <w:widowControl w:val="0"/>
        <w:rPr>
          <w:rFonts w:eastAsia="SimSun" w:cs="Myanmar Text"/>
          <w:kern w:val="2"/>
          <w:lang w:val="fr-FR" w:eastAsia="ja-JP"/>
        </w:rPr>
      </w:pPr>
      <w:r w:rsidRPr="006C6C25">
        <w:rPr>
          <w:rFonts w:cs="Myanmar Text"/>
          <w:lang w:val="fr-FR" w:eastAsia="fr-FR"/>
        </w:rPr>
        <w:t xml:space="preserve">Chez les guenons, une thrombopénie, parfois associée à des épisodes d’hémorragie et à une anémie régénérative, a été observée après une administration répétée de doses élevées (&gt; 60 fois l’exposition humaine à </w:t>
      </w:r>
      <w:r w:rsidRPr="006C6C25">
        <w:rPr>
          <w:rFonts w:eastAsia="SimSun" w:cs="Myanmar Text"/>
          <w:lang w:val="fr-FR" w:eastAsia="fr-FR"/>
        </w:rPr>
        <w:t>la dose thérapeutique humaine</w:t>
      </w:r>
      <w:r w:rsidRPr="006C6C25">
        <w:rPr>
          <w:rFonts w:cs="Myanmar Text"/>
          <w:lang w:val="fr-FR" w:eastAsia="fr-FR"/>
        </w:rPr>
        <w:t>).</w:t>
      </w:r>
    </w:p>
    <w:p w14:paraId="5C6FB228" w14:textId="77777777" w:rsidR="003E4552" w:rsidRPr="006C6C25" w:rsidRDefault="003E4552" w:rsidP="006C6C25">
      <w:pPr>
        <w:widowControl w:val="0"/>
        <w:rPr>
          <w:rFonts w:eastAsia="SimSun" w:cs="Myanmar Text"/>
          <w:u w:val="single"/>
          <w:lang w:val="fr-FR" w:eastAsia="ja-JP"/>
        </w:rPr>
      </w:pPr>
    </w:p>
    <w:p w14:paraId="4412873E" w14:textId="77777777" w:rsidR="003E4552" w:rsidRPr="006C6C25" w:rsidRDefault="003E4552" w:rsidP="006C6C25">
      <w:pPr>
        <w:widowControl w:val="0"/>
        <w:rPr>
          <w:rFonts w:eastAsia="SimSun" w:cs="Myanmar Text"/>
          <w:u w:val="single"/>
          <w:lang w:val="fr-FR" w:eastAsia="ja-JP"/>
        </w:rPr>
      </w:pPr>
      <w:r w:rsidRPr="006C6C25">
        <w:rPr>
          <w:rFonts w:eastAsia="SimSun" w:cs="Myanmar Text"/>
          <w:u w:val="single"/>
          <w:lang w:val="fr-FR" w:eastAsia="fr-FR"/>
        </w:rPr>
        <w:t>Génotoxicité</w:t>
      </w:r>
    </w:p>
    <w:p w14:paraId="15DB1FC8" w14:textId="77777777" w:rsidR="003E4552" w:rsidRPr="006C6C25" w:rsidRDefault="003E4552" w:rsidP="006C6C25">
      <w:pPr>
        <w:widowControl w:val="0"/>
        <w:rPr>
          <w:rFonts w:eastAsia="SimSun" w:cs="Myanmar Text"/>
          <w:lang w:val="fr-FR" w:eastAsia="ja-JP"/>
        </w:rPr>
      </w:pPr>
    </w:p>
    <w:p w14:paraId="125EEF5C" w14:textId="77777777" w:rsidR="003E4552" w:rsidRPr="006C6C25" w:rsidRDefault="003E4552" w:rsidP="006C6C25">
      <w:pPr>
        <w:widowControl w:val="0"/>
        <w:rPr>
          <w:rFonts w:eastAsia="SimSun" w:cs="Myanmar Text"/>
          <w:lang w:val="fr-FR" w:eastAsia="ja-JP"/>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et son principal métabolite, le ES259564, n’ont montré aucun potentiel génotoxique lors du test de mutation réverse sur des bactéries </w:t>
      </w:r>
      <w:r w:rsidRPr="006C6C25">
        <w:rPr>
          <w:rFonts w:eastAsia="SimSun" w:cs="Myanmar Text"/>
          <w:i/>
          <w:iCs/>
          <w:lang w:val="fr-FR" w:eastAsia="fr-FR"/>
        </w:rPr>
        <w:t>in vitro</w:t>
      </w:r>
      <w:r w:rsidRPr="006C6C25">
        <w:rPr>
          <w:rFonts w:eastAsia="SimSun" w:cs="Myanmar Text"/>
          <w:lang w:val="fr-FR" w:eastAsia="fr-FR"/>
        </w:rPr>
        <w:t xml:space="preserve">, du test d’aberration chromosomique </w:t>
      </w:r>
      <w:r w:rsidRPr="006C6C25">
        <w:rPr>
          <w:rFonts w:eastAsia="SimSun" w:cs="Myanmar Text"/>
          <w:i/>
          <w:iCs/>
          <w:lang w:val="fr-FR" w:eastAsia="fr-FR"/>
        </w:rPr>
        <w:t>in vitro</w:t>
      </w:r>
      <w:r w:rsidRPr="006C6C25">
        <w:rPr>
          <w:rFonts w:eastAsia="SimSun" w:cs="Myanmar Text"/>
          <w:lang w:val="fr-FR" w:eastAsia="fr-FR"/>
        </w:rPr>
        <w:t xml:space="preserve"> et du test du micronoyau </w:t>
      </w:r>
      <w:r w:rsidRPr="006C6C25">
        <w:rPr>
          <w:rFonts w:eastAsia="SimSun" w:cs="Myanmar Text"/>
          <w:i/>
          <w:lang w:val="fr-FR" w:eastAsia="fr-FR"/>
        </w:rPr>
        <w:t>in vivo</w:t>
      </w:r>
      <w:r w:rsidRPr="006C6C25">
        <w:rPr>
          <w:rFonts w:eastAsia="SimSun" w:cs="Myanmar Text"/>
          <w:lang w:val="fr-FR" w:eastAsia="fr-FR"/>
        </w:rPr>
        <w:t>.</w:t>
      </w:r>
    </w:p>
    <w:p w14:paraId="5F115CA2" w14:textId="77777777" w:rsidR="003E4552" w:rsidRPr="006C6C25" w:rsidRDefault="003E4552" w:rsidP="006C6C25">
      <w:pPr>
        <w:widowControl w:val="0"/>
        <w:rPr>
          <w:rFonts w:eastAsia="SimSun" w:cs="Myanmar Text"/>
          <w:u w:val="single"/>
          <w:lang w:val="fr-FR" w:eastAsia="ja-JP"/>
        </w:rPr>
      </w:pPr>
    </w:p>
    <w:p w14:paraId="381BA63E" w14:textId="77777777" w:rsidR="003E4552" w:rsidRPr="006C6C25" w:rsidRDefault="003E4552" w:rsidP="006C6C25">
      <w:pPr>
        <w:widowControl w:val="0"/>
        <w:rPr>
          <w:rFonts w:eastAsia="SimSun" w:cs="Myanmar Text"/>
          <w:u w:val="single"/>
          <w:lang w:val="fr-FR" w:eastAsia="ja-JP"/>
        </w:rPr>
      </w:pPr>
      <w:r w:rsidRPr="006C6C25">
        <w:rPr>
          <w:rFonts w:eastAsia="SimSun" w:cs="Myanmar Text"/>
          <w:u w:val="single"/>
          <w:lang w:val="fr-FR" w:eastAsia="fr-FR"/>
        </w:rPr>
        <w:t>Cancérogénicité</w:t>
      </w:r>
    </w:p>
    <w:p w14:paraId="17C567E0" w14:textId="77777777" w:rsidR="003E4552" w:rsidRPr="006C6C25" w:rsidRDefault="003E4552" w:rsidP="006C6C25">
      <w:pPr>
        <w:widowControl w:val="0"/>
        <w:rPr>
          <w:rFonts w:eastAsia="SimSun" w:cs="Myanmar Text"/>
          <w:kern w:val="2"/>
          <w:lang w:val="fr-FR" w:eastAsia="ja-JP"/>
        </w:rPr>
      </w:pPr>
    </w:p>
    <w:p w14:paraId="0B2EBD91"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Une augmentation de l’incidence de l’adénome folliculaire de la thyroïde a été notée lors d’une étude de cancérogénicité de 2 ans sur des rates (186 fois l’exposition humaine à la dose thérapeutique humaine). Cette augmentation est considérée comme étant un effet spécifique au rat secondaire à l’induction d’enzymes métaboliques hépatocytaires et ne constitue pas un risque clinique de cancérogénicité.</w:t>
      </w:r>
    </w:p>
    <w:p w14:paraId="1B2B1834" w14:textId="77777777" w:rsidR="003E4552" w:rsidRPr="006C6C25" w:rsidRDefault="003E4552" w:rsidP="006C6C25">
      <w:pPr>
        <w:widowControl w:val="0"/>
        <w:rPr>
          <w:rFonts w:eastAsia="SimSun" w:cs="Myanmar Text"/>
          <w:lang w:val="fr-FR" w:eastAsia="fr-FR"/>
        </w:rPr>
      </w:pPr>
    </w:p>
    <w:p w14:paraId="5F4C4307" w14:textId="77777777" w:rsidR="003E4552" w:rsidRPr="006C6C25" w:rsidRDefault="003E4552" w:rsidP="006C6C25">
      <w:pPr>
        <w:widowControl w:val="0"/>
        <w:rPr>
          <w:rFonts w:eastAsia="SimSun" w:cs="Myanmar Text"/>
          <w:lang w:val="fr-FR" w:eastAsia="ja-JP"/>
        </w:rPr>
      </w:pPr>
      <w:r w:rsidRPr="006C6C25">
        <w:rPr>
          <w:rFonts w:eastAsia="SimSun" w:cs="Myanmar Text"/>
          <w:lang w:val="fr-FR" w:eastAsia="fr-FR"/>
        </w:rPr>
        <w:t xml:space="preserve">En outre, l’augmentation de l’incidence de thymomes, qui a légèrement dépassé la plage de contrôle </w:t>
      </w:r>
      <w:r w:rsidRPr="006C6C25">
        <w:rPr>
          <w:rFonts w:cs="Myanmar Text"/>
          <w:lang w:val="fr-FR" w:eastAsia="fr-FR"/>
        </w:rPr>
        <w:t>historique</w:t>
      </w:r>
      <w:r w:rsidRPr="006C6C25">
        <w:rPr>
          <w:rFonts w:eastAsia="SimSun" w:cs="Myanmar Text"/>
          <w:lang w:val="fr-FR" w:eastAsia="fr-FR"/>
        </w:rPr>
        <w:t>, a été observée chez les deux espèces. Cependant, ces résultats n’ont été constatés qu’à des niveaux d’exposition significativement supérieurs (&gt; 50 fois) à l’exposition clinique à la dose thérapeutique humaine. Ils ne devraient donc pas être pertinents pour l’être humain.</w:t>
      </w:r>
    </w:p>
    <w:p w14:paraId="0BB44FF8" w14:textId="77777777" w:rsidR="003E4552" w:rsidRPr="006C6C25" w:rsidRDefault="003E4552" w:rsidP="006C6C25">
      <w:pPr>
        <w:widowControl w:val="0"/>
        <w:rPr>
          <w:rFonts w:eastAsia="SimSun" w:cs="Myanmar Text"/>
          <w:u w:val="single"/>
          <w:lang w:val="fr-FR" w:eastAsia="fr-FR"/>
        </w:rPr>
      </w:pPr>
    </w:p>
    <w:p w14:paraId="1F6C8A34" w14:textId="77777777" w:rsidR="003E4552" w:rsidRPr="006C6C25" w:rsidRDefault="003E4552" w:rsidP="006C6C25">
      <w:pPr>
        <w:widowControl w:val="0"/>
        <w:rPr>
          <w:rFonts w:eastAsia="SimSun" w:cs="Myanmar Text"/>
          <w:u w:val="single"/>
          <w:lang w:val="fr-FR" w:eastAsia="fr-FR"/>
        </w:rPr>
      </w:pPr>
      <w:r w:rsidRPr="006C6C25">
        <w:rPr>
          <w:rFonts w:eastAsia="SimSun" w:cs="Myanmar Text"/>
          <w:u w:val="single"/>
          <w:lang w:val="fr-FR" w:eastAsia="fr-FR"/>
        </w:rPr>
        <w:t>Toxicité pour la reproduction et le développement</w:t>
      </w:r>
    </w:p>
    <w:p w14:paraId="21FEADB5" w14:textId="77777777" w:rsidR="003E4552" w:rsidRPr="006C6C25" w:rsidRDefault="003E4552" w:rsidP="006C6C25">
      <w:pPr>
        <w:widowControl w:val="0"/>
        <w:rPr>
          <w:rFonts w:eastAsia="SimSun" w:cs="Myanmar Text"/>
          <w:lang w:val="fr-FR" w:eastAsia="fr-FR"/>
        </w:rPr>
      </w:pPr>
    </w:p>
    <w:p w14:paraId="425AB0CD" w14:textId="77777777" w:rsidR="003E4552" w:rsidRPr="006C6C25" w:rsidRDefault="003E4552" w:rsidP="006C6C25">
      <w:pPr>
        <w:widowControl w:val="0"/>
        <w:rPr>
          <w:rFonts w:eastAsia="SimSun" w:cs="Myanmar Text"/>
          <w:lang w:val="fr-FR" w:eastAsia="fr-FR"/>
        </w:rPr>
      </w:pPr>
      <w:r w:rsidRPr="006C6C25">
        <w:rPr>
          <w:rFonts w:eastAsia="SimSun" w:cs="Myanmar Text"/>
          <w:lang w:val="fr-FR" w:eastAsia="fr-FR"/>
        </w:rPr>
        <w:t xml:space="preserve">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eu d’effet sur la fertilité des femelles ni sur le développement embryonnaire précoce dans l’étude chez la rate à des niveaux d’exposition 143 fois supérieurs à l’exposition humaine à la dose thérapeutique humaine.</w:t>
      </w:r>
      <w:bookmarkStart w:id="52" w:name="_Hlk86162299"/>
    </w:p>
    <w:p w14:paraId="2C3D7D38" w14:textId="77777777" w:rsidR="003E4552" w:rsidRPr="006C6C25" w:rsidRDefault="003E4552" w:rsidP="006C6C25">
      <w:pPr>
        <w:widowControl w:val="0"/>
        <w:rPr>
          <w:rFonts w:eastAsia="SimSun" w:cs="Myanmar Text"/>
          <w:lang w:val="fr-FR" w:eastAsia="fr-FR"/>
        </w:rPr>
      </w:pPr>
    </w:p>
    <w:bookmarkEnd w:id="52"/>
    <w:p w14:paraId="4DF99187" w14:textId="77777777" w:rsidR="003E4552" w:rsidRPr="006C6C25" w:rsidRDefault="003E4552" w:rsidP="006C6C25">
      <w:pPr>
        <w:keepNext/>
        <w:keepLines/>
        <w:widowControl w:val="0"/>
        <w:rPr>
          <w:rFonts w:eastAsia="SimSun" w:cs="Myanmar Text"/>
          <w:lang w:val="fr-FR" w:eastAsia="ja-JP"/>
        </w:rPr>
      </w:pPr>
      <w:r w:rsidRPr="006C6C25">
        <w:rPr>
          <w:rFonts w:eastAsia="SimSun" w:cs="Myanmar Text"/>
          <w:lang w:val="fr-FR" w:eastAsia="fr-FR"/>
        </w:rPr>
        <w:t xml:space="preserve">Dans des études de toxicologie sur le développement </w:t>
      </w:r>
      <w:proofErr w:type="spellStart"/>
      <w:r w:rsidRPr="006C6C25">
        <w:rPr>
          <w:rFonts w:eastAsia="SimSun" w:cs="Myanmar Text"/>
          <w:lang w:val="fr-FR" w:eastAsia="fr-FR"/>
        </w:rPr>
        <w:t>embryo</w:t>
      </w:r>
      <w:proofErr w:type="spellEnd"/>
      <w:r w:rsidRPr="006C6C25">
        <w:rPr>
          <w:rFonts w:eastAsia="SimSun" w:cs="Myanmar Text"/>
          <w:lang w:val="fr-FR" w:eastAsia="fr-FR"/>
        </w:rPr>
        <w:t xml:space="preserve">-fœtal une létalité embryonnaire a été notée à des niveaux d’exposition 128 fois et 174 fois supérieurs à la dose thérapeutique chez l’humain, respectivement chez les rates et les lapines. Chez les lapines, il a également été constaté une augmentation de la résorption tardive et une diminution du poids fœtal à des niveaux d’expositions 28 fois supérieurs à la dose thérapeutique humaine. Le </w:t>
      </w:r>
      <w:proofErr w:type="spellStart"/>
      <w:r w:rsidRPr="006C6C25">
        <w:rPr>
          <w:rFonts w:eastAsia="SimSun" w:cs="Myanmar Text"/>
          <w:lang w:val="fr-FR" w:eastAsia="fr-FR"/>
        </w:rPr>
        <w:t>fézolinétant</w:t>
      </w:r>
      <w:proofErr w:type="spellEnd"/>
      <w:r w:rsidRPr="006C6C25">
        <w:rPr>
          <w:rFonts w:eastAsia="SimSun" w:cs="Myanmar Text"/>
          <w:lang w:val="fr-FR" w:eastAsia="fr-FR"/>
        </w:rPr>
        <w:t xml:space="preserve"> n’a pas montré d’effet tératogène, ni chez les rates ni chez les lapines. Lors de l’étude sur le développement pré et post-natal réalisée chez le rat, une augmentation des pertes totales de portées/avortements en fonction de la dose a été constatée </w:t>
      </w:r>
      <w:bookmarkStart w:id="53" w:name="_Hlk53473473"/>
      <w:r w:rsidRPr="006C6C25">
        <w:rPr>
          <w:rFonts w:eastAsia="SimSun" w:cs="Myanmar Text"/>
          <w:lang w:val="fr-FR" w:eastAsia="fr-FR"/>
        </w:rPr>
        <w:t xml:space="preserve">à des niveaux d’exposition 36 fois supérieurs à l'exposition clinique anticipée à la dose maximale recommandée humaine, tandis qu’une réduction de la maturation sexuelle chez les descendants mâles a été observée à des niveaux d’exposition </w:t>
      </w:r>
      <w:r w:rsidRPr="006C6C25">
        <w:rPr>
          <w:rFonts w:cs="Myanmar Text"/>
          <w:lang w:val="fr-FR" w:eastAsia="fr-FR"/>
        </w:rPr>
        <w:t>204 fois supérieurs à la dose maximale recommandée chez l’homme</w:t>
      </w:r>
      <w:r w:rsidRPr="006C6C25">
        <w:rPr>
          <w:rFonts w:eastAsia="SimSun" w:cs="Myanmar Text"/>
          <w:lang w:val="fr-FR" w:eastAsia="fr-FR"/>
        </w:rPr>
        <w:t>.</w:t>
      </w:r>
      <w:bookmarkEnd w:id="53"/>
    </w:p>
    <w:p w14:paraId="7A50CD1E" w14:textId="77777777" w:rsidR="003E4552" w:rsidRPr="006C6C25" w:rsidRDefault="003E4552" w:rsidP="006C6C25">
      <w:pPr>
        <w:widowControl w:val="0"/>
        <w:rPr>
          <w:rFonts w:eastAsia="SimSun" w:cs="Myanmar Text"/>
          <w:lang w:val="fr-FR" w:eastAsia="ja-JP"/>
        </w:rPr>
      </w:pPr>
    </w:p>
    <w:p w14:paraId="08D9F961" w14:textId="77777777" w:rsidR="003E4552" w:rsidRPr="006C6C25" w:rsidRDefault="003E4552" w:rsidP="006C6C25">
      <w:pPr>
        <w:widowControl w:val="0"/>
        <w:rPr>
          <w:rFonts w:cs="Myanmar Text"/>
          <w:lang w:val="fr-FR" w:eastAsia="fr-FR"/>
        </w:rPr>
      </w:pPr>
      <w:bookmarkStart w:id="54" w:name="_Hlk129269485"/>
      <w:r w:rsidRPr="006C6C25">
        <w:rPr>
          <w:rFonts w:eastAsia="SimSun" w:cs="Myanmar Text"/>
          <w:lang w:val="fr-FR" w:eastAsia="fr-FR"/>
        </w:rPr>
        <w:t xml:space="preserve">Après </w:t>
      </w:r>
      <w:r w:rsidRPr="006C6C25">
        <w:rPr>
          <w:rFonts w:cs="Myanmar Text"/>
          <w:lang w:val="fr-FR" w:eastAsia="fr-FR"/>
        </w:rPr>
        <w:t xml:space="preserve">l’administration du </w:t>
      </w:r>
      <w:proofErr w:type="spellStart"/>
      <w:r w:rsidRPr="006C6C25">
        <w:rPr>
          <w:rFonts w:cs="Myanmar Text"/>
          <w:lang w:val="fr-FR" w:eastAsia="fr-FR"/>
        </w:rPr>
        <w:t>fézolinétant</w:t>
      </w:r>
      <w:proofErr w:type="spellEnd"/>
      <w:r w:rsidRPr="006C6C25">
        <w:rPr>
          <w:rFonts w:cs="Myanmar Text"/>
          <w:lang w:val="fr-FR" w:eastAsia="fr-FR"/>
        </w:rPr>
        <w:t xml:space="preserve"> radiomarqué à des rates allaitantes, la concentration de radioactivité était supérieure dans le lait par rapport au plasma à tout moment, ce qui indique que le </w:t>
      </w:r>
      <w:proofErr w:type="spellStart"/>
      <w:r w:rsidRPr="006C6C25">
        <w:rPr>
          <w:rFonts w:cs="Myanmar Text"/>
          <w:lang w:val="fr-FR" w:eastAsia="fr-FR"/>
        </w:rPr>
        <w:t>fézolinétant</w:t>
      </w:r>
      <w:proofErr w:type="spellEnd"/>
      <w:r w:rsidRPr="006C6C25">
        <w:rPr>
          <w:rFonts w:cs="Myanmar Text"/>
          <w:lang w:val="fr-FR" w:eastAsia="fr-FR"/>
        </w:rPr>
        <w:t xml:space="preserve"> et/ou ses métabolites sont excrétés dans le lait maternel.</w:t>
      </w:r>
      <w:bookmarkEnd w:id="54"/>
    </w:p>
    <w:p w14:paraId="2D40ACEC" w14:textId="77777777" w:rsidR="003E4552" w:rsidRPr="006C6C25" w:rsidRDefault="003E4552" w:rsidP="006C6C25">
      <w:pPr>
        <w:widowControl w:val="0"/>
        <w:rPr>
          <w:rFonts w:eastAsia="SimSun" w:cs="Myanmar Text"/>
          <w:u w:val="single"/>
          <w:lang w:val="fr-FR" w:eastAsia="fr-FR"/>
        </w:rPr>
      </w:pPr>
    </w:p>
    <w:p w14:paraId="2536936E" w14:textId="77777777" w:rsidR="003E4552" w:rsidRPr="006C6C25" w:rsidRDefault="003E4552" w:rsidP="006C6C25">
      <w:pPr>
        <w:widowControl w:val="0"/>
        <w:rPr>
          <w:rFonts w:cs="Myanmar Text"/>
          <w:lang w:val="fr-FR" w:eastAsia="fr-FR"/>
        </w:rPr>
      </w:pPr>
      <w:r w:rsidRPr="006C6C25">
        <w:rPr>
          <w:rFonts w:eastAsia="SimSun" w:cs="Myanmar Text"/>
          <w:u w:val="single"/>
          <w:lang w:val="fr-FR" w:eastAsia="fr-FR"/>
        </w:rPr>
        <w:lastRenderedPageBreak/>
        <w:t>Évaluation du risque environnemental</w:t>
      </w:r>
    </w:p>
    <w:p w14:paraId="39C2B78E" w14:textId="77777777" w:rsidR="003E4552" w:rsidRPr="006C6C25" w:rsidRDefault="003E4552" w:rsidP="006C6C25">
      <w:pPr>
        <w:widowControl w:val="0"/>
        <w:rPr>
          <w:rFonts w:cs="Myanmar Text"/>
          <w:lang w:val="fr-FR" w:eastAsia="ja-JP"/>
        </w:rPr>
      </w:pPr>
    </w:p>
    <w:p w14:paraId="7E089F32" w14:textId="77777777" w:rsidR="003E4552" w:rsidRPr="006C6C25" w:rsidRDefault="003E4552" w:rsidP="006C6C25">
      <w:pPr>
        <w:widowControl w:val="0"/>
        <w:rPr>
          <w:rFonts w:eastAsia="SimSun" w:cs="Myanmar Text"/>
          <w:noProof/>
          <w:lang w:val="fr-FR" w:eastAsia="fr-FR"/>
        </w:rPr>
      </w:pPr>
      <w:r w:rsidRPr="006C6C25">
        <w:rPr>
          <w:rFonts w:cs="Myanmar Text"/>
          <w:lang w:val="fr-FR" w:eastAsia="fr-FR"/>
        </w:rPr>
        <w:t xml:space="preserve">Des études d’évaluation du risque environnemental ont montré que le </w:t>
      </w:r>
      <w:proofErr w:type="spellStart"/>
      <w:r w:rsidRPr="006C6C25">
        <w:rPr>
          <w:rFonts w:cs="Myanmar Text"/>
          <w:lang w:val="fr-FR" w:eastAsia="fr-FR"/>
        </w:rPr>
        <w:t>fézolinétant</w:t>
      </w:r>
      <w:proofErr w:type="spellEnd"/>
      <w:r w:rsidRPr="006C6C25">
        <w:rPr>
          <w:rFonts w:cs="Myanmar Text"/>
          <w:lang w:val="fr-FR" w:eastAsia="fr-FR"/>
        </w:rPr>
        <w:t xml:space="preserve"> peut présenter un risque pour l’environnement aquatique (voir rubrique 6.6).</w:t>
      </w:r>
      <w:bookmarkStart w:id="55" w:name="_i4i4f6BMrn37rqk4h6rh4dFEy"/>
      <w:bookmarkEnd w:id="55"/>
    </w:p>
    <w:p w14:paraId="2BD02E7C" w14:textId="77777777" w:rsidR="003E4552" w:rsidRPr="00D95CAF" w:rsidRDefault="003E4552">
      <w:pPr>
        <w:keepNext/>
        <w:keepLines/>
        <w:tabs>
          <w:tab w:val="left" w:pos="567"/>
        </w:tabs>
        <w:spacing w:before="440" w:after="220"/>
        <w:ind w:left="567" w:hanging="567"/>
        <w:rPr>
          <w:b/>
          <w:bCs/>
          <w:caps/>
          <w:szCs w:val="28"/>
          <w:lang w:val="fr-FR"/>
        </w:rPr>
      </w:pPr>
      <w:bookmarkStart w:id="56" w:name="_i4i5LhY7T24k1czF4nVs8TxMm"/>
      <w:bookmarkEnd w:id="56"/>
      <w:r w:rsidRPr="00D95CAF">
        <w:rPr>
          <w:b/>
          <w:bCs/>
          <w:caps/>
          <w:szCs w:val="28"/>
          <w:lang w:val="fr-FR"/>
        </w:rPr>
        <w:t>6.</w:t>
      </w:r>
      <w:r w:rsidRPr="00D95CAF">
        <w:rPr>
          <w:b/>
          <w:bCs/>
          <w:caps/>
          <w:szCs w:val="28"/>
          <w:lang w:val="fr-FR"/>
        </w:rPr>
        <w:tab/>
        <w:t>DONNÉES PHARMACEUTIQUES</w:t>
      </w:r>
    </w:p>
    <w:p w14:paraId="6C94257C" w14:textId="77777777" w:rsidR="003E4552" w:rsidRPr="00D95CAF" w:rsidRDefault="003E4552">
      <w:pPr>
        <w:keepNext/>
        <w:keepLines/>
        <w:tabs>
          <w:tab w:val="left" w:pos="567"/>
        </w:tabs>
        <w:spacing w:before="220" w:after="220"/>
        <w:ind w:left="567" w:hanging="567"/>
        <w:rPr>
          <w:b/>
          <w:bCs/>
          <w:szCs w:val="26"/>
          <w:lang w:val="fr-FR"/>
        </w:rPr>
      </w:pPr>
      <w:bookmarkStart w:id="57" w:name="_i4i0Ft4pw7GhLE1eWypaB1Kyi"/>
      <w:bookmarkEnd w:id="57"/>
      <w:r w:rsidRPr="00D95CAF">
        <w:rPr>
          <w:b/>
          <w:bCs/>
          <w:szCs w:val="26"/>
          <w:lang w:val="fr-FR"/>
        </w:rPr>
        <w:t>6.1</w:t>
      </w:r>
      <w:r w:rsidRPr="00D95CAF">
        <w:rPr>
          <w:b/>
          <w:bCs/>
          <w:szCs w:val="26"/>
          <w:lang w:val="fr-FR"/>
        </w:rPr>
        <w:tab/>
        <w:t>Liste des excipients</w:t>
      </w:r>
    </w:p>
    <w:p w14:paraId="0A6EE91B" w14:textId="77777777" w:rsidR="003E4552" w:rsidRPr="002C2E01" w:rsidRDefault="003E4552" w:rsidP="002C2E01">
      <w:pPr>
        <w:keepNext/>
        <w:keepLines/>
        <w:rPr>
          <w:rFonts w:eastAsia="SimSun" w:cs="Myanmar Text"/>
          <w:u w:val="single"/>
          <w:lang w:val="fr-FR" w:eastAsia="ja-JP"/>
        </w:rPr>
      </w:pPr>
      <w:bookmarkStart w:id="58" w:name="_i4i1PymoEwd474Z5FTU2awpv7"/>
      <w:bookmarkEnd w:id="58"/>
      <w:r w:rsidRPr="002C2E01">
        <w:rPr>
          <w:rFonts w:eastAsia="SimSun" w:cs="Myanmar Text"/>
          <w:u w:val="single"/>
          <w:lang w:val="fr-FR" w:eastAsia="fr-FR"/>
        </w:rPr>
        <w:t>Noyau du comprimé</w:t>
      </w:r>
    </w:p>
    <w:p w14:paraId="5BF16961" w14:textId="77777777" w:rsidR="003E4552" w:rsidRPr="002C2E01" w:rsidRDefault="003E4552" w:rsidP="002C2E01">
      <w:pPr>
        <w:keepNext/>
        <w:keepLines/>
        <w:rPr>
          <w:rFonts w:eastAsia="SimSun" w:cs="Myanmar Text"/>
          <w:lang w:val="fr-FR" w:eastAsia="ja-JP"/>
        </w:rPr>
      </w:pPr>
    </w:p>
    <w:p w14:paraId="57648D65" w14:textId="77777777" w:rsidR="003E4552" w:rsidRPr="002C2E01" w:rsidRDefault="003E4552" w:rsidP="002C2E01">
      <w:pPr>
        <w:keepNext/>
        <w:keepLines/>
        <w:rPr>
          <w:rFonts w:eastAsia="SimSun" w:cs="Myanmar Text"/>
          <w:lang w:val="fr-FR" w:eastAsia="ja-JP"/>
        </w:rPr>
      </w:pPr>
      <w:r w:rsidRPr="002C2E01">
        <w:rPr>
          <w:rFonts w:eastAsia="SimSun" w:cs="Myanmar Text"/>
          <w:lang w:val="fr-FR" w:eastAsia="fr-FR"/>
        </w:rPr>
        <w:t>Mannitol (E421)</w:t>
      </w:r>
    </w:p>
    <w:p w14:paraId="47914FC1" w14:textId="77777777" w:rsidR="003E4552" w:rsidRPr="002C2E01" w:rsidRDefault="003E4552" w:rsidP="002C2E01">
      <w:pPr>
        <w:keepNext/>
        <w:keepLines/>
        <w:rPr>
          <w:rFonts w:eastAsia="SimSun" w:cs="Myanmar Text"/>
          <w:lang w:val="fr-FR" w:eastAsia="ja-JP"/>
        </w:rPr>
      </w:pPr>
      <w:proofErr w:type="spellStart"/>
      <w:r w:rsidRPr="002C2E01">
        <w:rPr>
          <w:rFonts w:eastAsia="SimSun" w:cs="Myanmar Text"/>
          <w:lang w:val="fr-FR" w:eastAsia="fr-FR"/>
        </w:rPr>
        <w:t>Hydroxypropylcellulose</w:t>
      </w:r>
      <w:proofErr w:type="spellEnd"/>
      <w:r w:rsidRPr="002C2E01">
        <w:rPr>
          <w:rFonts w:eastAsia="SimSun" w:cs="Myanmar Text"/>
          <w:lang w:val="fr-FR" w:eastAsia="fr-FR"/>
        </w:rPr>
        <w:t xml:space="preserve"> (E463)</w:t>
      </w:r>
    </w:p>
    <w:p w14:paraId="2CAD86D1" w14:textId="77777777" w:rsidR="003E4552" w:rsidRPr="002C2E01" w:rsidRDefault="003E4552" w:rsidP="002C2E01">
      <w:pPr>
        <w:keepNext/>
        <w:keepLines/>
        <w:rPr>
          <w:rFonts w:eastAsia="SimSun" w:cs="Myanmar Text"/>
          <w:lang w:val="fr-FR" w:eastAsia="ja-JP"/>
        </w:rPr>
      </w:pPr>
      <w:proofErr w:type="spellStart"/>
      <w:r w:rsidRPr="002C2E01">
        <w:rPr>
          <w:rFonts w:eastAsia="SimSun" w:cs="Myanmar Text"/>
          <w:lang w:val="fr-FR" w:eastAsia="fr-FR"/>
        </w:rPr>
        <w:t>Hydroxypropylcellulose</w:t>
      </w:r>
      <w:proofErr w:type="spellEnd"/>
      <w:r w:rsidRPr="002C2E01">
        <w:rPr>
          <w:rFonts w:eastAsia="SimSun" w:cs="Myanmar Text"/>
          <w:lang w:val="fr-FR" w:eastAsia="fr-FR"/>
        </w:rPr>
        <w:t xml:space="preserve"> faiblement substituée (E463a)</w:t>
      </w:r>
    </w:p>
    <w:p w14:paraId="1819C264" w14:textId="77777777" w:rsidR="003E4552" w:rsidRPr="004331AC" w:rsidRDefault="003E4552" w:rsidP="002C2E01">
      <w:pPr>
        <w:keepNext/>
        <w:keepLines/>
        <w:rPr>
          <w:rFonts w:eastAsia="SimSun" w:cs="Myanmar Text"/>
          <w:lang w:val="fr-FR" w:eastAsia="ja-JP"/>
        </w:rPr>
      </w:pPr>
      <w:r w:rsidRPr="004331AC">
        <w:rPr>
          <w:rFonts w:eastAsia="SimSun" w:cs="Myanmar Text"/>
          <w:lang w:val="fr-FR" w:eastAsia="fr-FR"/>
        </w:rPr>
        <w:t>Cellulose microcristalline (E460)</w:t>
      </w:r>
    </w:p>
    <w:p w14:paraId="2F432E3A" w14:textId="77777777" w:rsidR="003E4552" w:rsidRPr="0032103F" w:rsidRDefault="003E4552" w:rsidP="002C2E01">
      <w:pPr>
        <w:widowControl w:val="0"/>
        <w:rPr>
          <w:rFonts w:eastAsia="SimSun" w:cs="Myanmar Text"/>
          <w:lang w:val="pt-PT" w:eastAsia="ja-JP"/>
        </w:rPr>
      </w:pPr>
      <w:r w:rsidRPr="0032103F">
        <w:rPr>
          <w:rFonts w:eastAsia="SimSun" w:cs="Myanmar Text"/>
          <w:lang w:val="pt-PT" w:eastAsia="fr-FR"/>
        </w:rPr>
        <w:t>Stéarate de magnésium (E470b)</w:t>
      </w:r>
    </w:p>
    <w:p w14:paraId="3F512DE1" w14:textId="77777777" w:rsidR="003E4552" w:rsidRPr="0032103F" w:rsidRDefault="003E4552" w:rsidP="002C2E01">
      <w:pPr>
        <w:widowControl w:val="0"/>
        <w:rPr>
          <w:rFonts w:eastAsia="SimSun" w:cs="Myanmar Text"/>
          <w:u w:val="single"/>
          <w:lang w:val="pt-PT" w:eastAsia="ja-JP"/>
        </w:rPr>
      </w:pPr>
    </w:p>
    <w:p w14:paraId="2859DD2B" w14:textId="77777777" w:rsidR="003E4552" w:rsidRPr="0032103F" w:rsidRDefault="003E4552" w:rsidP="002C2E01">
      <w:pPr>
        <w:keepNext/>
        <w:keepLines/>
        <w:rPr>
          <w:rFonts w:cs="Myanmar Text"/>
          <w:u w:val="single"/>
          <w:lang w:val="pt-PT" w:eastAsia="fr-FR"/>
        </w:rPr>
      </w:pPr>
      <w:r w:rsidRPr="0032103F">
        <w:rPr>
          <w:rFonts w:cs="Myanmar Text"/>
          <w:u w:val="single"/>
          <w:lang w:val="pt-PT" w:eastAsia="fr-FR"/>
        </w:rPr>
        <w:t>Enrobage</w:t>
      </w:r>
    </w:p>
    <w:p w14:paraId="1A867897" w14:textId="77777777" w:rsidR="003E4552" w:rsidRPr="0032103F" w:rsidRDefault="003E4552" w:rsidP="002C2E01">
      <w:pPr>
        <w:keepNext/>
        <w:keepLines/>
        <w:rPr>
          <w:rFonts w:cs="Myanmar Text"/>
          <w:lang w:val="pt-PT" w:eastAsia="fr-FR"/>
        </w:rPr>
      </w:pPr>
    </w:p>
    <w:p w14:paraId="33CCF4A6" w14:textId="77777777" w:rsidR="003E4552" w:rsidRPr="0032103F" w:rsidRDefault="003E4552" w:rsidP="002C2E01">
      <w:pPr>
        <w:keepNext/>
        <w:keepLines/>
        <w:rPr>
          <w:rFonts w:cs="Myanmar Text"/>
          <w:lang w:val="pt-PT" w:eastAsia="fr-FR"/>
        </w:rPr>
      </w:pPr>
      <w:r w:rsidRPr="0032103F">
        <w:rPr>
          <w:rFonts w:cs="Myanmar Text"/>
          <w:lang w:val="pt-PT" w:eastAsia="fr-FR"/>
        </w:rPr>
        <w:t>Hypromellose (E464)</w:t>
      </w:r>
    </w:p>
    <w:p w14:paraId="58D25C32" w14:textId="77777777" w:rsidR="003E4552" w:rsidRPr="0032103F" w:rsidRDefault="003E4552" w:rsidP="002C2E01">
      <w:pPr>
        <w:keepNext/>
        <w:keepLines/>
        <w:rPr>
          <w:rFonts w:cs="Myanmar Text"/>
          <w:lang w:val="pt-PT" w:eastAsia="fr-FR"/>
        </w:rPr>
      </w:pPr>
      <w:r w:rsidRPr="0032103F">
        <w:rPr>
          <w:rFonts w:cs="Myanmar Text"/>
          <w:lang w:val="pt-PT" w:eastAsia="fr-FR"/>
        </w:rPr>
        <w:t>Talc (E553b)</w:t>
      </w:r>
    </w:p>
    <w:p w14:paraId="1927C67A" w14:textId="77777777" w:rsidR="003E4552" w:rsidRPr="0032103F" w:rsidRDefault="003E4552" w:rsidP="002C2E01">
      <w:pPr>
        <w:keepNext/>
        <w:keepLines/>
        <w:rPr>
          <w:rFonts w:eastAsia="SimSun" w:cs="Myanmar Text"/>
          <w:lang w:val="pt-PT" w:eastAsia="fr-FR"/>
        </w:rPr>
      </w:pPr>
      <w:r w:rsidRPr="0032103F">
        <w:rPr>
          <w:rFonts w:eastAsia="SimSun" w:cs="Myanmar Text"/>
          <w:lang w:val="pt-PT" w:eastAsia="fr-FR"/>
        </w:rPr>
        <w:t>Macrogol (E1521)</w:t>
      </w:r>
    </w:p>
    <w:p w14:paraId="25F607C5" w14:textId="77777777" w:rsidR="003E4552" w:rsidRPr="0032103F" w:rsidRDefault="003E4552" w:rsidP="002C2E01">
      <w:pPr>
        <w:keepNext/>
        <w:keepLines/>
        <w:rPr>
          <w:rFonts w:eastAsia="SimSun" w:cs="Myanmar Text"/>
          <w:lang w:val="pt-PT" w:eastAsia="fr-FR"/>
        </w:rPr>
      </w:pPr>
      <w:r w:rsidRPr="0032103F">
        <w:rPr>
          <w:rFonts w:eastAsia="SimSun" w:cs="Myanmar Text"/>
          <w:lang w:val="pt-PT" w:eastAsia="fr-FR"/>
        </w:rPr>
        <w:t>Dioxyde de titane (E171)</w:t>
      </w:r>
    </w:p>
    <w:p w14:paraId="6A94D50C" w14:textId="77777777" w:rsidR="003E4552" w:rsidRPr="0032103F" w:rsidRDefault="003E4552" w:rsidP="002C2E01">
      <w:pPr>
        <w:keepNext/>
        <w:keepLines/>
        <w:rPr>
          <w:rFonts w:eastAsia="SimSun" w:cs="Myanmar Text"/>
          <w:lang w:val="pt-PT" w:eastAsia="fr-FR"/>
        </w:rPr>
      </w:pPr>
      <w:r w:rsidRPr="0032103F">
        <w:rPr>
          <w:rFonts w:eastAsia="SimSun" w:cs="Myanmar Text"/>
          <w:lang w:val="pt-PT" w:eastAsia="fr-FR"/>
        </w:rPr>
        <w:t>Oxyde de fer rouge (E172)</w:t>
      </w:r>
    </w:p>
    <w:p w14:paraId="6ABE2E4F" w14:textId="77777777" w:rsidR="003E4552" w:rsidRPr="00D95CAF" w:rsidRDefault="003E4552">
      <w:pPr>
        <w:keepNext/>
        <w:keepLines/>
        <w:tabs>
          <w:tab w:val="left" w:pos="567"/>
        </w:tabs>
        <w:spacing w:before="220" w:after="220"/>
        <w:ind w:left="567" w:hanging="567"/>
        <w:rPr>
          <w:b/>
          <w:bCs/>
          <w:szCs w:val="26"/>
          <w:lang w:val="fr-FR"/>
        </w:rPr>
      </w:pPr>
      <w:bookmarkStart w:id="59" w:name="_i4i2EetrZ6XA7TS7Ltmbdr4iI"/>
      <w:bookmarkEnd w:id="59"/>
      <w:r w:rsidRPr="00D95CAF">
        <w:rPr>
          <w:b/>
          <w:bCs/>
          <w:szCs w:val="26"/>
          <w:lang w:val="fr-FR"/>
        </w:rPr>
        <w:t>6.2</w:t>
      </w:r>
      <w:r w:rsidRPr="00D95CAF">
        <w:rPr>
          <w:b/>
          <w:bCs/>
          <w:szCs w:val="26"/>
          <w:lang w:val="fr-FR"/>
        </w:rPr>
        <w:tab/>
        <w:t>Incompatibilités</w:t>
      </w:r>
    </w:p>
    <w:p w14:paraId="1D037DB2" w14:textId="77777777" w:rsidR="003E4552" w:rsidRPr="002C2E01" w:rsidRDefault="003E4552" w:rsidP="0061618A">
      <w:pPr>
        <w:rPr>
          <w:rFonts w:eastAsia="SimSun"/>
          <w:noProof/>
          <w:lang w:val="fr-FR"/>
        </w:rPr>
      </w:pPr>
      <w:bookmarkStart w:id="60" w:name="_i4i287ZrGDbDyeO5DsKChWpFe"/>
      <w:bookmarkEnd w:id="60"/>
      <w:r w:rsidRPr="002C2E01">
        <w:rPr>
          <w:rFonts w:eastAsia="SimSun"/>
          <w:noProof/>
          <w:lang w:val="fr-FR"/>
        </w:rPr>
        <w:t>Sans objet.</w:t>
      </w:r>
    </w:p>
    <w:p w14:paraId="29F9C5D8" w14:textId="77777777" w:rsidR="003E4552" w:rsidRPr="00D95CAF" w:rsidRDefault="003E4552">
      <w:pPr>
        <w:keepNext/>
        <w:keepLines/>
        <w:tabs>
          <w:tab w:val="left" w:pos="567"/>
        </w:tabs>
        <w:spacing w:before="220" w:after="220"/>
        <w:ind w:left="567" w:hanging="567"/>
        <w:rPr>
          <w:b/>
          <w:bCs/>
          <w:szCs w:val="26"/>
          <w:lang w:val="fr-FR"/>
        </w:rPr>
      </w:pPr>
      <w:bookmarkStart w:id="61" w:name="_i4i5xItxM3HeUdOo6RcU9kmJ8"/>
      <w:bookmarkEnd w:id="61"/>
      <w:r w:rsidRPr="00D95CAF">
        <w:rPr>
          <w:rFonts w:eastAsia="SimSun"/>
          <w:b/>
          <w:noProof/>
          <w:lang w:val="fr-FR"/>
        </w:rPr>
        <w:t>6.3</w:t>
      </w:r>
      <w:r w:rsidRPr="00D95CAF">
        <w:rPr>
          <w:b/>
          <w:szCs w:val="26"/>
          <w:lang w:val="fr-FR"/>
        </w:rPr>
        <w:tab/>
        <w:t>Durée de conservation</w:t>
      </w:r>
    </w:p>
    <w:p w14:paraId="6E27C170" w14:textId="77777777" w:rsidR="003E4552" w:rsidRPr="002C2E01" w:rsidRDefault="003E4552" w:rsidP="002C2E01">
      <w:pPr>
        <w:keepNext/>
        <w:rPr>
          <w:rFonts w:eastAsia="SimSun" w:cs="Myanmar Text"/>
          <w:noProof/>
          <w:lang w:val="fr-FR"/>
        </w:rPr>
      </w:pPr>
      <w:r>
        <w:rPr>
          <w:rFonts w:eastAsia="SimSun" w:cs="Myanmar Text"/>
          <w:noProof/>
          <w:lang w:val="fr-FR" w:bidi="fr-FR"/>
        </w:rPr>
        <w:t>4</w:t>
      </w:r>
      <w:r w:rsidRPr="00CE18D5">
        <w:rPr>
          <w:rFonts w:eastAsia="SimSun" w:cs="Myanmar Text"/>
          <w:noProof/>
          <w:lang w:val="fr-FR" w:bidi="fr-FR"/>
        </w:rPr>
        <w:t> ans</w:t>
      </w:r>
      <w:bookmarkStart w:id="62" w:name="_i4i1cSnxmkxI9DivFeBCjXt6N"/>
      <w:bookmarkEnd w:id="62"/>
    </w:p>
    <w:p w14:paraId="0634DAF4" w14:textId="77777777" w:rsidR="003E4552" w:rsidRPr="00D95CAF" w:rsidRDefault="003E4552">
      <w:pPr>
        <w:keepNext/>
        <w:keepLines/>
        <w:tabs>
          <w:tab w:val="left" w:pos="567"/>
        </w:tabs>
        <w:spacing w:before="220" w:after="220"/>
        <w:ind w:left="567" w:hanging="567"/>
        <w:rPr>
          <w:b/>
          <w:bCs/>
          <w:szCs w:val="26"/>
          <w:lang w:val="fr-FR"/>
        </w:rPr>
      </w:pPr>
      <w:bookmarkStart w:id="63" w:name="_i4i4VfrX9xEK71mbBzmTcQMbs"/>
      <w:bookmarkEnd w:id="63"/>
      <w:r w:rsidRPr="00D95CAF">
        <w:rPr>
          <w:b/>
          <w:bCs/>
          <w:szCs w:val="26"/>
          <w:lang w:val="fr-FR"/>
        </w:rPr>
        <w:t>6.4</w:t>
      </w:r>
      <w:r w:rsidRPr="00D95CAF">
        <w:rPr>
          <w:b/>
          <w:bCs/>
          <w:szCs w:val="26"/>
          <w:lang w:val="fr-FR"/>
        </w:rPr>
        <w:tab/>
        <w:t>Précautions particulières de conservation</w:t>
      </w:r>
    </w:p>
    <w:p w14:paraId="34C08075" w14:textId="77777777" w:rsidR="003E4552" w:rsidRPr="002C2E01" w:rsidRDefault="003E4552" w:rsidP="002C2E01">
      <w:pPr>
        <w:widowControl w:val="0"/>
        <w:rPr>
          <w:rFonts w:cs="Myanmar Text"/>
          <w:noProof/>
          <w:lang w:val="fr-FR" w:eastAsia="fr-FR"/>
        </w:rPr>
      </w:pPr>
      <w:r w:rsidRPr="002C2E01">
        <w:rPr>
          <w:rFonts w:eastAsia="SimSun" w:cs="Myanmar Text"/>
          <w:lang w:val="fr-FR" w:eastAsia="fr-FR"/>
        </w:rPr>
        <w:t>Ce médicament ne nécessite pas de précautions particulières de conservation.</w:t>
      </w:r>
      <w:bookmarkStart w:id="64" w:name="_i4i4YEuSYdNGoheZpLo4dp8Bq"/>
      <w:bookmarkEnd w:id="64"/>
    </w:p>
    <w:p w14:paraId="580CDCB9" w14:textId="77777777" w:rsidR="003E4552" w:rsidRPr="00D95CAF" w:rsidRDefault="003E4552">
      <w:pPr>
        <w:keepNext/>
        <w:keepLines/>
        <w:tabs>
          <w:tab w:val="left" w:pos="567"/>
        </w:tabs>
        <w:spacing w:before="220" w:after="220"/>
        <w:ind w:left="567" w:hanging="567"/>
        <w:rPr>
          <w:b/>
          <w:bCs/>
          <w:szCs w:val="26"/>
          <w:lang w:val="fr-FR"/>
        </w:rPr>
      </w:pPr>
      <w:r w:rsidRPr="00D95CAF">
        <w:rPr>
          <w:b/>
          <w:bCs/>
          <w:szCs w:val="26"/>
          <w:lang w:val="fr-FR"/>
        </w:rPr>
        <w:t>6.5</w:t>
      </w:r>
      <w:r w:rsidRPr="00D95CAF">
        <w:rPr>
          <w:b/>
          <w:bCs/>
          <w:szCs w:val="26"/>
          <w:lang w:val="fr-FR"/>
        </w:rPr>
        <w:tab/>
        <w:t>Nature et contenu de l’emballage extérieur</w:t>
      </w:r>
    </w:p>
    <w:p w14:paraId="007C8558" w14:textId="77777777" w:rsidR="003E4552" w:rsidRPr="002C2E01" w:rsidRDefault="003E4552" w:rsidP="002C2E01">
      <w:pPr>
        <w:keepNext/>
        <w:keepLines/>
        <w:widowControl w:val="0"/>
        <w:rPr>
          <w:rFonts w:eastAsia="SimSun" w:cs="Myanmar Text"/>
          <w:lang w:val="fr-FR" w:eastAsia="fr-FR"/>
        </w:rPr>
      </w:pPr>
      <w:bookmarkStart w:id="65" w:name="_i4i29prKxCLdTN894jum0kNoU"/>
      <w:bookmarkEnd w:id="65"/>
      <w:r w:rsidRPr="002C2E01">
        <w:rPr>
          <w:rFonts w:eastAsia="SimSun" w:cs="Myanmar Text"/>
          <w:lang w:val="fr-FR" w:eastAsia="fr-FR"/>
        </w:rPr>
        <w:t xml:space="preserve">Plaquettes </w:t>
      </w:r>
      <w:r w:rsidRPr="002C2E01">
        <w:rPr>
          <w:rFonts w:cs="Myanmar Text"/>
          <w:lang w:val="fr-FR" w:eastAsia="fr-FR"/>
        </w:rPr>
        <w:t>pour délivrance à l’unité</w:t>
      </w:r>
      <w:r w:rsidRPr="002C2E01">
        <w:rPr>
          <w:rFonts w:eastAsia="SimSun" w:cs="Myanmar Text"/>
          <w:lang w:val="fr-FR" w:eastAsia="fr-FR"/>
        </w:rPr>
        <w:t xml:space="preserve"> en PA/aluminium/PVC/aluminium, dans des boîtes.</w:t>
      </w:r>
    </w:p>
    <w:p w14:paraId="4414362B" w14:textId="77777777" w:rsidR="003E4552" w:rsidRPr="002C2E01" w:rsidRDefault="003E4552" w:rsidP="002C2E01">
      <w:pPr>
        <w:keepNext/>
        <w:keepLines/>
        <w:widowControl w:val="0"/>
        <w:rPr>
          <w:rFonts w:eastAsia="SimSun" w:cs="Myanmar Text"/>
          <w:lang w:val="fr-FR" w:eastAsia="fr-FR"/>
        </w:rPr>
      </w:pPr>
    </w:p>
    <w:p w14:paraId="566EE81D" w14:textId="77777777" w:rsidR="003E4552" w:rsidRPr="002C2E01" w:rsidRDefault="003E4552" w:rsidP="002C2E01">
      <w:pPr>
        <w:keepNext/>
        <w:keepLines/>
        <w:widowControl w:val="0"/>
        <w:rPr>
          <w:rFonts w:eastAsia="SimSun" w:cs="Myanmar Text"/>
          <w:lang w:val="fr-FR" w:eastAsia="fr-FR"/>
        </w:rPr>
      </w:pPr>
      <w:r w:rsidRPr="002C2E01">
        <w:rPr>
          <w:rFonts w:eastAsia="SimSun" w:cs="Myanmar Text"/>
          <w:lang w:val="fr-FR" w:eastAsia="fr-FR"/>
        </w:rPr>
        <w:t>Présentation</w:t>
      </w:r>
      <w:r>
        <w:rPr>
          <w:rFonts w:eastAsia="SimSun" w:cs="Myanmar Text"/>
          <w:lang w:val="fr-FR" w:eastAsia="fr-FR"/>
        </w:rPr>
        <w:t>s</w:t>
      </w:r>
      <w:r w:rsidRPr="002C2E01">
        <w:rPr>
          <w:rFonts w:eastAsia="SimSun" w:cs="Myanmar Text"/>
          <w:lang w:val="fr-FR" w:eastAsia="fr-FR"/>
        </w:rPr>
        <w:t xml:space="preserve"> : </w:t>
      </w:r>
      <w:r>
        <w:rPr>
          <w:rFonts w:eastAsia="SimSun" w:cs="Myanmar Text"/>
          <w:lang w:val="fr-FR" w:eastAsia="fr-FR"/>
        </w:rPr>
        <w:t xml:space="preserve">10 x 1, </w:t>
      </w:r>
      <w:r w:rsidRPr="002C2E01">
        <w:rPr>
          <w:rFonts w:eastAsia="SimSun" w:cs="Myanmar Text"/>
          <w:lang w:val="fr-FR" w:eastAsia="fr-FR"/>
        </w:rPr>
        <w:t>28 </w:t>
      </w:r>
      <w:r w:rsidRPr="002C2E01">
        <w:rPr>
          <w:rFonts w:eastAsia="SimSun"/>
          <w:lang w:val="fr-FR" w:eastAsia="fr-FR"/>
        </w:rPr>
        <w:t>×</w:t>
      </w:r>
      <w:r w:rsidRPr="002C2E01">
        <w:rPr>
          <w:rFonts w:eastAsia="SimSun" w:cs="Myanmar Text"/>
          <w:lang w:val="fr-FR" w:eastAsia="fr-FR"/>
        </w:rPr>
        <w:t> 1, 30 </w:t>
      </w:r>
      <w:r w:rsidRPr="002C2E01">
        <w:rPr>
          <w:rFonts w:eastAsia="SimSun"/>
          <w:lang w:val="fr-FR" w:eastAsia="fr-FR"/>
        </w:rPr>
        <w:t>×</w:t>
      </w:r>
      <w:r w:rsidRPr="002C2E01">
        <w:rPr>
          <w:rFonts w:eastAsia="SimSun" w:cs="Myanmar Text"/>
          <w:lang w:val="fr-FR" w:eastAsia="fr-FR"/>
        </w:rPr>
        <w:t> 1 et 100 </w:t>
      </w:r>
      <w:r w:rsidRPr="002C2E01">
        <w:rPr>
          <w:rFonts w:eastAsia="SimSun"/>
          <w:lang w:val="fr-FR" w:eastAsia="fr-FR"/>
        </w:rPr>
        <w:t>×</w:t>
      </w:r>
      <w:r w:rsidRPr="002C2E01">
        <w:rPr>
          <w:rFonts w:eastAsia="SimSun" w:cs="Myanmar Text"/>
          <w:lang w:val="fr-FR" w:eastAsia="fr-FR"/>
        </w:rPr>
        <w:t> 1 comprimé pelliculé.</w:t>
      </w:r>
    </w:p>
    <w:p w14:paraId="77CB7354" w14:textId="77777777" w:rsidR="003E4552" w:rsidRPr="0032103F" w:rsidRDefault="003E4552" w:rsidP="002C2E01">
      <w:pPr>
        <w:keepNext/>
        <w:keepLines/>
        <w:rPr>
          <w:rFonts w:eastAsia="SimSun"/>
          <w:lang w:val="fr-FR"/>
        </w:rPr>
      </w:pPr>
    </w:p>
    <w:p w14:paraId="531452B4" w14:textId="77777777" w:rsidR="003E4552" w:rsidRPr="00D95CAF" w:rsidRDefault="003E4552">
      <w:pPr>
        <w:rPr>
          <w:lang w:val="fr-FR"/>
        </w:rPr>
      </w:pPr>
      <w:r w:rsidRPr="00D95CAF">
        <w:rPr>
          <w:lang w:val="fr-FR"/>
        </w:rPr>
        <w:t>Toutes les présentations peuvent ne pas être commercialisées.</w:t>
      </w:r>
    </w:p>
    <w:p w14:paraId="4DB5A087" w14:textId="77777777" w:rsidR="003E4552" w:rsidRDefault="003E4552">
      <w:pPr>
        <w:keepNext/>
        <w:keepLines/>
        <w:tabs>
          <w:tab w:val="left" w:pos="567"/>
        </w:tabs>
        <w:spacing w:before="220"/>
        <w:ind w:left="567" w:hanging="567"/>
        <w:rPr>
          <w:b/>
          <w:bCs/>
          <w:szCs w:val="26"/>
          <w:lang w:val="fr-FR"/>
        </w:rPr>
      </w:pPr>
      <w:bookmarkStart w:id="66" w:name="_i4i74MxYe1SG2TqJocFC1UUPR"/>
      <w:bookmarkStart w:id="67" w:name="_i4i79BWPytl1jN5URrZEFbQ6q"/>
      <w:bookmarkEnd w:id="66"/>
      <w:bookmarkEnd w:id="67"/>
      <w:r w:rsidRPr="00D95CAF">
        <w:rPr>
          <w:b/>
          <w:bCs/>
          <w:szCs w:val="26"/>
          <w:lang w:val="fr-FR"/>
        </w:rPr>
        <w:t>6.6</w:t>
      </w:r>
      <w:r w:rsidRPr="00D95CAF">
        <w:rPr>
          <w:b/>
          <w:bCs/>
          <w:szCs w:val="26"/>
          <w:lang w:val="fr-FR"/>
        </w:rPr>
        <w:tab/>
      </w:r>
      <w:r w:rsidRPr="00FA6294">
        <w:rPr>
          <w:rFonts w:eastAsia="DengXian Light" w:cs="Myanmar Text"/>
          <w:b/>
          <w:bCs/>
          <w:szCs w:val="26"/>
          <w:lang w:val="fr-FR" w:eastAsia="fr-FR"/>
        </w:rPr>
        <w:t>Précautions particulières d’élimination et manipulation</w:t>
      </w:r>
    </w:p>
    <w:p w14:paraId="4BDC2C6A" w14:textId="77777777" w:rsidR="003E4552" w:rsidRPr="0032103F" w:rsidRDefault="003E4552">
      <w:pPr>
        <w:widowControl w:val="0"/>
        <w:rPr>
          <w:ins w:id="68" w:author="Author"/>
          <w:lang w:val="fr-FR"/>
        </w:rPr>
      </w:pPr>
    </w:p>
    <w:p w14:paraId="58A0C263" w14:textId="77777777" w:rsidR="003E4552" w:rsidRDefault="003E4552">
      <w:pPr>
        <w:widowControl w:val="0"/>
        <w:rPr>
          <w:ins w:id="69" w:author="Author"/>
          <w:rFonts w:cs="Myanmar Text"/>
          <w:lang w:val="fr-FR" w:eastAsia="fr-FR"/>
        </w:rPr>
      </w:pPr>
      <w:r w:rsidRPr="002C2E01">
        <w:rPr>
          <w:rFonts w:cs="Myanmar Text"/>
          <w:lang w:val="fr-FR" w:eastAsia="fr-FR"/>
        </w:rPr>
        <w:t xml:space="preserve">Ce médicament peut présenter un risque pour l’environnement aquatique (voir rubrique 5.3). </w:t>
      </w:r>
    </w:p>
    <w:p w14:paraId="2A4E2EAD" w14:textId="77777777" w:rsidR="003E4552" w:rsidRDefault="003E4552">
      <w:pPr>
        <w:widowControl w:val="0"/>
        <w:rPr>
          <w:ins w:id="70" w:author="Author"/>
          <w:rFonts w:cs="Myanmar Text"/>
          <w:lang w:val="fr-FR" w:eastAsia="fr-FR"/>
        </w:rPr>
      </w:pPr>
    </w:p>
    <w:p w14:paraId="14616D1B" w14:textId="77777777" w:rsidR="003E4552" w:rsidRPr="00A80060" w:rsidRDefault="003E4552" w:rsidP="002C2E01">
      <w:pPr>
        <w:widowControl w:val="0"/>
        <w:rPr>
          <w:rFonts w:cs="Myanmar Text"/>
          <w:lang w:val="fr-FR" w:eastAsia="fr-FR"/>
        </w:rPr>
      </w:pPr>
      <w:r w:rsidRPr="002C2E01">
        <w:rPr>
          <w:rFonts w:eastAsia="SimSun" w:cs="Myanmar Text"/>
          <w:lang w:val="fr-FR" w:eastAsia="fr-FR"/>
        </w:rPr>
        <w:t>Tout médicament non utilisé ou déchet doit être éliminé conformément à la réglementation en vigueur.</w:t>
      </w:r>
    </w:p>
    <w:p w14:paraId="78A35882" w14:textId="77777777" w:rsidR="003E4552" w:rsidRPr="00D95CAF" w:rsidRDefault="003E4552">
      <w:pPr>
        <w:keepNext/>
        <w:keepLines/>
        <w:tabs>
          <w:tab w:val="left" w:pos="567"/>
        </w:tabs>
        <w:spacing w:before="440" w:after="220"/>
        <w:ind w:left="567" w:hanging="567"/>
        <w:rPr>
          <w:b/>
          <w:bCs/>
          <w:caps/>
          <w:szCs w:val="28"/>
          <w:lang w:val="fr-FR"/>
        </w:rPr>
      </w:pPr>
      <w:bookmarkStart w:id="71" w:name="_i4i2i70zPFxv0ABQ77z6gov66"/>
      <w:bookmarkEnd w:id="71"/>
      <w:r w:rsidRPr="00D95CAF">
        <w:rPr>
          <w:b/>
          <w:bCs/>
          <w:caps/>
          <w:szCs w:val="28"/>
          <w:lang w:val="fr-FR"/>
        </w:rPr>
        <w:t>7.</w:t>
      </w:r>
      <w:r w:rsidRPr="00D95CAF">
        <w:rPr>
          <w:b/>
          <w:bCs/>
          <w:caps/>
          <w:szCs w:val="28"/>
          <w:lang w:val="fr-FR"/>
        </w:rPr>
        <w:tab/>
        <w:t>TITULAIRE DE L’AUTORISATION DE MISE SUR LE MARCHÉ</w:t>
      </w:r>
    </w:p>
    <w:p w14:paraId="2D8759CE" w14:textId="77777777" w:rsidR="003E4552" w:rsidRPr="002C2E01" w:rsidRDefault="003E4552" w:rsidP="002C2E01">
      <w:pPr>
        <w:widowControl w:val="0"/>
        <w:rPr>
          <w:rFonts w:eastAsia="SimSun" w:cs="Myanmar Text"/>
          <w:lang w:val="fi-FI" w:eastAsia="fr-FR"/>
        </w:rPr>
      </w:pPr>
      <w:bookmarkStart w:id="72" w:name="_i4i5XnMPG6fNnOaAeN1AtXjS2"/>
      <w:bookmarkEnd w:id="72"/>
      <w:r w:rsidRPr="002C2E01">
        <w:rPr>
          <w:rFonts w:eastAsia="SimSun" w:cs="Myanmar Text"/>
          <w:lang w:val="fi-FI" w:eastAsia="fr-FR"/>
        </w:rPr>
        <w:t>Astellas Pharma Europe B.V.</w:t>
      </w:r>
    </w:p>
    <w:p w14:paraId="3C8D00F0" w14:textId="77777777" w:rsidR="003E4552" w:rsidRPr="009F117B" w:rsidRDefault="003E4552" w:rsidP="002C2E01">
      <w:pPr>
        <w:widowControl w:val="0"/>
        <w:rPr>
          <w:rFonts w:eastAsia="SimSun" w:cs="Myanmar Text"/>
          <w:lang w:val="fi-FI" w:eastAsia="fr-FR"/>
        </w:rPr>
      </w:pPr>
      <w:r w:rsidRPr="009F117B">
        <w:rPr>
          <w:rFonts w:eastAsia="SimSun" w:cs="Myanmar Text"/>
          <w:lang w:val="fi-FI" w:eastAsia="fr-FR"/>
        </w:rPr>
        <w:t>Sylviusweg 62</w:t>
      </w:r>
    </w:p>
    <w:p w14:paraId="0869CD82" w14:textId="77777777" w:rsidR="003E4552" w:rsidRPr="002C2E01" w:rsidRDefault="003E4552" w:rsidP="002C2E01">
      <w:pPr>
        <w:widowControl w:val="0"/>
        <w:rPr>
          <w:rFonts w:eastAsia="SimSun" w:cs="Myanmar Text"/>
          <w:lang w:val="fr-FR" w:eastAsia="fr-FR"/>
        </w:rPr>
      </w:pPr>
      <w:r w:rsidRPr="002C2E01">
        <w:rPr>
          <w:rFonts w:eastAsia="SimSun" w:cs="Myanmar Text"/>
          <w:lang w:val="fr-FR" w:eastAsia="fr-FR"/>
        </w:rPr>
        <w:t>2333 BE Leiden</w:t>
      </w:r>
    </w:p>
    <w:p w14:paraId="5DFDB14B" w14:textId="77777777" w:rsidR="003E4552" w:rsidRPr="002C2E01" w:rsidRDefault="003E4552" w:rsidP="002C2E01">
      <w:pPr>
        <w:widowControl w:val="0"/>
        <w:rPr>
          <w:rFonts w:eastAsia="SimSun" w:cs="Myanmar Text"/>
          <w:noProof/>
          <w:lang w:val="fr-FR" w:eastAsia="fr-FR"/>
        </w:rPr>
      </w:pPr>
      <w:r w:rsidRPr="002C2E01">
        <w:rPr>
          <w:rFonts w:eastAsia="SimSun" w:cs="Myanmar Text"/>
          <w:lang w:val="fr-FR" w:eastAsia="fr-FR"/>
        </w:rPr>
        <w:t>Pays-Bas</w:t>
      </w:r>
    </w:p>
    <w:p w14:paraId="68876582" w14:textId="77777777" w:rsidR="003E4552" w:rsidRPr="00D95CAF" w:rsidRDefault="003E4552">
      <w:pPr>
        <w:keepNext/>
        <w:keepLines/>
        <w:tabs>
          <w:tab w:val="left" w:pos="567"/>
        </w:tabs>
        <w:spacing w:before="440" w:after="220"/>
        <w:ind w:left="567" w:hanging="567"/>
        <w:rPr>
          <w:b/>
          <w:bCs/>
          <w:caps/>
          <w:szCs w:val="28"/>
          <w:lang w:val="fr-FR"/>
        </w:rPr>
      </w:pPr>
      <w:bookmarkStart w:id="73" w:name="_i4i2EQo2D2UByPkPUsN8dLIJp"/>
      <w:bookmarkEnd w:id="73"/>
      <w:r w:rsidRPr="00D95CAF">
        <w:rPr>
          <w:b/>
          <w:bCs/>
          <w:caps/>
          <w:szCs w:val="28"/>
          <w:lang w:val="fr-FR"/>
        </w:rPr>
        <w:lastRenderedPageBreak/>
        <w:t>8.</w:t>
      </w:r>
      <w:r w:rsidRPr="00D95CAF">
        <w:rPr>
          <w:b/>
          <w:bCs/>
          <w:caps/>
          <w:szCs w:val="28"/>
          <w:lang w:val="fr-FR"/>
        </w:rPr>
        <w:tab/>
      </w:r>
      <w:r w:rsidRPr="002C2E01">
        <w:rPr>
          <w:rFonts w:eastAsia="DengXian Light" w:cs="Myanmar Text"/>
          <w:b/>
          <w:bCs/>
          <w:caps/>
          <w:szCs w:val="28"/>
          <w:lang w:val="fr-FR" w:eastAsia="fr-FR"/>
        </w:rPr>
        <w:t>NUMÉRO D’AUTORISATION DE MISE SUR LE MARCHÉ</w:t>
      </w:r>
    </w:p>
    <w:p w14:paraId="2D4E0F35" w14:textId="77777777" w:rsidR="003E4552" w:rsidRPr="002C2E01" w:rsidRDefault="003E4552" w:rsidP="002C2E01">
      <w:pPr>
        <w:rPr>
          <w:rFonts w:cs="Myanmar Text"/>
          <w:lang w:val="fr-FR" w:eastAsia="fr-FR"/>
        </w:rPr>
      </w:pPr>
      <w:r w:rsidRPr="002C2E01">
        <w:rPr>
          <w:rFonts w:cs="Myanmar Text"/>
          <w:lang w:val="fr-FR" w:eastAsia="fr-FR"/>
        </w:rPr>
        <w:t>EU/1/23/1771/001</w:t>
      </w:r>
    </w:p>
    <w:p w14:paraId="26AA3C12" w14:textId="77777777" w:rsidR="003E4552" w:rsidRPr="002C2E01" w:rsidRDefault="003E4552" w:rsidP="002C2E01">
      <w:pPr>
        <w:rPr>
          <w:rFonts w:cs="Myanmar Text"/>
          <w:lang w:val="fr-FR" w:eastAsia="fr-FR"/>
        </w:rPr>
      </w:pPr>
      <w:r w:rsidRPr="002C2E01">
        <w:rPr>
          <w:rFonts w:cs="Myanmar Text"/>
          <w:lang w:val="fr-FR" w:eastAsia="fr-FR"/>
        </w:rPr>
        <w:t>EU/1/23/1771/002</w:t>
      </w:r>
    </w:p>
    <w:p w14:paraId="6BCF53E1" w14:textId="77777777" w:rsidR="003E4552" w:rsidRDefault="003E4552" w:rsidP="002C2E01">
      <w:pPr>
        <w:rPr>
          <w:rFonts w:cs="Myanmar Text"/>
          <w:lang w:val="fr-FR" w:eastAsia="fr-FR"/>
        </w:rPr>
      </w:pPr>
      <w:r w:rsidRPr="002C2E01">
        <w:rPr>
          <w:rFonts w:cs="Myanmar Text"/>
          <w:lang w:val="fr-FR" w:eastAsia="fr-FR"/>
        </w:rPr>
        <w:t>EU/1/23/1771/003</w:t>
      </w:r>
    </w:p>
    <w:p w14:paraId="0BD1DAAC" w14:textId="77777777" w:rsidR="003E4552" w:rsidRPr="002C2E01" w:rsidRDefault="003E4552" w:rsidP="002C2E01">
      <w:pPr>
        <w:rPr>
          <w:rFonts w:cs="Myanmar Text"/>
          <w:lang w:val="fr-FR" w:eastAsia="fr-FR"/>
        </w:rPr>
      </w:pPr>
      <w:r w:rsidRPr="002C2E01">
        <w:rPr>
          <w:rFonts w:cs="Myanmar Text"/>
          <w:lang w:val="fr-FR" w:eastAsia="fr-FR"/>
        </w:rPr>
        <w:t>EU/1/23/1771/00</w:t>
      </w:r>
      <w:r>
        <w:rPr>
          <w:rFonts w:cs="Myanmar Text"/>
          <w:lang w:val="fr-FR" w:eastAsia="fr-FR"/>
        </w:rPr>
        <w:t>4</w:t>
      </w:r>
    </w:p>
    <w:p w14:paraId="0CBEBCBF" w14:textId="77777777" w:rsidR="003E4552" w:rsidRPr="00D95CAF" w:rsidRDefault="003E4552">
      <w:pPr>
        <w:keepNext/>
        <w:keepLines/>
        <w:tabs>
          <w:tab w:val="left" w:pos="567"/>
        </w:tabs>
        <w:spacing w:before="440" w:after="220"/>
        <w:ind w:left="567" w:hanging="567"/>
        <w:rPr>
          <w:b/>
          <w:bCs/>
          <w:caps/>
          <w:szCs w:val="28"/>
          <w:lang w:val="fr-FR"/>
        </w:rPr>
      </w:pPr>
      <w:bookmarkStart w:id="74" w:name="_i4i7JAE6tk6k5Owt4nmk2ke1w"/>
      <w:bookmarkEnd w:id="74"/>
      <w:r w:rsidRPr="00D95CAF">
        <w:rPr>
          <w:b/>
          <w:bCs/>
          <w:caps/>
          <w:szCs w:val="28"/>
          <w:lang w:val="fr-FR"/>
        </w:rPr>
        <w:t>9.</w:t>
      </w:r>
      <w:r w:rsidRPr="00D95CAF">
        <w:rPr>
          <w:b/>
          <w:bCs/>
          <w:caps/>
          <w:szCs w:val="28"/>
          <w:lang w:val="fr-FR"/>
        </w:rPr>
        <w:tab/>
        <w:t>DATE DE PREMIÈRE AUTORISATION/DE RENOUVELLEMENT DE L’AUTORISATION</w:t>
      </w:r>
    </w:p>
    <w:p w14:paraId="0C5BB113" w14:textId="77777777" w:rsidR="003E4552" w:rsidRPr="0032103F" w:rsidRDefault="003E4552">
      <w:pPr>
        <w:rPr>
          <w:lang w:val="fr-FR"/>
        </w:rPr>
      </w:pPr>
      <w:bookmarkStart w:id="75" w:name="_i4i2XGUc2EMaKZUX6AsEVdHC3"/>
      <w:bookmarkEnd w:id="75"/>
      <w:r w:rsidRPr="002C2E01">
        <w:rPr>
          <w:rFonts w:cs="Myanmar Text"/>
          <w:lang w:val="fr-FR" w:eastAsia="fr-FR"/>
        </w:rPr>
        <w:t>Date de première autorisation :</w:t>
      </w:r>
      <w:r w:rsidRPr="0032103F">
        <w:rPr>
          <w:lang w:val="fr-FR"/>
        </w:rPr>
        <w:t xml:space="preserve"> </w:t>
      </w:r>
      <w:r w:rsidRPr="0073375A">
        <w:rPr>
          <w:lang w:val="fr-FR"/>
        </w:rPr>
        <w:t>7 décembre 2023</w:t>
      </w:r>
      <w:r w:rsidRPr="00D95CAF">
        <w:rPr>
          <w:lang w:val="fr-FR"/>
        </w:rPr>
        <w:t xml:space="preserve"> </w:t>
      </w:r>
      <w:bookmarkStart w:id="76" w:name="_i4i09TrtFh6Edh9Q8qTG3ZOWb"/>
      <w:bookmarkEnd w:id="76"/>
    </w:p>
    <w:p w14:paraId="34A4D688" w14:textId="77777777" w:rsidR="003E4552" w:rsidRPr="00D95CAF" w:rsidRDefault="003E4552">
      <w:pPr>
        <w:keepNext/>
        <w:keepLines/>
        <w:tabs>
          <w:tab w:val="left" w:pos="567"/>
        </w:tabs>
        <w:spacing w:before="440" w:after="220"/>
        <w:ind w:left="567" w:hanging="567"/>
        <w:rPr>
          <w:b/>
          <w:bCs/>
          <w:caps/>
          <w:szCs w:val="28"/>
          <w:lang w:val="fr-FR"/>
        </w:rPr>
      </w:pPr>
      <w:bookmarkStart w:id="77" w:name="_i4i56votZJ0uHntSsXq5jo7mu"/>
      <w:bookmarkEnd w:id="77"/>
      <w:r w:rsidRPr="00D95CAF">
        <w:rPr>
          <w:b/>
          <w:bCs/>
          <w:caps/>
          <w:szCs w:val="28"/>
          <w:lang w:val="fr-FR"/>
        </w:rPr>
        <w:t>10.</w:t>
      </w:r>
      <w:r w:rsidRPr="00D95CAF">
        <w:rPr>
          <w:b/>
          <w:bCs/>
          <w:caps/>
          <w:szCs w:val="28"/>
          <w:lang w:val="fr-FR"/>
        </w:rPr>
        <w:tab/>
        <w:t>DATE DE MISE À JOUR DU TEXTE</w:t>
      </w:r>
      <w:bookmarkStart w:id="78" w:name="_i4i204uRCIGxY588adIY8FA0Y"/>
      <w:bookmarkEnd w:id="78"/>
    </w:p>
    <w:p w14:paraId="4BB4C774" w14:textId="77777777" w:rsidR="003E4552" w:rsidRDefault="003E4552">
      <w:pPr>
        <w:rPr>
          <w:lang w:val="fr-FR"/>
        </w:rPr>
      </w:pPr>
      <w:r w:rsidRPr="00D95CAF">
        <w:rPr>
          <w:lang w:val="fr-FR"/>
        </w:rPr>
        <w:t xml:space="preserve">Des informations détaillées sur ce médicament sont disponibles sur le site internet de l’Agence européenne des médicaments </w:t>
      </w:r>
      <w:hyperlink r:id="rId21" w:history="1">
        <w:r>
          <w:rPr>
            <w:rFonts w:eastAsia="Calibri" w:cs="Vrinda"/>
            <w:color w:val="0000FF"/>
            <w:u w:val="single"/>
            <w:lang w:val="fr-FR" w:eastAsia="fr-FR" w:bidi="fr-FR"/>
          </w:rPr>
          <w:t>https://www.ema.europa.eu</w:t>
        </w:r>
      </w:hyperlink>
      <w:r w:rsidRPr="00E96414">
        <w:rPr>
          <w:rFonts w:eastAsia="Calibri" w:cs="Vrinda"/>
          <w:lang w:val="fr-FR" w:eastAsia="fr-FR" w:bidi="fr-FR"/>
        </w:rPr>
        <w:t>.</w:t>
      </w:r>
      <w:r w:rsidRPr="00D95CAF">
        <w:rPr>
          <w:lang w:val="fr-FR"/>
        </w:rPr>
        <w:t xml:space="preserve"> </w:t>
      </w:r>
    </w:p>
    <w:p w14:paraId="671FD5DE" w14:textId="715483AE" w:rsidR="003E4552" w:rsidRDefault="003E4552">
      <w:pPr>
        <w:rPr>
          <w:lang w:val="fr-FR"/>
        </w:rPr>
      </w:pPr>
      <w:r w:rsidRPr="0032103F">
        <w:rPr>
          <w:lang w:val="fr-FR"/>
        </w:rPr>
        <w:br w:type="page"/>
      </w:r>
    </w:p>
    <w:p w14:paraId="1D846A57" w14:textId="77777777" w:rsidR="00436ACA" w:rsidRPr="0032103F" w:rsidRDefault="00436ACA">
      <w:pPr>
        <w:keepNext/>
        <w:keepLines/>
        <w:tabs>
          <w:tab w:val="left" w:pos="567"/>
        </w:tabs>
        <w:spacing w:before="4760" w:after="220"/>
        <w:ind w:left="562" w:hanging="562"/>
        <w:jc w:val="center"/>
        <w:rPr>
          <w:rFonts w:ascii="Times New Roman Bold" w:hAnsi="Times New Roman Bold" w:hint="eastAsia"/>
          <w:b/>
          <w:bCs/>
          <w:caps/>
          <w:noProof/>
          <w:szCs w:val="28"/>
          <w:lang w:val="fr-FR"/>
        </w:rPr>
      </w:pPr>
    </w:p>
    <w:p w14:paraId="4B5C815C" w14:textId="0B2ECD3E" w:rsidR="003E4552" w:rsidRPr="0032103F" w:rsidRDefault="003E4552">
      <w:pPr>
        <w:keepNext/>
        <w:keepLines/>
        <w:tabs>
          <w:tab w:val="left" w:pos="567"/>
        </w:tabs>
        <w:spacing w:before="4760" w:after="220"/>
        <w:ind w:left="562" w:hanging="562"/>
        <w:jc w:val="center"/>
        <w:rPr>
          <w:rFonts w:ascii="Times New Roman Bold" w:hAnsi="Times New Roman Bold" w:hint="eastAsia"/>
          <w:b/>
          <w:bCs/>
          <w:caps/>
          <w:noProof/>
          <w:szCs w:val="28"/>
          <w:lang w:val="fr-FR"/>
        </w:rPr>
      </w:pPr>
      <w:r w:rsidRPr="0032103F">
        <w:rPr>
          <w:rFonts w:ascii="Times New Roman Bold" w:hAnsi="Times New Roman Bold"/>
          <w:b/>
          <w:bCs/>
          <w:caps/>
          <w:noProof/>
          <w:szCs w:val="28"/>
          <w:lang w:val="fr-FR"/>
        </w:rPr>
        <w:t>ANNEXE II</w:t>
      </w:r>
    </w:p>
    <w:p w14:paraId="36DB8CDA" w14:textId="77777777" w:rsidR="003E4552" w:rsidRPr="0032103F" w:rsidRDefault="003E4552">
      <w:pPr>
        <w:tabs>
          <w:tab w:val="left" w:pos="567"/>
        </w:tabs>
        <w:spacing w:before="220" w:after="220"/>
        <w:ind w:left="1700" w:hanging="562"/>
        <w:rPr>
          <w:b/>
          <w:bCs/>
          <w:caps/>
          <w:noProof/>
          <w:szCs w:val="28"/>
          <w:lang w:val="fr-FR"/>
        </w:rPr>
      </w:pPr>
      <w:r w:rsidRPr="0032103F">
        <w:rPr>
          <w:rFonts w:eastAsia="SimSun"/>
          <w:b/>
          <w:noProof/>
          <w:lang w:val="fr-FR"/>
        </w:rPr>
        <w:t>A.</w:t>
      </w:r>
      <w:r w:rsidRPr="0032103F">
        <w:rPr>
          <w:rFonts w:eastAsia="SimSun"/>
          <w:b/>
          <w:noProof/>
          <w:lang w:val="fr-FR"/>
        </w:rPr>
        <w:tab/>
      </w:r>
      <w:r w:rsidRPr="00125D5B">
        <w:rPr>
          <w:rFonts w:eastAsia="SimSun"/>
          <w:b/>
          <w:noProof/>
          <w:lang w:val="fr-FR"/>
        </w:rPr>
        <w:t>FABRICANT RESPONSABLE DE LA LIBÉRATION DES LOTS</w:t>
      </w:r>
    </w:p>
    <w:p w14:paraId="1FB7464A" w14:textId="77777777" w:rsidR="003E4552" w:rsidRPr="0032103F" w:rsidRDefault="003E4552" w:rsidP="00773752">
      <w:pPr>
        <w:tabs>
          <w:tab w:val="left" w:pos="567"/>
        </w:tabs>
        <w:spacing w:before="220" w:after="220"/>
        <w:ind w:left="1700" w:hanging="562"/>
        <w:rPr>
          <w:b/>
          <w:bCs/>
          <w:caps/>
          <w:noProof/>
          <w:szCs w:val="28"/>
          <w:lang w:val="fr-FR"/>
        </w:rPr>
      </w:pPr>
      <w:r w:rsidRPr="0032103F">
        <w:rPr>
          <w:rFonts w:eastAsia="SimSun"/>
          <w:b/>
          <w:noProof/>
          <w:lang w:val="fr-FR"/>
        </w:rPr>
        <w:t>B.</w:t>
      </w:r>
      <w:r w:rsidRPr="0032103F">
        <w:rPr>
          <w:b/>
          <w:caps/>
          <w:noProof/>
          <w:szCs w:val="28"/>
          <w:lang w:val="fr-FR"/>
        </w:rPr>
        <w:tab/>
      </w:r>
      <w:r w:rsidRPr="00773752">
        <w:rPr>
          <w:rFonts w:eastAsia="SimSun"/>
          <w:b/>
          <w:noProof/>
          <w:lang w:val="fr-FR"/>
        </w:rPr>
        <w:t>CONDITIONS</w:t>
      </w:r>
      <w:r w:rsidRPr="00773752">
        <w:rPr>
          <w:b/>
          <w:caps/>
          <w:noProof/>
          <w:szCs w:val="28"/>
          <w:lang w:val="fr-FR"/>
        </w:rPr>
        <w:t xml:space="preserve"> OU RESTRICTIONS DE DÉLIVRANCE ET D’UTILISATION</w:t>
      </w:r>
    </w:p>
    <w:p w14:paraId="5510361C" w14:textId="77777777" w:rsidR="003E4552" w:rsidRPr="0032103F" w:rsidRDefault="003E4552" w:rsidP="00773752">
      <w:pPr>
        <w:tabs>
          <w:tab w:val="left" w:pos="567"/>
        </w:tabs>
        <w:spacing w:before="220" w:after="220"/>
        <w:ind w:left="1700" w:hanging="562"/>
        <w:rPr>
          <w:b/>
          <w:bCs/>
          <w:caps/>
          <w:noProof/>
          <w:szCs w:val="28"/>
          <w:lang w:val="fr-FR"/>
        </w:rPr>
      </w:pPr>
      <w:r w:rsidRPr="0032103F">
        <w:rPr>
          <w:b/>
          <w:bCs/>
          <w:caps/>
          <w:noProof/>
          <w:szCs w:val="28"/>
          <w:lang w:val="fr-FR"/>
        </w:rPr>
        <w:t>C.</w:t>
      </w:r>
      <w:r w:rsidRPr="0032103F">
        <w:rPr>
          <w:b/>
          <w:bCs/>
          <w:caps/>
          <w:noProof/>
          <w:szCs w:val="28"/>
          <w:lang w:val="fr-FR"/>
        </w:rPr>
        <w:tab/>
      </w:r>
      <w:r w:rsidRPr="00773752">
        <w:rPr>
          <w:b/>
          <w:bCs/>
          <w:caps/>
          <w:noProof/>
          <w:szCs w:val="28"/>
          <w:lang w:val="fr-FR"/>
        </w:rPr>
        <w:t xml:space="preserve">AUTRES </w:t>
      </w:r>
      <w:r w:rsidRPr="00773752">
        <w:rPr>
          <w:rFonts w:eastAsia="SimSun"/>
          <w:b/>
          <w:noProof/>
          <w:lang w:val="fr-FR"/>
        </w:rPr>
        <w:t>CONDITIONS</w:t>
      </w:r>
      <w:r w:rsidRPr="00773752">
        <w:rPr>
          <w:b/>
          <w:bCs/>
          <w:caps/>
          <w:noProof/>
          <w:szCs w:val="28"/>
          <w:lang w:val="fr-FR"/>
        </w:rPr>
        <w:t xml:space="preserve"> ET OBLIGATIONS DE L’AUTORISATION DE MISE SUR LE MARCHÉ</w:t>
      </w:r>
    </w:p>
    <w:p w14:paraId="69F8B6F9" w14:textId="77777777" w:rsidR="003E4552" w:rsidRPr="0032103F" w:rsidRDefault="003E4552" w:rsidP="00773752">
      <w:pPr>
        <w:tabs>
          <w:tab w:val="left" w:pos="567"/>
        </w:tabs>
        <w:spacing w:before="220" w:after="220"/>
        <w:ind w:left="1700" w:hanging="562"/>
        <w:rPr>
          <w:b/>
          <w:bCs/>
          <w:caps/>
          <w:noProof/>
          <w:szCs w:val="28"/>
          <w:lang w:val="fr-FR"/>
        </w:rPr>
      </w:pPr>
      <w:r w:rsidRPr="0032103F">
        <w:rPr>
          <w:b/>
          <w:bCs/>
          <w:caps/>
          <w:noProof/>
          <w:szCs w:val="28"/>
          <w:lang w:val="fr-FR"/>
        </w:rPr>
        <w:t>D.</w:t>
      </w:r>
      <w:r w:rsidRPr="0032103F">
        <w:rPr>
          <w:b/>
          <w:bCs/>
          <w:caps/>
          <w:noProof/>
          <w:szCs w:val="28"/>
          <w:lang w:val="fr-FR"/>
        </w:rPr>
        <w:tab/>
      </w:r>
      <w:r w:rsidRPr="00773752">
        <w:rPr>
          <w:b/>
          <w:bCs/>
          <w:caps/>
          <w:noProof/>
          <w:szCs w:val="28"/>
          <w:lang w:val="fr-FR"/>
        </w:rPr>
        <w:t xml:space="preserve">CONDITIONS OU RESTRICTIONS EN VUE D’UNE UTILISATION </w:t>
      </w:r>
      <w:r w:rsidRPr="00773752">
        <w:rPr>
          <w:rFonts w:eastAsia="SimSun"/>
          <w:b/>
          <w:noProof/>
          <w:lang w:val="fr-FR"/>
        </w:rPr>
        <w:t>SÛRE</w:t>
      </w:r>
      <w:r w:rsidRPr="00773752">
        <w:rPr>
          <w:b/>
          <w:bCs/>
          <w:caps/>
          <w:noProof/>
          <w:szCs w:val="28"/>
          <w:lang w:val="fr-FR"/>
        </w:rPr>
        <w:t xml:space="preserve"> ET EFFICACE DU MÉDICAMENT</w:t>
      </w:r>
    </w:p>
    <w:p w14:paraId="05905064" w14:textId="77777777" w:rsidR="003E4552" w:rsidRPr="0032103F" w:rsidRDefault="003E4552">
      <w:pPr>
        <w:rPr>
          <w:lang w:val="fr-FR"/>
        </w:rPr>
      </w:pPr>
      <w:r w:rsidRPr="0032103F">
        <w:rPr>
          <w:lang w:val="fr-FR"/>
        </w:rPr>
        <w:br w:type="page"/>
      </w:r>
    </w:p>
    <w:p w14:paraId="0C68CF51" w14:textId="77777777" w:rsidR="003E4552" w:rsidRPr="0032103F" w:rsidRDefault="003E4552">
      <w:pPr>
        <w:pStyle w:val="TitleB"/>
        <w:ind w:left="547" w:hanging="547"/>
        <w:rPr>
          <w:lang w:val="fr-FR"/>
        </w:rPr>
      </w:pPr>
      <w:bookmarkStart w:id="79" w:name="_i4i4CQibiawMRQw4fzssEZtn0"/>
      <w:bookmarkStart w:id="80" w:name="_i4i1UuZ3tsb6y48SuaN1WqAdA"/>
      <w:bookmarkStart w:id="81" w:name="_i4i2XkEISrDtcEs6XLAYrvVLw"/>
      <w:bookmarkEnd w:id="79"/>
      <w:bookmarkEnd w:id="80"/>
      <w:bookmarkEnd w:id="81"/>
      <w:r w:rsidRPr="0032103F">
        <w:rPr>
          <w:lang w:val="fr-FR"/>
        </w:rPr>
        <w:lastRenderedPageBreak/>
        <w:t>A.</w:t>
      </w:r>
      <w:r w:rsidRPr="0032103F">
        <w:rPr>
          <w:lang w:val="fr-FR"/>
        </w:rPr>
        <w:tab/>
      </w:r>
      <w:r w:rsidRPr="00052532">
        <w:rPr>
          <w:lang w:val="fr-FR"/>
        </w:rPr>
        <w:t>FABRICANT RESPONSABLE DE LA LIBÉRATION DES LOTS</w:t>
      </w:r>
    </w:p>
    <w:p w14:paraId="2BE618BD" w14:textId="77777777" w:rsidR="003E4552" w:rsidRPr="0032103F" w:rsidRDefault="003E4552">
      <w:pPr>
        <w:spacing w:after="220"/>
        <w:rPr>
          <w:szCs w:val="24"/>
          <w:lang w:val="fr-FR"/>
        </w:rPr>
      </w:pPr>
      <w:bookmarkStart w:id="82" w:name="_i4i3kvRgGSCH6Udu4EVZJ2SjE"/>
      <w:bookmarkEnd w:id="82"/>
      <w:r w:rsidRPr="00D52241">
        <w:rPr>
          <w:szCs w:val="24"/>
          <w:u w:val="single"/>
          <w:lang w:val="fr-FR"/>
        </w:rPr>
        <w:t>Nom et adresse du fabricant responsable de la libération des lots</w:t>
      </w:r>
    </w:p>
    <w:p w14:paraId="354FDAFC" w14:textId="77777777" w:rsidR="003E4552" w:rsidRPr="002C5933" w:rsidRDefault="003E4552" w:rsidP="002C5933">
      <w:pPr>
        <w:rPr>
          <w:rFonts w:eastAsia="SimSun"/>
          <w:lang w:val="fi-FI"/>
        </w:rPr>
      </w:pPr>
      <w:r>
        <w:rPr>
          <w:rFonts w:eastAsia="SimSun"/>
          <w:lang w:val="fi-FI"/>
        </w:rPr>
        <w:t>Delpharm Meppel B.V.</w:t>
      </w:r>
    </w:p>
    <w:p w14:paraId="5390C498" w14:textId="77777777" w:rsidR="003E4552" w:rsidRPr="002C5933" w:rsidRDefault="003E4552" w:rsidP="002C5933">
      <w:pPr>
        <w:rPr>
          <w:rFonts w:eastAsia="SimSun"/>
          <w:lang w:val="fr-FR"/>
        </w:rPr>
      </w:pPr>
      <w:proofErr w:type="spellStart"/>
      <w:r>
        <w:rPr>
          <w:rFonts w:eastAsia="SimSun"/>
          <w:lang w:val="fr-FR"/>
        </w:rPr>
        <w:t>Hogemaat</w:t>
      </w:r>
      <w:proofErr w:type="spellEnd"/>
      <w:r>
        <w:rPr>
          <w:rFonts w:eastAsia="SimSun"/>
          <w:lang w:val="fr-FR"/>
        </w:rPr>
        <w:t xml:space="preserve"> 2</w:t>
      </w:r>
    </w:p>
    <w:p w14:paraId="73D2ED42" w14:textId="77777777" w:rsidR="003E4552" w:rsidRPr="002C5933" w:rsidRDefault="003E4552" w:rsidP="002C5933">
      <w:pPr>
        <w:rPr>
          <w:rFonts w:eastAsia="SimSun"/>
          <w:lang w:val="fr-FR"/>
        </w:rPr>
      </w:pPr>
      <w:r>
        <w:rPr>
          <w:rFonts w:eastAsia="SimSun"/>
          <w:lang w:val="fr-FR"/>
        </w:rPr>
        <w:t>7942 JG Meppel</w:t>
      </w:r>
    </w:p>
    <w:p w14:paraId="7DE4E858" w14:textId="77777777" w:rsidR="003E4552" w:rsidRPr="0032103F" w:rsidRDefault="003E4552" w:rsidP="002C5933">
      <w:pPr>
        <w:rPr>
          <w:rFonts w:eastAsia="SimSun"/>
          <w:noProof/>
          <w:lang w:val="fr-FR"/>
        </w:rPr>
      </w:pPr>
      <w:r w:rsidRPr="002C5933">
        <w:rPr>
          <w:rFonts w:eastAsia="SimSun"/>
          <w:lang w:val="fr-FR"/>
        </w:rPr>
        <w:t>Pays-Bas</w:t>
      </w:r>
    </w:p>
    <w:p w14:paraId="51B28369" w14:textId="77777777" w:rsidR="003E4552" w:rsidRPr="0032103F" w:rsidRDefault="003E4552">
      <w:pPr>
        <w:pStyle w:val="TitleB"/>
        <w:ind w:left="547" w:hanging="547"/>
        <w:rPr>
          <w:lang w:val="fr-FR"/>
        </w:rPr>
      </w:pPr>
      <w:bookmarkStart w:id="83" w:name="_i4i21PBZiUXlMS3McvkICEAjm"/>
      <w:bookmarkStart w:id="84" w:name="_i4i6WSQdElWme0CvaPthqEnEx"/>
      <w:bookmarkStart w:id="85" w:name="_i4i3Wqws54oX3Jpo5I46qG7VV"/>
      <w:bookmarkStart w:id="86" w:name="_i4i78yLbO0iQK5qHyjySIpm0S"/>
      <w:bookmarkEnd w:id="83"/>
      <w:bookmarkEnd w:id="84"/>
      <w:bookmarkEnd w:id="85"/>
      <w:bookmarkEnd w:id="86"/>
      <w:r w:rsidRPr="0032103F">
        <w:rPr>
          <w:lang w:val="fr-FR"/>
        </w:rPr>
        <w:t>B.</w:t>
      </w:r>
      <w:r w:rsidRPr="0032103F">
        <w:rPr>
          <w:lang w:val="fr-FR"/>
        </w:rPr>
        <w:tab/>
      </w:r>
      <w:r w:rsidRPr="009C6044">
        <w:rPr>
          <w:lang w:val="fr-FR"/>
        </w:rPr>
        <w:t>CONDITIONS OU RESTRICTIONS DE DÉLIVRANCE ET D’UTILISATION</w:t>
      </w:r>
    </w:p>
    <w:p w14:paraId="48682E55" w14:textId="77777777" w:rsidR="003E4552" w:rsidRPr="0032103F" w:rsidRDefault="003E4552" w:rsidP="009C6044">
      <w:pPr>
        <w:numPr>
          <w:ilvl w:val="12"/>
          <w:numId w:val="0"/>
        </w:numPr>
        <w:rPr>
          <w:noProof/>
          <w:lang w:val="fr-FR"/>
        </w:rPr>
      </w:pPr>
      <w:r w:rsidRPr="009C6044">
        <w:rPr>
          <w:noProof/>
          <w:lang w:val="fr-FR"/>
        </w:rPr>
        <w:t>Médicament soumis à prescription médicale.</w:t>
      </w:r>
    </w:p>
    <w:p w14:paraId="5FC64EE4" w14:textId="77777777" w:rsidR="003E4552" w:rsidRPr="0032103F" w:rsidRDefault="003E4552">
      <w:pPr>
        <w:pStyle w:val="TitleB"/>
        <w:ind w:left="547" w:hanging="547"/>
        <w:rPr>
          <w:lang w:val="fr-FR"/>
        </w:rPr>
      </w:pPr>
      <w:bookmarkStart w:id="87" w:name="_i4i1OREK6geuuhzVOIyRenel1"/>
      <w:bookmarkEnd w:id="87"/>
      <w:r w:rsidRPr="0032103F">
        <w:rPr>
          <w:lang w:val="fr-FR"/>
        </w:rPr>
        <w:t>C.</w:t>
      </w:r>
      <w:r w:rsidRPr="0032103F">
        <w:rPr>
          <w:lang w:val="fr-FR"/>
        </w:rPr>
        <w:tab/>
      </w:r>
      <w:r w:rsidRPr="009C6044">
        <w:rPr>
          <w:lang w:val="fr-FR"/>
        </w:rPr>
        <w:t>AUTRES CONDITIONS ET OBLIGATIONS DE L’AUTORISATION DE MISE SUR LE MARCHÉ</w:t>
      </w:r>
    </w:p>
    <w:p w14:paraId="55CD5CC4" w14:textId="77777777" w:rsidR="003E4552" w:rsidRPr="0032103F" w:rsidRDefault="003E4552" w:rsidP="00CA42E3">
      <w:pPr>
        <w:keepNext/>
        <w:keepLines/>
        <w:numPr>
          <w:ilvl w:val="0"/>
          <w:numId w:val="42"/>
        </w:numPr>
        <w:tabs>
          <w:tab w:val="left" w:pos="567"/>
          <w:tab w:val="left" w:pos="720"/>
        </w:tabs>
        <w:spacing w:before="220" w:after="220"/>
        <w:ind w:left="547" w:hanging="547"/>
        <w:rPr>
          <w:b/>
          <w:bCs/>
          <w:szCs w:val="26"/>
          <w:lang w:val="fr-FR"/>
        </w:rPr>
      </w:pPr>
      <w:bookmarkStart w:id="88" w:name="_i4i3HMYKs3CtFcoj19mDwOMEP"/>
      <w:bookmarkEnd w:id="88"/>
      <w:r w:rsidRPr="0032103F">
        <w:rPr>
          <w:b/>
          <w:bCs/>
          <w:szCs w:val="26"/>
          <w:lang w:val="fr-FR"/>
        </w:rPr>
        <w:t>Rapports périodiques actualisés de sécurité (</w:t>
      </w:r>
      <w:proofErr w:type="spellStart"/>
      <w:r w:rsidRPr="0032103F">
        <w:rPr>
          <w:b/>
          <w:bCs/>
          <w:szCs w:val="26"/>
          <w:lang w:val="fr-FR"/>
        </w:rPr>
        <w:t>PSURs</w:t>
      </w:r>
      <w:proofErr w:type="spellEnd"/>
      <w:r w:rsidRPr="0032103F">
        <w:rPr>
          <w:b/>
          <w:bCs/>
          <w:szCs w:val="26"/>
          <w:lang w:val="fr-FR"/>
        </w:rPr>
        <w:t>)</w:t>
      </w:r>
    </w:p>
    <w:p w14:paraId="426CA02C" w14:textId="77777777" w:rsidR="003E4552" w:rsidRPr="00230DB7" w:rsidRDefault="003E4552" w:rsidP="00230DB7">
      <w:pPr>
        <w:widowControl w:val="0"/>
        <w:rPr>
          <w:rFonts w:eastAsia="DengXian Light" w:cs="Myanmar Text"/>
          <w:lang w:val="fr-FR" w:eastAsia="fr-FR"/>
        </w:rPr>
      </w:pPr>
      <w:r w:rsidRPr="00230DB7">
        <w:rPr>
          <w:rFonts w:eastAsia="DengXian Light" w:cs="Myanmar Text"/>
          <w:lang w:val="fr-FR" w:eastAsia="fr-FR"/>
        </w:rPr>
        <w:t xml:space="preserve">Les exigences relatives à la soumission des </w:t>
      </w:r>
      <w:proofErr w:type="spellStart"/>
      <w:r w:rsidRPr="00230DB7">
        <w:rPr>
          <w:rFonts w:eastAsia="DengXian Light" w:cs="Myanmar Text"/>
          <w:lang w:val="fr-FR" w:eastAsia="fr-FR"/>
        </w:rPr>
        <w:t>PSURs</w:t>
      </w:r>
      <w:proofErr w:type="spellEnd"/>
      <w:r w:rsidRPr="00230DB7">
        <w:rPr>
          <w:rFonts w:eastAsia="DengXian Light" w:cs="Myanmar Text"/>
          <w:lang w:val="fr-FR" w:eastAsia="fr-FR"/>
        </w:rPr>
        <w:t xml:space="preserve"> pour ce médicament sont définies dans la liste des dates de référence pour l’Union (liste EURD) prévue à l’article 107 quater, paragraphe 7, de la directive 2001/83/CE et ses actualisations publiées sur le portail web européen des médicaments. </w:t>
      </w:r>
    </w:p>
    <w:p w14:paraId="5C499113" w14:textId="77777777" w:rsidR="003E4552" w:rsidRPr="00230DB7" w:rsidRDefault="003E4552" w:rsidP="00230DB7">
      <w:pPr>
        <w:widowControl w:val="0"/>
        <w:rPr>
          <w:rFonts w:eastAsia="DengXian Light" w:cs="Myanmar Text"/>
          <w:szCs w:val="26"/>
          <w:lang w:val="fr-FR" w:eastAsia="fr-FR"/>
        </w:rPr>
      </w:pPr>
    </w:p>
    <w:p w14:paraId="0D4F5E9F" w14:textId="77777777" w:rsidR="003E4552" w:rsidRPr="0032103F" w:rsidRDefault="003E4552" w:rsidP="00230DB7">
      <w:pPr>
        <w:rPr>
          <w:lang w:val="fr-FR"/>
        </w:rPr>
      </w:pPr>
      <w:r w:rsidRPr="00230DB7">
        <w:rPr>
          <w:rFonts w:eastAsia="DengXian Light" w:cs="Myanmar Text"/>
          <w:szCs w:val="26"/>
          <w:lang w:val="fr-FR" w:eastAsia="fr-FR"/>
        </w:rPr>
        <w:t>Le titulaire soumet le premier PSUR pour ce médicament dans un délai de 6 mois suivant l’autorisation.</w:t>
      </w:r>
    </w:p>
    <w:p w14:paraId="38EDAFA3" w14:textId="77777777" w:rsidR="003E4552" w:rsidRPr="0032103F" w:rsidRDefault="003E4552">
      <w:pPr>
        <w:pStyle w:val="TitleB"/>
        <w:ind w:left="547" w:hanging="547"/>
        <w:rPr>
          <w:lang w:val="fr-FR"/>
        </w:rPr>
      </w:pPr>
      <w:bookmarkStart w:id="89" w:name="_i4i3819Xf4gwwq11SudM0DDiu"/>
      <w:bookmarkEnd w:id="89"/>
      <w:r w:rsidRPr="0032103F">
        <w:rPr>
          <w:lang w:val="fr-FR"/>
        </w:rPr>
        <w:t>D.</w:t>
      </w:r>
      <w:r w:rsidRPr="0032103F">
        <w:rPr>
          <w:lang w:val="fr-FR"/>
        </w:rPr>
        <w:tab/>
      </w:r>
      <w:r w:rsidRPr="00D34DDF">
        <w:rPr>
          <w:lang w:val="fr-FR"/>
        </w:rPr>
        <w:t>CONDITIONS OU RESTRICTIONS EN VUE D’UNE UTILISATION SÛRE ET EFFICACE DU MÉDICAMENT</w:t>
      </w:r>
    </w:p>
    <w:p w14:paraId="1177CAB2" w14:textId="77777777" w:rsidR="003E4552" w:rsidRPr="0032103F" w:rsidRDefault="003E4552" w:rsidP="00CA42E3">
      <w:pPr>
        <w:keepNext/>
        <w:keepLines/>
        <w:numPr>
          <w:ilvl w:val="0"/>
          <w:numId w:val="42"/>
        </w:numPr>
        <w:tabs>
          <w:tab w:val="left" w:pos="567"/>
          <w:tab w:val="left" w:pos="720"/>
        </w:tabs>
        <w:spacing w:before="220" w:after="220"/>
        <w:ind w:left="547" w:hanging="547"/>
        <w:rPr>
          <w:b/>
          <w:bCs/>
          <w:szCs w:val="26"/>
          <w:lang w:val="fr-FR"/>
        </w:rPr>
      </w:pPr>
      <w:r w:rsidRPr="0032103F">
        <w:rPr>
          <w:b/>
          <w:bCs/>
          <w:szCs w:val="26"/>
          <w:lang w:val="fr-FR"/>
        </w:rPr>
        <w:t>Plan de gestion des risques (PGR)</w:t>
      </w:r>
    </w:p>
    <w:p w14:paraId="3BA7D745" w14:textId="77777777" w:rsidR="003E4552" w:rsidRPr="008A15C5" w:rsidRDefault="003E4552" w:rsidP="008A15C5">
      <w:pPr>
        <w:ind w:right="-1"/>
        <w:rPr>
          <w:lang w:val="fr-FR"/>
        </w:rPr>
      </w:pPr>
      <w:r w:rsidRPr="008A15C5">
        <w:rPr>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0FA4C48" w14:textId="77777777" w:rsidR="003E4552" w:rsidRPr="008A15C5" w:rsidRDefault="003E4552" w:rsidP="008A15C5">
      <w:pPr>
        <w:ind w:right="-1"/>
        <w:rPr>
          <w:iCs/>
          <w:lang w:val="fr-FR"/>
        </w:rPr>
      </w:pPr>
    </w:p>
    <w:p w14:paraId="0D4D344F" w14:textId="77777777" w:rsidR="003E4552" w:rsidRPr="008A15C5" w:rsidRDefault="003E4552" w:rsidP="008A15C5">
      <w:pPr>
        <w:ind w:right="-1"/>
        <w:rPr>
          <w:iCs/>
          <w:lang w:val="fr-FR"/>
        </w:rPr>
      </w:pPr>
      <w:r w:rsidRPr="008A15C5">
        <w:rPr>
          <w:iCs/>
          <w:lang w:val="fr-FR"/>
        </w:rPr>
        <w:t>De plus, un PGR actualisé doit être soumis :</w:t>
      </w:r>
    </w:p>
    <w:p w14:paraId="65DC7F7B" w14:textId="77777777" w:rsidR="003E4552" w:rsidRDefault="003E4552" w:rsidP="008A15C5">
      <w:pPr>
        <w:numPr>
          <w:ilvl w:val="0"/>
          <w:numId w:val="17"/>
        </w:numPr>
        <w:ind w:right="-1"/>
        <w:rPr>
          <w:iCs/>
          <w:lang w:val="fr-FR"/>
        </w:rPr>
      </w:pPr>
      <w:r w:rsidRPr="008A15C5">
        <w:rPr>
          <w:iCs/>
          <w:lang w:val="fr-FR"/>
        </w:rPr>
        <w:t>à la demande de l’Agence européenne des médicaments ;</w:t>
      </w:r>
    </w:p>
    <w:p w14:paraId="2BD50455" w14:textId="77777777" w:rsidR="003E4552" w:rsidRDefault="003E4552" w:rsidP="008A15C5">
      <w:pPr>
        <w:numPr>
          <w:ilvl w:val="0"/>
          <w:numId w:val="17"/>
        </w:numPr>
        <w:ind w:right="-1"/>
        <w:rPr>
          <w:iCs/>
          <w:lang w:val="fr-FR"/>
        </w:rPr>
      </w:pPr>
      <w:r w:rsidRPr="008A15C5">
        <w:rPr>
          <w:iCs/>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6E81E951" w14:textId="261402A1" w:rsidR="003E4552" w:rsidRDefault="003E4552" w:rsidP="008A15C5">
      <w:pPr>
        <w:numPr>
          <w:ilvl w:val="0"/>
          <w:numId w:val="17"/>
        </w:numPr>
        <w:ind w:right="-1"/>
        <w:rPr>
          <w:iCs/>
          <w:lang w:val="fr-FR"/>
        </w:rPr>
      </w:pPr>
      <w:r w:rsidRPr="0032103F">
        <w:rPr>
          <w:lang w:val="fr-FR"/>
        </w:rPr>
        <w:br w:type="page"/>
      </w:r>
    </w:p>
    <w:p w14:paraId="08E0B2AE" w14:textId="77777777" w:rsidR="003E4552" w:rsidRPr="0032103F" w:rsidRDefault="003E4552" w:rsidP="00B24F0C">
      <w:pPr>
        <w:rPr>
          <w:lang w:val="fr-FR"/>
        </w:rPr>
      </w:pPr>
    </w:p>
    <w:p w14:paraId="2F336034" w14:textId="77777777" w:rsidR="003E4552" w:rsidRPr="0032103F" w:rsidRDefault="003E4552" w:rsidP="00B24F0C">
      <w:pPr>
        <w:rPr>
          <w:lang w:val="fr-FR"/>
        </w:rPr>
      </w:pPr>
    </w:p>
    <w:p w14:paraId="60FE7E0F" w14:textId="77777777" w:rsidR="003E4552" w:rsidRPr="0032103F" w:rsidRDefault="003E4552" w:rsidP="00B24F0C">
      <w:pPr>
        <w:rPr>
          <w:lang w:val="fr-FR"/>
        </w:rPr>
      </w:pPr>
    </w:p>
    <w:p w14:paraId="1E36F71E" w14:textId="77777777" w:rsidR="003E4552" w:rsidRPr="0032103F" w:rsidRDefault="003E4552" w:rsidP="00B24F0C">
      <w:pPr>
        <w:rPr>
          <w:lang w:val="fr-FR"/>
        </w:rPr>
      </w:pPr>
    </w:p>
    <w:p w14:paraId="3DB3026E" w14:textId="77777777" w:rsidR="003E4552" w:rsidRPr="0032103F" w:rsidRDefault="003E4552" w:rsidP="00B24F0C">
      <w:pPr>
        <w:rPr>
          <w:lang w:val="fr-FR"/>
        </w:rPr>
      </w:pPr>
    </w:p>
    <w:p w14:paraId="17710936" w14:textId="77777777" w:rsidR="003E4552" w:rsidRPr="0032103F" w:rsidRDefault="003E4552" w:rsidP="00B24F0C">
      <w:pPr>
        <w:rPr>
          <w:lang w:val="fr-FR"/>
        </w:rPr>
      </w:pPr>
    </w:p>
    <w:p w14:paraId="667B0886" w14:textId="77777777" w:rsidR="003E4552" w:rsidRPr="0032103F" w:rsidRDefault="003E4552" w:rsidP="00B24F0C">
      <w:pPr>
        <w:rPr>
          <w:lang w:val="fr-FR"/>
        </w:rPr>
      </w:pPr>
    </w:p>
    <w:p w14:paraId="1902E775" w14:textId="77777777" w:rsidR="003E4552" w:rsidRPr="0032103F" w:rsidRDefault="003E4552" w:rsidP="00B24F0C">
      <w:pPr>
        <w:rPr>
          <w:lang w:val="fr-FR"/>
        </w:rPr>
      </w:pPr>
    </w:p>
    <w:p w14:paraId="1F7620C3" w14:textId="77777777" w:rsidR="003E4552" w:rsidRPr="0032103F" w:rsidRDefault="003E4552" w:rsidP="00B24F0C">
      <w:pPr>
        <w:rPr>
          <w:lang w:val="fr-FR"/>
        </w:rPr>
      </w:pPr>
    </w:p>
    <w:p w14:paraId="11D3A798" w14:textId="77777777" w:rsidR="003E4552" w:rsidRPr="0032103F" w:rsidRDefault="003E4552" w:rsidP="00B24F0C">
      <w:pPr>
        <w:rPr>
          <w:lang w:val="fr-FR"/>
        </w:rPr>
      </w:pPr>
    </w:p>
    <w:p w14:paraId="7FD12205" w14:textId="77777777" w:rsidR="003E4552" w:rsidRPr="0032103F" w:rsidRDefault="003E4552" w:rsidP="00B24F0C">
      <w:pPr>
        <w:rPr>
          <w:lang w:val="fr-FR"/>
        </w:rPr>
      </w:pPr>
    </w:p>
    <w:p w14:paraId="151315AD" w14:textId="77777777" w:rsidR="003E4552" w:rsidRPr="0032103F" w:rsidRDefault="003E4552" w:rsidP="00B24F0C">
      <w:pPr>
        <w:rPr>
          <w:lang w:val="fr-FR"/>
        </w:rPr>
      </w:pPr>
    </w:p>
    <w:p w14:paraId="18334B11" w14:textId="77777777" w:rsidR="003E4552" w:rsidRPr="0032103F" w:rsidRDefault="003E4552" w:rsidP="00B24F0C">
      <w:pPr>
        <w:rPr>
          <w:lang w:val="fr-FR"/>
        </w:rPr>
      </w:pPr>
    </w:p>
    <w:p w14:paraId="02D38E04" w14:textId="77777777" w:rsidR="003E4552" w:rsidRPr="0032103F" w:rsidRDefault="003E4552" w:rsidP="00B24F0C">
      <w:pPr>
        <w:rPr>
          <w:lang w:val="fr-FR"/>
        </w:rPr>
      </w:pPr>
    </w:p>
    <w:p w14:paraId="08FBE3D5" w14:textId="77777777" w:rsidR="003E4552" w:rsidRPr="0032103F" w:rsidRDefault="003E4552" w:rsidP="00B24F0C">
      <w:pPr>
        <w:rPr>
          <w:lang w:val="fr-FR"/>
        </w:rPr>
      </w:pPr>
    </w:p>
    <w:p w14:paraId="42601495" w14:textId="77777777" w:rsidR="003E4552" w:rsidRPr="0032103F" w:rsidRDefault="003E4552" w:rsidP="00B24F0C">
      <w:pPr>
        <w:rPr>
          <w:lang w:val="fr-FR"/>
        </w:rPr>
      </w:pPr>
    </w:p>
    <w:p w14:paraId="7B027D6B" w14:textId="77777777" w:rsidR="003E4552" w:rsidRPr="0032103F" w:rsidRDefault="003E4552" w:rsidP="00B24F0C">
      <w:pPr>
        <w:rPr>
          <w:lang w:val="fr-FR"/>
        </w:rPr>
      </w:pPr>
    </w:p>
    <w:p w14:paraId="299278F8" w14:textId="77777777" w:rsidR="003E4552" w:rsidRPr="0032103F" w:rsidRDefault="003E4552" w:rsidP="00B24F0C">
      <w:pPr>
        <w:rPr>
          <w:lang w:val="fr-FR"/>
        </w:rPr>
      </w:pPr>
    </w:p>
    <w:p w14:paraId="733788C0" w14:textId="77777777" w:rsidR="003E4552" w:rsidRPr="0032103F" w:rsidRDefault="003E4552" w:rsidP="00B24F0C">
      <w:pPr>
        <w:rPr>
          <w:lang w:val="fr-FR"/>
        </w:rPr>
      </w:pPr>
    </w:p>
    <w:p w14:paraId="3486129B" w14:textId="77777777" w:rsidR="003E4552" w:rsidRPr="0032103F" w:rsidRDefault="003E4552" w:rsidP="00B24F0C">
      <w:pPr>
        <w:rPr>
          <w:lang w:val="fr-FR"/>
        </w:rPr>
      </w:pPr>
    </w:p>
    <w:p w14:paraId="16848AAB" w14:textId="77777777" w:rsidR="003E4552" w:rsidRPr="0032103F" w:rsidRDefault="003E4552" w:rsidP="00B24F0C">
      <w:pPr>
        <w:rPr>
          <w:lang w:val="fr-FR"/>
        </w:rPr>
      </w:pPr>
    </w:p>
    <w:p w14:paraId="75C88B19" w14:textId="77777777" w:rsidR="003E4552" w:rsidRPr="0032103F" w:rsidRDefault="003E4552" w:rsidP="00B24F0C">
      <w:pPr>
        <w:rPr>
          <w:lang w:val="fr-FR"/>
        </w:rPr>
      </w:pPr>
    </w:p>
    <w:p w14:paraId="298D3B24" w14:textId="14AD2F13" w:rsidR="003E4552" w:rsidRPr="0032103F" w:rsidRDefault="003E4552">
      <w:pPr>
        <w:pStyle w:val="EPARSectionHeading"/>
        <w:rPr>
          <w:lang w:val="fr-FR"/>
        </w:rPr>
      </w:pPr>
      <w:r w:rsidRPr="0032103F">
        <w:rPr>
          <w:lang w:val="fr-FR"/>
        </w:rPr>
        <w:t>ANNEXE III</w:t>
      </w:r>
    </w:p>
    <w:p w14:paraId="2A228DB3" w14:textId="77777777" w:rsidR="003E4552" w:rsidRPr="0032103F" w:rsidRDefault="003E4552" w:rsidP="00C220C5">
      <w:pPr>
        <w:rPr>
          <w:lang w:val="fr-FR"/>
        </w:rPr>
      </w:pPr>
    </w:p>
    <w:p w14:paraId="0AA2D9A8" w14:textId="17382E4E" w:rsidR="003E4552" w:rsidRPr="0032103F" w:rsidRDefault="003E4552">
      <w:pPr>
        <w:pStyle w:val="EPARSubHeading"/>
        <w:rPr>
          <w:noProof/>
          <w:lang w:val="fr-FR"/>
        </w:rPr>
      </w:pPr>
      <w:r w:rsidRPr="0032103F">
        <w:rPr>
          <w:lang w:val="fr-FR"/>
        </w:rPr>
        <w:t>ÉTIQUETAGE ET NOTICE</w:t>
      </w:r>
    </w:p>
    <w:p w14:paraId="2484BC67" w14:textId="16763BA4" w:rsidR="003E4552" w:rsidRPr="0032103F" w:rsidRDefault="003E4552" w:rsidP="00B135F6">
      <w:pPr>
        <w:rPr>
          <w:b/>
          <w:noProof/>
          <w:lang w:val="fr-FR"/>
        </w:rPr>
      </w:pPr>
      <w:r w:rsidRPr="0032103F">
        <w:rPr>
          <w:b/>
          <w:noProof/>
          <w:lang w:val="fr-FR"/>
        </w:rPr>
        <w:br w:type="page"/>
      </w:r>
    </w:p>
    <w:p w14:paraId="133C8201" w14:textId="77777777" w:rsidR="003E4552" w:rsidRPr="0032103F" w:rsidRDefault="003E4552" w:rsidP="00B24F0C">
      <w:pPr>
        <w:rPr>
          <w:lang w:val="fr-FR"/>
        </w:rPr>
      </w:pPr>
    </w:p>
    <w:p w14:paraId="135417E3" w14:textId="77777777" w:rsidR="003E4552" w:rsidRPr="0032103F" w:rsidRDefault="003E4552" w:rsidP="00B24F0C">
      <w:pPr>
        <w:rPr>
          <w:lang w:val="fr-FR"/>
        </w:rPr>
      </w:pPr>
    </w:p>
    <w:p w14:paraId="1C2529CC" w14:textId="77777777" w:rsidR="003E4552" w:rsidRPr="0032103F" w:rsidRDefault="003E4552" w:rsidP="00B24F0C">
      <w:pPr>
        <w:rPr>
          <w:lang w:val="fr-FR"/>
        </w:rPr>
      </w:pPr>
    </w:p>
    <w:p w14:paraId="58C131C7" w14:textId="77777777" w:rsidR="003E4552" w:rsidRPr="0032103F" w:rsidRDefault="003E4552" w:rsidP="00B24F0C">
      <w:pPr>
        <w:rPr>
          <w:lang w:val="fr-FR"/>
        </w:rPr>
      </w:pPr>
    </w:p>
    <w:p w14:paraId="069F81C1" w14:textId="77777777" w:rsidR="003E4552" w:rsidRPr="0032103F" w:rsidRDefault="003E4552" w:rsidP="00B24F0C">
      <w:pPr>
        <w:rPr>
          <w:lang w:val="fr-FR"/>
        </w:rPr>
      </w:pPr>
    </w:p>
    <w:p w14:paraId="30417027" w14:textId="77777777" w:rsidR="003E4552" w:rsidRPr="0032103F" w:rsidRDefault="003E4552" w:rsidP="00B24F0C">
      <w:pPr>
        <w:rPr>
          <w:lang w:val="fr-FR"/>
        </w:rPr>
      </w:pPr>
    </w:p>
    <w:p w14:paraId="597853FF" w14:textId="77777777" w:rsidR="003E4552" w:rsidRPr="0032103F" w:rsidRDefault="003E4552" w:rsidP="00B24F0C">
      <w:pPr>
        <w:rPr>
          <w:lang w:val="fr-FR"/>
        </w:rPr>
      </w:pPr>
    </w:p>
    <w:p w14:paraId="783B3094" w14:textId="77777777" w:rsidR="003E4552" w:rsidRPr="0032103F" w:rsidRDefault="003E4552" w:rsidP="00B24F0C">
      <w:pPr>
        <w:rPr>
          <w:lang w:val="fr-FR"/>
        </w:rPr>
      </w:pPr>
    </w:p>
    <w:p w14:paraId="11C3A0E5" w14:textId="77777777" w:rsidR="003E4552" w:rsidRPr="0032103F" w:rsidRDefault="003E4552" w:rsidP="00B24F0C">
      <w:pPr>
        <w:rPr>
          <w:lang w:val="fr-FR"/>
        </w:rPr>
      </w:pPr>
    </w:p>
    <w:p w14:paraId="19001FE0" w14:textId="77777777" w:rsidR="003E4552" w:rsidRPr="0032103F" w:rsidRDefault="003E4552" w:rsidP="00B24F0C">
      <w:pPr>
        <w:rPr>
          <w:lang w:val="fr-FR"/>
        </w:rPr>
      </w:pPr>
    </w:p>
    <w:p w14:paraId="34D38E12" w14:textId="77777777" w:rsidR="003E4552" w:rsidRPr="0032103F" w:rsidRDefault="003E4552" w:rsidP="00B24F0C">
      <w:pPr>
        <w:rPr>
          <w:lang w:val="fr-FR"/>
        </w:rPr>
      </w:pPr>
    </w:p>
    <w:p w14:paraId="32FE1D22" w14:textId="77777777" w:rsidR="003E4552" w:rsidRPr="0032103F" w:rsidRDefault="003E4552" w:rsidP="00B24F0C">
      <w:pPr>
        <w:rPr>
          <w:lang w:val="fr-FR"/>
        </w:rPr>
      </w:pPr>
    </w:p>
    <w:p w14:paraId="59B07DF6" w14:textId="77777777" w:rsidR="003E4552" w:rsidRPr="0032103F" w:rsidRDefault="003E4552" w:rsidP="00B24F0C">
      <w:pPr>
        <w:rPr>
          <w:lang w:val="fr-FR"/>
        </w:rPr>
      </w:pPr>
    </w:p>
    <w:p w14:paraId="62DD33B0" w14:textId="77777777" w:rsidR="003E4552" w:rsidRPr="0032103F" w:rsidRDefault="003E4552" w:rsidP="00B24F0C">
      <w:pPr>
        <w:rPr>
          <w:lang w:val="fr-FR"/>
        </w:rPr>
      </w:pPr>
    </w:p>
    <w:p w14:paraId="5B14C14D" w14:textId="77777777" w:rsidR="003E4552" w:rsidRPr="0032103F" w:rsidRDefault="003E4552" w:rsidP="00B24F0C">
      <w:pPr>
        <w:rPr>
          <w:lang w:val="fr-FR"/>
        </w:rPr>
      </w:pPr>
    </w:p>
    <w:p w14:paraId="4648830F" w14:textId="77777777" w:rsidR="003E4552" w:rsidRPr="0032103F" w:rsidRDefault="003E4552" w:rsidP="00B24F0C">
      <w:pPr>
        <w:rPr>
          <w:lang w:val="fr-FR"/>
        </w:rPr>
      </w:pPr>
    </w:p>
    <w:p w14:paraId="66D8B95A" w14:textId="77777777" w:rsidR="003E4552" w:rsidRPr="0032103F" w:rsidRDefault="003E4552" w:rsidP="00B24F0C">
      <w:pPr>
        <w:rPr>
          <w:lang w:val="fr-FR"/>
        </w:rPr>
      </w:pPr>
    </w:p>
    <w:p w14:paraId="234BA8E9" w14:textId="77777777" w:rsidR="003E4552" w:rsidRPr="0032103F" w:rsidRDefault="003E4552" w:rsidP="00B24F0C">
      <w:pPr>
        <w:rPr>
          <w:lang w:val="fr-FR"/>
        </w:rPr>
      </w:pPr>
    </w:p>
    <w:p w14:paraId="289BA5BF" w14:textId="77777777" w:rsidR="003E4552" w:rsidRPr="0032103F" w:rsidRDefault="003E4552" w:rsidP="00B24F0C">
      <w:pPr>
        <w:rPr>
          <w:lang w:val="fr-FR"/>
        </w:rPr>
      </w:pPr>
    </w:p>
    <w:p w14:paraId="76326594" w14:textId="77777777" w:rsidR="003E4552" w:rsidRPr="0032103F" w:rsidRDefault="003E4552" w:rsidP="00B24F0C">
      <w:pPr>
        <w:rPr>
          <w:lang w:val="fr-FR"/>
        </w:rPr>
      </w:pPr>
    </w:p>
    <w:p w14:paraId="066FCCC4" w14:textId="77777777" w:rsidR="003E4552" w:rsidRPr="0032103F" w:rsidRDefault="003E4552" w:rsidP="00B24F0C">
      <w:pPr>
        <w:rPr>
          <w:lang w:val="fr-FR"/>
        </w:rPr>
      </w:pPr>
    </w:p>
    <w:p w14:paraId="0A0F2132" w14:textId="77777777" w:rsidR="003E4552" w:rsidRPr="0032103F" w:rsidRDefault="003E4552" w:rsidP="00B24F0C">
      <w:pPr>
        <w:rPr>
          <w:lang w:val="fr-FR"/>
        </w:rPr>
      </w:pPr>
    </w:p>
    <w:p w14:paraId="0179322A" w14:textId="20734BCB" w:rsidR="003E4552" w:rsidRPr="0032103F" w:rsidRDefault="003E4552">
      <w:pPr>
        <w:pStyle w:val="TitleA"/>
        <w:rPr>
          <w:lang w:val="fr-FR"/>
        </w:rPr>
      </w:pPr>
      <w:r w:rsidRPr="0032103F">
        <w:rPr>
          <w:lang w:val="fr-FR"/>
        </w:rPr>
        <w:t>A. ÉTIQUETAGE</w:t>
      </w:r>
    </w:p>
    <w:p w14:paraId="2186352D" w14:textId="1313CE3D" w:rsidR="003E4552" w:rsidRPr="0032103F" w:rsidRDefault="003E4552" w:rsidP="00B135F6">
      <w:pPr>
        <w:rPr>
          <w:noProof/>
          <w:lang w:val="fr-FR"/>
        </w:rPr>
      </w:pPr>
      <w:r w:rsidRPr="0032103F">
        <w:rPr>
          <w:noProof/>
          <w:lang w:val="fr-FR"/>
        </w:rPr>
        <w:br w:type="page"/>
      </w:r>
    </w:p>
    <w:p w14:paraId="34B2B081" w14:textId="670224B0" w:rsidR="003E4552" w:rsidRPr="002A4E26" w:rsidRDefault="003E4552" w:rsidP="000308CC">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fr-FR"/>
        </w:rPr>
      </w:pPr>
      <w:r w:rsidRPr="00A522CB">
        <w:rPr>
          <w:b/>
          <w:bCs/>
          <w:caps/>
          <w:szCs w:val="28"/>
          <w:lang w:val="fr-FR"/>
        </w:rPr>
        <w:lastRenderedPageBreak/>
        <w:t>MENTIONS DEVANT FIGURER SUR L’EMBALLAGE EXTÉRIEUR</w:t>
      </w:r>
    </w:p>
    <w:p w14:paraId="462A09D6" w14:textId="77777777" w:rsidR="003E4552" w:rsidRPr="0032103F" w:rsidRDefault="003E4552"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fr-FR"/>
        </w:rPr>
      </w:pPr>
      <w:r w:rsidRPr="00A522CB">
        <w:rPr>
          <w:b/>
          <w:bCs/>
          <w:caps/>
          <w:szCs w:val="28"/>
          <w:lang w:val="fr-FR"/>
        </w:rPr>
        <w:t>BOÎTE POUR PLAQUETTES</w:t>
      </w:r>
    </w:p>
    <w:p w14:paraId="55C82514" w14:textId="77777777" w:rsidR="003E4552" w:rsidRPr="0032103F" w:rsidRDefault="003E4552">
      <w:pPr>
        <w:rPr>
          <w:lang w:val="fr-FR"/>
        </w:rPr>
      </w:pPr>
    </w:p>
    <w:p w14:paraId="7A43599D"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r-FR"/>
        </w:rPr>
      </w:pPr>
      <w:bookmarkStart w:id="90" w:name="_i4i1TL51gp2RzhukXexd1UqUY"/>
      <w:bookmarkStart w:id="91" w:name="_i4i4XxL3SfmRvho8ElfkXlSkh"/>
      <w:bookmarkStart w:id="92" w:name="_i4i6KPeRtqoK8OFyVJ0DEi90c"/>
      <w:bookmarkEnd w:id="90"/>
      <w:bookmarkEnd w:id="91"/>
      <w:bookmarkEnd w:id="92"/>
      <w:r w:rsidRPr="002A4E26">
        <w:rPr>
          <w:b/>
          <w:bCs/>
          <w:caps/>
          <w:szCs w:val="28"/>
          <w:lang w:val="fr-FR"/>
        </w:rPr>
        <w:t>1.</w:t>
      </w:r>
      <w:r w:rsidRPr="002A4E26">
        <w:rPr>
          <w:b/>
          <w:bCs/>
          <w:caps/>
          <w:szCs w:val="28"/>
          <w:lang w:val="fr-FR"/>
        </w:rPr>
        <w:tab/>
      </w:r>
      <w:r w:rsidRPr="00FC0F81">
        <w:rPr>
          <w:b/>
          <w:bCs/>
          <w:caps/>
          <w:szCs w:val="28"/>
          <w:lang w:val="fr-FR"/>
        </w:rPr>
        <w:t>DÉNOMINATION DU MÉDICAMENT</w:t>
      </w:r>
    </w:p>
    <w:p w14:paraId="04D1C4B7" w14:textId="77777777" w:rsidR="003E4552" w:rsidRPr="002A4E26" w:rsidRDefault="003E4552" w:rsidP="004611A6">
      <w:pPr>
        <w:rPr>
          <w:lang w:val="fr-FR"/>
        </w:rPr>
      </w:pPr>
      <w:bookmarkStart w:id="93" w:name="_i4i4x6kxpvTcNFHMTZDeksE7q"/>
      <w:bookmarkEnd w:id="93"/>
      <w:r w:rsidRPr="00FC0F81">
        <w:rPr>
          <w:lang w:val="fr-FR"/>
        </w:rPr>
        <w:t>Veoza 45 mg comprimés pelliculés</w:t>
      </w:r>
    </w:p>
    <w:p w14:paraId="7E744A83" w14:textId="77777777" w:rsidR="003E4552" w:rsidRPr="002A4E26" w:rsidRDefault="003E4552" w:rsidP="004611A6">
      <w:pPr>
        <w:rPr>
          <w:lang w:val="fr-FR"/>
        </w:rPr>
      </w:pPr>
      <w:r w:rsidRPr="002A4E26">
        <w:rPr>
          <w:rFonts w:eastAsia="SimSun"/>
          <w:noProof/>
          <w:lang w:val="fr-FR" w:bidi="fr-FR"/>
        </w:rPr>
        <w:t>fézolinétant</w:t>
      </w:r>
    </w:p>
    <w:p w14:paraId="4E5B7FF8"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bookmarkStart w:id="94" w:name="_i4i4KVkBh4wVr4XSjQrfsIq2L"/>
      <w:bookmarkStart w:id="95" w:name="_i4i6YMKtTgFFTkUK5u2OSNgqg"/>
      <w:bookmarkEnd w:id="94"/>
      <w:bookmarkEnd w:id="95"/>
      <w:r w:rsidRPr="002A4E26">
        <w:rPr>
          <w:b/>
          <w:bCs/>
          <w:caps/>
          <w:szCs w:val="28"/>
          <w:lang w:val="fr-FR"/>
        </w:rPr>
        <w:t>2.</w:t>
      </w:r>
      <w:r w:rsidRPr="002A4E26">
        <w:rPr>
          <w:b/>
          <w:bCs/>
          <w:caps/>
          <w:szCs w:val="28"/>
          <w:lang w:val="fr-FR"/>
        </w:rPr>
        <w:tab/>
        <w:t>COMPOSITION EN SUBSTANCE(S) ACTIVE(S)</w:t>
      </w:r>
    </w:p>
    <w:p w14:paraId="27493B04" w14:textId="77777777" w:rsidR="003E4552" w:rsidRPr="002A4E26" w:rsidRDefault="003E4552" w:rsidP="004611A6">
      <w:pPr>
        <w:rPr>
          <w:lang w:val="fr-FR"/>
        </w:rPr>
      </w:pPr>
      <w:bookmarkStart w:id="96" w:name="_i4i1yQfWtJ3BZuCpPZZbEOdUP"/>
      <w:bookmarkEnd w:id="96"/>
      <w:r w:rsidRPr="002A4E26">
        <w:rPr>
          <w:rFonts w:eastAsia="SimSun"/>
          <w:noProof/>
          <w:lang w:val="fr-FR" w:bidi="fr-FR"/>
        </w:rPr>
        <w:t>Chaque comprimé pelliculé contient 45 mg de fézolinétant.</w:t>
      </w:r>
    </w:p>
    <w:p w14:paraId="3F69CDD6"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r-FR"/>
        </w:rPr>
      </w:pPr>
      <w:bookmarkStart w:id="97" w:name="_i4i7TvVuj9oHX3p6hHge2uaDF"/>
      <w:bookmarkStart w:id="98" w:name="_i4i1qsktkTdArlyIirP1nEXHW"/>
      <w:bookmarkStart w:id="99" w:name="_i4i2GfL8cyTr0iwDmggqVgvgp"/>
      <w:bookmarkEnd w:id="97"/>
      <w:bookmarkEnd w:id="98"/>
      <w:bookmarkEnd w:id="99"/>
      <w:r w:rsidRPr="0032103F">
        <w:rPr>
          <w:b/>
          <w:bCs/>
          <w:caps/>
          <w:szCs w:val="28"/>
          <w:lang w:val="fr-FR"/>
        </w:rPr>
        <w:t>3.</w:t>
      </w:r>
      <w:r w:rsidRPr="0032103F">
        <w:rPr>
          <w:b/>
          <w:bCs/>
          <w:caps/>
          <w:szCs w:val="28"/>
          <w:lang w:val="fr-FR"/>
        </w:rPr>
        <w:tab/>
        <w:t>LISTE DES EXCIPIENTS</w:t>
      </w:r>
    </w:p>
    <w:p w14:paraId="590A6C39" w14:textId="77777777" w:rsidR="003E4552" w:rsidRPr="0032103F" w:rsidRDefault="003E4552" w:rsidP="00EB0FE5">
      <w:pPr>
        <w:rPr>
          <w:lang w:val="fr-FR"/>
        </w:rPr>
      </w:pPr>
      <w:bookmarkStart w:id="100" w:name="_i4i4tp3ulbhiYCwKtl5nSMzOu"/>
      <w:bookmarkEnd w:id="100"/>
      <w:r w:rsidRPr="0032103F">
        <w:rPr>
          <w:lang w:val="fr-FR"/>
        </w:rPr>
        <w:t xml:space="preserve"> </w:t>
      </w:r>
      <w:bookmarkStart w:id="101" w:name="_i4i5QMlztiXMp39DReJuGIMWr"/>
      <w:bookmarkEnd w:id="101"/>
    </w:p>
    <w:p w14:paraId="7FE6AC9B"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r-FR"/>
        </w:rPr>
      </w:pPr>
      <w:bookmarkStart w:id="102" w:name="_i4i318ysZfPrmjmwTLMkE6w79"/>
      <w:bookmarkEnd w:id="102"/>
      <w:r w:rsidRPr="002A4E26">
        <w:rPr>
          <w:b/>
          <w:bCs/>
          <w:caps/>
          <w:szCs w:val="28"/>
          <w:lang w:val="fr-FR"/>
        </w:rPr>
        <w:t>4.</w:t>
      </w:r>
      <w:r w:rsidRPr="002A4E26">
        <w:rPr>
          <w:b/>
          <w:bCs/>
          <w:caps/>
          <w:szCs w:val="28"/>
          <w:lang w:val="fr-FR"/>
        </w:rPr>
        <w:tab/>
        <w:t>FORME PHARMACEUTIQUE ET CONTENU</w:t>
      </w:r>
    </w:p>
    <w:p w14:paraId="4F78B7B6" w14:textId="77777777" w:rsidR="003E4552" w:rsidRPr="00304056" w:rsidRDefault="003E4552" w:rsidP="00304056">
      <w:pPr>
        <w:rPr>
          <w:rFonts w:eastAsia="SimSun"/>
          <w:highlight w:val="lightGray"/>
          <w:lang w:val="fr-FR" w:eastAsia="zh-CN"/>
        </w:rPr>
      </w:pPr>
      <w:bookmarkStart w:id="103" w:name="_i4i59YrX2o8XB1y48lGhp5ZBO"/>
      <w:bookmarkEnd w:id="103"/>
      <w:r w:rsidRPr="00304056">
        <w:rPr>
          <w:rFonts w:eastAsia="SimSun"/>
          <w:highlight w:val="lightGray"/>
          <w:lang w:val="fr-FR" w:eastAsia="zh-CN"/>
        </w:rPr>
        <w:t>Comprimés pelliculés (comprimés)</w:t>
      </w:r>
    </w:p>
    <w:p w14:paraId="652C8F44" w14:textId="77777777" w:rsidR="003E4552" w:rsidRPr="00304056" w:rsidRDefault="003E4552" w:rsidP="00304056">
      <w:pPr>
        <w:rPr>
          <w:rFonts w:eastAsia="SimSun"/>
          <w:highlight w:val="lightGray"/>
          <w:lang w:val="fr-FR" w:eastAsia="zh-CN"/>
        </w:rPr>
      </w:pPr>
    </w:p>
    <w:p w14:paraId="79810ED9" w14:textId="77777777" w:rsidR="003E4552" w:rsidRPr="00304056" w:rsidRDefault="003E4552" w:rsidP="00304056">
      <w:pPr>
        <w:rPr>
          <w:rFonts w:eastAsia="SimSun"/>
          <w:highlight w:val="lightGray"/>
          <w:lang w:val="fr-FR" w:eastAsia="zh-CN"/>
        </w:rPr>
      </w:pPr>
      <w:r w:rsidRPr="00304056">
        <w:rPr>
          <w:rFonts w:eastAsia="SimSun"/>
          <w:highlight w:val="lightGray"/>
          <w:lang w:val="fr-FR" w:eastAsia="zh-CN"/>
        </w:rPr>
        <w:t>28 × 1 comprimés</w:t>
      </w:r>
    </w:p>
    <w:p w14:paraId="6723914B" w14:textId="77777777" w:rsidR="003E4552" w:rsidRPr="00304056" w:rsidRDefault="003E4552" w:rsidP="00304056">
      <w:pPr>
        <w:rPr>
          <w:rFonts w:eastAsia="SimSun"/>
          <w:highlight w:val="lightGray"/>
          <w:lang w:val="fr-FR" w:eastAsia="zh-CN"/>
        </w:rPr>
      </w:pPr>
      <w:r w:rsidRPr="00304056">
        <w:rPr>
          <w:rFonts w:eastAsia="SimSun"/>
          <w:highlight w:val="lightGray"/>
          <w:lang w:val="fr-FR" w:eastAsia="zh-CN"/>
        </w:rPr>
        <w:t>30 × 1 comprimés</w:t>
      </w:r>
    </w:p>
    <w:p w14:paraId="5A89CAD4" w14:textId="77777777" w:rsidR="003E4552" w:rsidRDefault="003E4552" w:rsidP="00304056">
      <w:pPr>
        <w:rPr>
          <w:rFonts w:eastAsia="SimSun"/>
          <w:lang w:val="fr-FR" w:eastAsia="zh-CN"/>
        </w:rPr>
      </w:pPr>
      <w:r w:rsidRPr="00304056">
        <w:rPr>
          <w:rFonts w:eastAsia="SimSun"/>
          <w:highlight w:val="lightGray"/>
          <w:lang w:val="fr-FR" w:eastAsia="zh-CN"/>
        </w:rPr>
        <w:t>100 × 1 comprimés</w:t>
      </w:r>
    </w:p>
    <w:p w14:paraId="73370606" w14:textId="77777777" w:rsidR="003E4552" w:rsidRPr="0032103F" w:rsidRDefault="003E4552" w:rsidP="002A4E26">
      <w:pPr>
        <w:widowControl w:val="0"/>
        <w:rPr>
          <w:rFonts w:eastAsia="SimSun"/>
          <w:lang w:val="fr-FR"/>
        </w:rPr>
      </w:pPr>
      <w:r w:rsidRPr="0032103F">
        <w:rPr>
          <w:rFonts w:eastAsia="SimSun"/>
          <w:highlight w:val="lightGray"/>
          <w:lang w:val="fr-FR"/>
        </w:rPr>
        <w:t>10 </w:t>
      </w:r>
      <w:r w:rsidRPr="0032103F">
        <w:rPr>
          <w:highlight w:val="lightGray"/>
          <w:lang w:val="fr-FR"/>
        </w:rPr>
        <w:t>× 1</w:t>
      </w:r>
      <w:r w:rsidRPr="0032103F">
        <w:rPr>
          <w:rFonts w:eastAsia="SimSun"/>
          <w:highlight w:val="lightGray"/>
          <w:lang w:val="fr-FR"/>
        </w:rPr>
        <w:t> comprimés</w:t>
      </w:r>
    </w:p>
    <w:p w14:paraId="20EEFA4F"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bookmarkStart w:id="104" w:name="_i4i3e3zrO0qo7kRXobgRr10qs"/>
      <w:bookmarkEnd w:id="104"/>
      <w:r w:rsidRPr="002A4E26">
        <w:rPr>
          <w:b/>
          <w:bCs/>
          <w:caps/>
          <w:szCs w:val="28"/>
          <w:lang w:val="fr-FR"/>
        </w:rPr>
        <w:t>5.</w:t>
      </w:r>
      <w:r w:rsidRPr="002A4E26">
        <w:rPr>
          <w:b/>
          <w:bCs/>
          <w:caps/>
          <w:szCs w:val="28"/>
          <w:lang w:val="fr-FR"/>
        </w:rPr>
        <w:tab/>
      </w:r>
      <w:r w:rsidRPr="00151D9E">
        <w:rPr>
          <w:b/>
          <w:bCs/>
          <w:caps/>
          <w:szCs w:val="28"/>
          <w:lang w:val="fr-FR"/>
        </w:rPr>
        <w:t>MODE ET VOIE(S) D’ADMINISTRATION</w:t>
      </w:r>
    </w:p>
    <w:p w14:paraId="0B05725B" w14:textId="77777777" w:rsidR="003E4552" w:rsidRPr="00151D9E" w:rsidRDefault="003E4552" w:rsidP="00151D9E">
      <w:pPr>
        <w:rPr>
          <w:rFonts w:eastAsia="SimSun"/>
          <w:noProof/>
          <w:lang w:val="fr-FR"/>
        </w:rPr>
      </w:pPr>
      <w:bookmarkStart w:id="105" w:name="_i4i51F2KYuQdNIvbSXul7bblX"/>
      <w:bookmarkStart w:id="106" w:name="_i4i18BwKeth17aekg58JUyN0R"/>
      <w:bookmarkStart w:id="107" w:name="_i4i2taH5K9ueW9LHUNMXxICF8"/>
      <w:bookmarkEnd w:id="105"/>
      <w:bookmarkEnd w:id="106"/>
      <w:bookmarkEnd w:id="107"/>
      <w:r w:rsidRPr="00151D9E">
        <w:rPr>
          <w:rFonts w:eastAsia="SimSun"/>
          <w:noProof/>
          <w:lang w:val="fr-FR"/>
        </w:rPr>
        <w:t>Ne pas casser, écraser ni croquer les comprimés.</w:t>
      </w:r>
    </w:p>
    <w:p w14:paraId="6B00D5BD" w14:textId="77777777" w:rsidR="003E4552" w:rsidRPr="00151D9E" w:rsidRDefault="003E4552" w:rsidP="00151D9E">
      <w:pPr>
        <w:rPr>
          <w:rFonts w:eastAsia="SimSun"/>
          <w:noProof/>
          <w:lang w:val="fr-FR"/>
        </w:rPr>
      </w:pPr>
      <w:r w:rsidRPr="00151D9E">
        <w:rPr>
          <w:rFonts w:eastAsia="SimSun"/>
          <w:noProof/>
          <w:lang w:val="fr-FR"/>
        </w:rPr>
        <w:t>Lire la notice avant utilisation.</w:t>
      </w:r>
    </w:p>
    <w:p w14:paraId="1A1494D8" w14:textId="77777777" w:rsidR="003E4552" w:rsidRPr="002A4E26" w:rsidRDefault="003E4552" w:rsidP="00151D9E">
      <w:pPr>
        <w:rPr>
          <w:lang w:val="fr-FR"/>
        </w:rPr>
      </w:pPr>
      <w:r w:rsidRPr="00151D9E">
        <w:rPr>
          <w:rFonts w:eastAsia="SimSun"/>
          <w:noProof/>
          <w:lang w:val="fr-FR"/>
        </w:rPr>
        <w:t>Voie orale</w:t>
      </w:r>
      <w:r w:rsidRPr="002A4E26">
        <w:rPr>
          <w:rFonts w:eastAsia="SimSun"/>
          <w:noProof/>
          <w:lang w:val="fr-FR"/>
        </w:rPr>
        <w:t>.</w:t>
      </w:r>
    </w:p>
    <w:p w14:paraId="229EEC93"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bookmarkStart w:id="108" w:name="_i4i1EysN2cfM2qVYA7Qi7MZIX"/>
      <w:bookmarkEnd w:id="108"/>
      <w:r w:rsidRPr="002A4E26">
        <w:rPr>
          <w:b/>
          <w:bCs/>
          <w:caps/>
          <w:szCs w:val="28"/>
          <w:lang w:val="fr-FR"/>
        </w:rPr>
        <w:t>6.</w:t>
      </w:r>
      <w:r w:rsidRPr="002A4E26">
        <w:rPr>
          <w:b/>
          <w:bCs/>
          <w:caps/>
          <w:szCs w:val="28"/>
          <w:lang w:val="fr-FR"/>
        </w:rPr>
        <w:tab/>
      </w:r>
      <w:r w:rsidRPr="00E211A4">
        <w:rPr>
          <w:b/>
          <w:bCs/>
          <w:caps/>
          <w:szCs w:val="28"/>
          <w:lang w:val="fr-FR"/>
        </w:rPr>
        <w:t>MISE EN GARDE SPÉCIALE INDIQUANT QUE LE MÉDICAMENT DOIT ÊTRE CONSERVÉ HORS DE VUE ET DE PORTÉE DES ENFANTS</w:t>
      </w:r>
    </w:p>
    <w:p w14:paraId="45E68F88" w14:textId="77777777" w:rsidR="003E4552" w:rsidRPr="002A4E26" w:rsidRDefault="003E4552" w:rsidP="00E211A4">
      <w:pPr>
        <w:rPr>
          <w:lang w:val="fr-FR"/>
        </w:rPr>
      </w:pPr>
      <w:bookmarkStart w:id="109" w:name="_i4i3wUPvVLKIW8Cb4iybqALuY"/>
      <w:bookmarkEnd w:id="109"/>
      <w:r w:rsidRPr="00E211A4">
        <w:rPr>
          <w:lang w:val="fr-FR"/>
        </w:rPr>
        <w:t>Tenir hors de la vue et de la portée des enfants</w:t>
      </w:r>
      <w:r>
        <w:rPr>
          <w:lang w:val="fr-FR"/>
        </w:rPr>
        <w:t>.</w:t>
      </w:r>
    </w:p>
    <w:p w14:paraId="391D1CDD"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r-FR"/>
        </w:rPr>
      </w:pPr>
      <w:bookmarkStart w:id="110" w:name="_i4i2CHURJ7rUmR7oukcDckj1b"/>
      <w:bookmarkStart w:id="111" w:name="_i4i0Ei1jBnQMMeOzYxWb6cS8D"/>
      <w:bookmarkStart w:id="112" w:name="_i4i6fxWzVDAkqX6uJnFNjKUR2"/>
      <w:bookmarkEnd w:id="110"/>
      <w:bookmarkEnd w:id="111"/>
      <w:bookmarkEnd w:id="112"/>
      <w:r w:rsidRPr="002A4E26">
        <w:rPr>
          <w:b/>
          <w:bCs/>
          <w:caps/>
          <w:szCs w:val="28"/>
          <w:lang w:val="fr-FR"/>
        </w:rPr>
        <w:t>7.</w:t>
      </w:r>
      <w:r w:rsidRPr="002A4E26">
        <w:rPr>
          <w:b/>
          <w:bCs/>
          <w:caps/>
          <w:szCs w:val="28"/>
          <w:lang w:val="fr-FR"/>
        </w:rPr>
        <w:tab/>
      </w:r>
      <w:r w:rsidRPr="00B47734">
        <w:rPr>
          <w:b/>
          <w:bCs/>
          <w:caps/>
          <w:szCs w:val="28"/>
          <w:lang w:val="fr-FR"/>
        </w:rPr>
        <w:t>AUTRE(S) MISE(S) EN GARDE SPÉCIALE(S), SI NÉCESSAIRE</w:t>
      </w:r>
    </w:p>
    <w:p w14:paraId="2CE91690" w14:textId="77777777" w:rsidR="003E4552" w:rsidRPr="0032103F" w:rsidRDefault="003E4552" w:rsidP="004611A6">
      <w:pPr>
        <w:rPr>
          <w:lang w:val="fr-FR"/>
        </w:rPr>
      </w:pPr>
      <w:r w:rsidRPr="0032103F">
        <w:rPr>
          <w:lang w:val="fr-FR"/>
        </w:rPr>
        <w:t xml:space="preserve"> </w:t>
      </w:r>
    </w:p>
    <w:p w14:paraId="051368B5"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r-FR"/>
        </w:rPr>
      </w:pPr>
      <w:bookmarkStart w:id="113" w:name="_i4i6x9vmN332WVuKHwuMPh9Oi"/>
      <w:bookmarkEnd w:id="113"/>
      <w:r w:rsidRPr="002A4E26">
        <w:rPr>
          <w:b/>
          <w:bCs/>
          <w:caps/>
          <w:szCs w:val="28"/>
          <w:lang w:val="fr-FR"/>
        </w:rPr>
        <w:t>8.</w:t>
      </w:r>
      <w:r w:rsidRPr="002A4E26">
        <w:rPr>
          <w:b/>
          <w:bCs/>
          <w:caps/>
          <w:szCs w:val="28"/>
          <w:lang w:val="fr-FR"/>
        </w:rPr>
        <w:tab/>
      </w:r>
      <w:r w:rsidRPr="00B47734">
        <w:rPr>
          <w:b/>
          <w:bCs/>
          <w:caps/>
          <w:szCs w:val="28"/>
          <w:lang w:val="fr-FR"/>
        </w:rPr>
        <w:t>DATE DE PÉREMPTION</w:t>
      </w:r>
    </w:p>
    <w:p w14:paraId="54A4ABCA" w14:textId="77777777" w:rsidR="003E4552" w:rsidRPr="002A4E26" w:rsidRDefault="003E4552" w:rsidP="004611A6">
      <w:pPr>
        <w:rPr>
          <w:lang w:val="fr-FR"/>
        </w:rPr>
      </w:pPr>
      <w:bookmarkStart w:id="114" w:name="_i4i3oA1YyBJ5gdd5dExNrXDRh"/>
      <w:bookmarkEnd w:id="114"/>
      <w:r w:rsidRPr="002A4E26">
        <w:rPr>
          <w:rFonts w:eastAsia="SimSun"/>
          <w:noProof/>
          <w:lang w:val="fr-FR"/>
        </w:rPr>
        <w:t>EXP</w:t>
      </w:r>
    </w:p>
    <w:p w14:paraId="4C5F3B86"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r-FR"/>
        </w:rPr>
      </w:pPr>
      <w:bookmarkStart w:id="115" w:name="_i4i0fgQJBtXJzHkNFpES7hJoF"/>
      <w:bookmarkStart w:id="116" w:name="_i4i5OwVZqDJIbjcsUqcJJh0Yp"/>
      <w:bookmarkStart w:id="117" w:name="_i4i722m5K0oZ7tCPHmBiAnRLP"/>
      <w:bookmarkStart w:id="118" w:name="_i4i5RLSuPCJrp0VlIg9I6BqiM"/>
      <w:bookmarkStart w:id="119" w:name="_i4i2L9JfcYkGKlDdNXLCazSSU"/>
      <w:bookmarkStart w:id="120" w:name="_i4i5OugsBLJwAE4QFhDNezNP6"/>
      <w:bookmarkStart w:id="121" w:name="_i4i6VN1EYNunOhSdNC8NnG34e"/>
      <w:bookmarkStart w:id="122" w:name="_i4i79WmA2nKrTHQnMqEPTWYV6"/>
      <w:bookmarkEnd w:id="115"/>
      <w:bookmarkEnd w:id="116"/>
      <w:bookmarkEnd w:id="117"/>
      <w:bookmarkEnd w:id="118"/>
      <w:bookmarkEnd w:id="119"/>
      <w:bookmarkEnd w:id="120"/>
      <w:bookmarkEnd w:id="121"/>
      <w:bookmarkEnd w:id="122"/>
      <w:r w:rsidRPr="002A4E26">
        <w:rPr>
          <w:b/>
          <w:bCs/>
          <w:caps/>
          <w:szCs w:val="28"/>
          <w:lang w:val="fr-FR"/>
        </w:rPr>
        <w:t>9.</w:t>
      </w:r>
      <w:r w:rsidRPr="002A4E26">
        <w:rPr>
          <w:b/>
          <w:bCs/>
          <w:caps/>
          <w:szCs w:val="28"/>
          <w:lang w:val="fr-FR"/>
        </w:rPr>
        <w:tab/>
      </w:r>
      <w:r w:rsidRPr="00E3152B">
        <w:rPr>
          <w:b/>
          <w:bCs/>
          <w:caps/>
          <w:szCs w:val="28"/>
          <w:lang w:val="fr-FR"/>
        </w:rPr>
        <w:t>PRÉCAUTIONS PARTICULIÈRES DE CONSERVATION</w:t>
      </w:r>
    </w:p>
    <w:p w14:paraId="7C7B6708" w14:textId="77777777" w:rsidR="003E4552" w:rsidRPr="0032103F" w:rsidRDefault="003E4552" w:rsidP="004611A6">
      <w:pPr>
        <w:rPr>
          <w:lang w:val="fr-FR"/>
        </w:rPr>
      </w:pPr>
      <w:bookmarkStart w:id="123" w:name="_i4i4LlOGlXjzWRzVBF37DGzat"/>
      <w:bookmarkStart w:id="124" w:name="_i4i4oupkgkYmRv8LFU8zWINV0"/>
      <w:bookmarkStart w:id="125" w:name="_i4i5haLEmEMA3pUP8r2IccUhS"/>
      <w:bookmarkStart w:id="126" w:name="_i4i0MmjMi9BW8YO88aOEiGmes"/>
      <w:bookmarkEnd w:id="123"/>
      <w:bookmarkEnd w:id="124"/>
      <w:bookmarkEnd w:id="125"/>
      <w:bookmarkEnd w:id="126"/>
      <w:r w:rsidRPr="0032103F">
        <w:rPr>
          <w:lang w:val="fr-FR"/>
        </w:rPr>
        <w:t xml:space="preserve"> </w:t>
      </w:r>
      <w:bookmarkStart w:id="127" w:name="_i4i07yyT6JKd4WNwGoYfBgMMv"/>
      <w:bookmarkStart w:id="128" w:name="_i4i6Rqm8ZHNwmIKMTxA6i3x2s"/>
      <w:bookmarkEnd w:id="127"/>
      <w:bookmarkEnd w:id="128"/>
    </w:p>
    <w:p w14:paraId="252C9891"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r-FR"/>
        </w:rPr>
      </w:pPr>
      <w:bookmarkStart w:id="129" w:name="_i4i5uyXsi8AdXKdMLwIE2rNh8"/>
      <w:bookmarkEnd w:id="129"/>
      <w:r w:rsidRPr="002A4E26">
        <w:rPr>
          <w:b/>
          <w:bCs/>
          <w:caps/>
          <w:szCs w:val="28"/>
          <w:lang w:val="fr-FR"/>
        </w:rPr>
        <w:t>10.</w:t>
      </w:r>
      <w:r w:rsidRPr="002A4E26">
        <w:rPr>
          <w:b/>
          <w:bCs/>
          <w:caps/>
          <w:szCs w:val="28"/>
          <w:lang w:val="fr-FR"/>
        </w:rPr>
        <w:tab/>
      </w:r>
      <w:r w:rsidRPr="00D60F99">
        <w:rPr>
          <w:b/>
          <w:bCs/>
          <w:caps/>
          <w:szCs w:val="28"/>
          <w:lang w:val="fr-FR"/>
        </w:rPr>
        <w:t>PRÉCAUTIONS PARTICULIÈRES D’ÉLIMINATION DES MÉDICAMENTS NON UTILISÉS OU DES DÉCHETS PROVENANT DE CES MÉDICAMENTS S’IL Y A LIEU</w:t>
      </w:r>
    </w:p>
    <w:p w14:paraId="3AE5B37D" w14:textId="77777777" w:rsidR="003E4552" w:rsidRPr="0032103F" w:rsidRDefault="003E4552" w:rsidP="004611A6">
      <w:pPr>
        <w:rPr>
          <w:lang w:val="fr-FR"/>
        </w:rPr>
      </w:pPr>
      <w:bookmarkStart w:id="130" w:name="_i4i4INjhLodDo96in4uqgfcXx"/>
      <w:bookmarkEnd w:id="130"/>
      <w:r w:rsidRPr="0032103F">
        <w:rPr>
          <w:lang w:val="fr-FR"/>
        </w:rPr>
        <w:t xml:space="preserve"> </w:t>
      </w:r>
      <w:bookmarkStart w:id="131" w:name="_i4i4r3DN3LgTG9fK3YejWTqAR"/>
      <w:bookmarkStart w:id="132" w:name="_i4i2lQdroAskTxrGmp3IhnGgE"/>
      <w:bookmarkEnd w:id="131"/>
      <w:bookmarkEnd w:id="132"/>
    </w:p>
    <w:p w14:paraId="1923A0D3"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r-FR"/>
        </w:rPr>
      </w:pPr>
      <w:bookmarkStart w:id="133" w:name="_i4i5K8OlmcfDo1BX81DAi0wxK"/>
      <w:bookmarkStart w:id="134" w:name="_i4i49pj2k64neVAkoglV5feXN"/>
      <w:bookmarkStart w:id="135" w:name="_i4i05OM4P0gscKrOh1siUgnpB"/>
      <w:bookmarkEnd w:id="133"/>
      <w:bookmarkEnd w:id="134"/>
      <w:bookmarkEnd w:id="135"/>
      <w:r w:rsidRPr="002A4E26">
        <w:rPr>
          <w:b/>
          <w:bCs/>
          <w:caps/>
          <w:szCs w:val="28"/>
          <w:lang w:val="fr-FR"/>
        </w:rPr>
        <w:lastRenderedPageBreak/>
        <w:t>11.</w:t>
      </w:r>
      <w:r w:rsidRPr="002A4E26">
        <w:rPr>
          <w:b/>
          <w:bCs/>
          <w:caps/>
          <w:szCs w:val="28"/>
          <w:lang w:val="fr-FR"/>
        </w:rPr>
        <w:tab/>
      </w:r>
      <w:r w:rsidRPr="00394E6D">
        <w:rPr>
          <w:b/>
          <w:bCs/>
          <w:caps/>
          <w:szCs w:val="28"/>
          <w:lang w:val="fr-FR"/>
        </w:rPr>
        <w:t>NOM ET ADRESSE DU TITULAIRE DE L’AUTORISATION DE MISE SUR LE MARCHÉ</w:t>
      </w:r>
    </w:p>
    <w:p w14:paraId="06DD6D09" w14:textId="77777777" w:rsidR="003E4552" w:rsidRPr="00394E6D" w:rsidRDefault="003E4552" w:rsidP="00394E6D">
      <w:pPr>
        <w:rPr>
          <w:rFonts w:eastAsia="SimSun"/>
          <w:lang w:val="fi-FI"/>
        </w:rPr>
      </w:pPr>
      <w:r w:rsidRPr="00394E6D">
        <w:rPr>
          <w:rFonts w:eastAsia="SimSun"/>
          <w:lang w:val="fi-FI"/>
        </w:rPr>
        <w:t>Astellas Pharma Europe B.V.</w:t>
      </w:r>
    </w:p>
    <w:p w14:paraId="77ACB674" w14:textId="77777777" w:rsidR="003E4552" w:rsidRPr="00394E6D" w:rsidRDefault="003E4552" w:rsidP="00394E6D">
      <w:pPr>
        <w:rPr>
          <w:rFonts w:eastAsia="SimSun"/>
          <w:lang w:val="fr-FR"/>
        </w:rPr>
      </w:pPr>
      <w:r w:rsidRPr="00394E6D">
        <w:rPr>
          <w:rFonts w:eastAsia="SimSun"/>
          <w:lang w:val="fr-FR"/>
        </w:rPr>
        <w:t>Sylviusweg 62</w:t>
      </w:r>
    </w:p>
    <w:p w14:paraId="37E06538" w14:textId="77777777" w:rsidR="003E4552" w:rsidRPr="00394E6D" w:rsidRDefault="003E4552" w:rsidP="00394E6D">
      <w:pPr>
        <w:rPr>
          <w:rFonts w:eastAsia="SimSun"/>
          <w:lang w:val="fr-FR"/>
        </w:rPr>
      </w:pPr>
      <w:r w:rsidRPr="00394E6D">
        <w:rPr>
          <w:rFonts w:eastAsia="SimSun"/>
          <w:lang w:val="fr-FR"/>
        </w:rPr>
        <w:t>2333 BE Leiden</w:t>
      </w:r>
    </w:p>
    <w:p w14:paraId="3697F088" w14:textId="77777777" w:rsidR="003E4552" w:rsidRPr="002A4E26" w:rsidRDefault="003E4552" w:rsidP="00394E6D">
      <w:pPr>
        <w:rPr>
          <w:rFonts w:eastAsia="SimSun"/>
          <w:noProof/>
          <w:lang w:val="fr-FR"/>
        </w:rPr>
      </w:pPr>
      <w:r w:rsidRPr="00394E6D">
        <w:rPr>
          <w:rFonts w:eastAsia="SimSun"/>
          <w:lang w:val="fr-FR"/>
        </w:rPr>
        <w:t>Pays-Bas</w:t>
      </w:r>
    </w:p>
    <w:p w14:paraId="7DF36D6A"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bookmarkStart w:id="136" w:name="_i4i1ab8vTdwYYA4uaR4h3KCQM"/>
      <w:bookmarkStart w:id="137" w:name="_i4i7BcKyzXmyuzVHNiLr4Mn1g"/>
      <w:bookmarkEnd w:id="136"/>
      <w:bookmarkEnd w:id="137"/>
      <w:r w:rsidRPr="002A4E26">
        <w:rPr>
          <w:b/>
          <w:bCs/>
          <w:caps/>
          <w:szCs w:val="28"/>
          <w:lang w:val="fr-FR"/>
        </w:rPr>
        <w:t>12.</w:t>
      </w:r>
      <w:r w:rsidRPr="002A4E26">
        <w:rPr>
          <w:b/>
          <w:bCs/>
          <w:caps/>
          <w:szCs w:val="28"/>
          <w:lang w:val="fr-FR"/>
        </w:rPr>
        <w:tab/>
      </w:r>
      <w:r w:rsidRPr="00B23927">
        <w:rPr>
          <w:b/>
          <w:bCs/>
          <w:caps/>
          <w:szCs w:val="28"/>
          <w:lang w:val="fr-FR"/>
        </w:rPr>
        <w:t>NUMÉRO(S) D’AUTORISATION DE MISE SUR LE MARCHÉ</w:t>
      </w:r>
    </w:p>
    <w:p w14:paraId="7EB97DCE" w14:textId="77777777" w:rsidR="003E4552" w:rsidRPr="00500FB7" w:rsidRDefault="003E4552" w:rsidP="00500FB7">
      <w:pPr>
        <w:tabs>
          <w:tab w:val="left" w:pos="2520"/>
        </w:tabs>
        <w:rPr>
          <w:rFonts w:eastAsia="SimSun"/>
          <w:noProof/>
          <w:highlight w:val="lightGray"/>
          <w:lang w:val="fr-FR"/>
        </w:rPr>
      </w:pPr>
      <w:bookmarkStart w:id="138" w:name="_i4i5Z5gzFcHvn58HaH4xyA3fx"/>
      <w:bookmarkEnd w:id="138"/>
      <w:r w:rsidRPr="00500FB7">
        <w:rPr>
          <w:rFonts w:eastAsia="SimSun"/>
          <w:noProof/>
          <w:highlight w:val="lightGray"/>
          <w:lang w:val="fr-FR"/>
        </w:rPr>
        <w:t>&lt; EU/1/23/1771/001&gt;</w:t>
      </w:r>
      <w:r w:rsidRPr="00500FB7">
        <w:rPr>
          <w:rFonts w:eastAsia="SimSun"/>
          <w:noProof/>
          <w:highlight w:val="lightGray"/>
          <w:lang w:val="fr-FR"/>
        </w:rPr>
        <w:tab/>
        <w:t>28 comprimés pelliculés</w:t>
      </w:r>
    </w:p>
    <w:p w14:paraId="2D1C433F" w14:textId="77777777" w:rsidR="003E4552" w:rsidRPr="00500FB7" w:rsidRDefault="003E4552" w:rsidP="00500FB7">
      <w:pPr>
        <w:tabs>
          <w:tab w:val="left" w:pos="2520"/>
        </w:tabs>
        <w:rPr>
          <w:rFonts w:eastAsia="SimSun"/>
          <w:noProof/>
          <w:highlight w:val="lightGray"/>
          <w:lang w:val="fr-FR"/>
        </w:rPr>
      </w:pPr>
      <w:r w:rsidRPr="00500FB7">
        <w:rPr>
          <w:rFonts w:eastAsia="SimSun"/>
          <w:noProof/>
          <w:highlight w:val="lightGray"/>
          <w:lang w:val="fr-FR"/>
        </w:rPr>
        <w:t>&lt; EU/1/23/1771/002&gt;</w:t>
      </w:r>
      <w:r w:rsidRPr="00500FB7">
        <w:rPr>
          <w:rFonts w:eastAsia="SimSun"/>
          <w:noProof/>
          <w:highlight w:val="lightGray"/>
          <w:lang w:val="fr-FR"/>
        </w:rPr>
        <w:tab/>
        <w:t>30 comprimés pelliculés</w:t>
      </w:r>
    </w:p>
    <w:p w14:paraId="304C81A8" w14:textId="77777777" w:rsidR="003E4552" w:rsidRDefault="003E4552" w:rsidP="00500FB7">
      <w:pPr>
        <w:tabs>
          <w:tab w:val="left" w:pos="2520"/>
        </w:tabs>
        <w:rPr>
          <w:rFonts w:eastAsia="SimSun"/>
          <w:noProof/>
          <w:lang w:val="fr-FR"/>
        </w:rPr>
      </w:pPr>
      <w:r w:rsidRPr="00500FB7">
        <w:rPr>
          <w:rFonts w:eastAsia="SimSun"/>
          <w:noProof/>
          <w:highlight w:val="lightGray"/>
          <w:lang w:val="fr-FR"/>
        </w:rPr>
        <w:t>&lt; EU/1/23/1771/003&gt;</w:t>
      </w:r>
      <w:r w:rsidRPr="00500FB7">
        <w:rPr>
          <w:rFonts w:eastAsia="SimSun"/>
          <w:noProof/>
          <w:highlight w:val="lightGray"/>
          <w:lang w:val="fr-FR"/>
        </w:rPr>
        <w:tab/>
        <w:t>100 comprimés pelliculés</w:t>
      </w:r>
    </w:p>
    <w:p w14:paraId="0216E599" w14:textId="77777777" w:rsidR="003E4552" w:rsidRPr="0032103F" w:rsidRDefault="003E4552" w:rsidP="00775B55">
      <w:pPr>
        <w:widowControl w:val="0"/>
        <w:tabs>
          <w:tab w:val="left" w:pos="2520"/>
        </w:tabs>
        <w:rPr>
          <w:rFonts w:eastAsia="SimSun"/>
          <w:lang w:val="fr-FR"/>
        </w:rPr>
      </w:pPr>
      <w:r w:rsidRPr="0032103F">
        <w:rPr>
          <w:rFonts w:eastAsia="SimSun"/>
          <w:highlight w:val="lightGray"/>
          <w:lang w:val="fr-FR"/>
        </w:rPr>
        <w:t>&lt;</w:t>
      </w:r>
      <w:r w:rsidRPr="0032103F">
        <w:rPr>
          <w:highlight w:val="lightGray"/>
          <w:lang w:val="fr-FR"/>
        </w:rPr>
        <w:t xml:space="preserve"> </w:t>
      </w:r>
      <w:r w:rsidRPr="0032103F">
        <w:rPr>
          <w:rFonts w:eastAsia="SimSun"/>
          <w:highlight w:val="lightGray"/>
          <w:lang w:val="fr-FR"/>
        </w:rPr>
        <w:t>EU/1/23/1771/004&gt;</w:t>
      </w:r>
      <w:r w:rsidRPr="0032103F">
        <w:rPr>
          <w:rFonts w:eastAsia="SimSun"/>
          <w:highlight w:val="lightGray"/>
          <w:lang w:val="fr-FR"/>
        </w:rPr>
        <w:tab/>
        <w:t>10 comprimés pelliculés</w:t>
      </w:r>
      <w:bookmarkStart w:id="139" w:name="_i4i37JFugq169jjlMmBR5eMYe"/>
      <w:bookmarkStart w:id="140" w:name="_i4i75AtzJSBreGsskKgSjg0Gq"/>
      <w:bookmarkEnd w:id="139"/>
      <w:bookmarkEnd w:id="140"/>
    </w:p>
    <w:p w14:paraId="4372D0B6"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bookmarkStart w:id="141" w:name="_i4i4UELxvVrXgpHp40LoNIIYv"/>
      <w:bookmarkEnd w:id="141"/>
      <w:r w:rsidRPr="002A4E26">
        <w:rPr>
          <w:b/>
          <w:bCs/>
          <w:caps/>
          <w:szCs w:val="28"/>
          <w:lang w:val="fr-FR"/>
        </w:rPr>
        <w:t>13.</w:t>
      </w:r>
      <w:r w:rsidRPr="002A4E26">
        <w:rPr>
          <w:b/>
          <w:bCs/>
          <w:caps/>
          <w:szCs w:val="28"/>
          <w:lang w:val="fr-FR"/>
        </w:rPr>
        <w:tab/>
        <w:t>NUMÉRO DU LOT</w:t>
      </w:r>
    </w:p>
    <w:p w14:paraId="26BD9D74" w14:textId="77777777" w:rsidR="003E4552" w:rsidRPr="002A4E26" w:rsidRDefault="003E4552" w:rsidP="004611A6">
      <w:pPr>
        <w:rPr>
          <w:lang w:val="fr-FR"/>
        </w:rPr>
      </w:pPr>
      <w:bookmarkStart w:id="142" w:name="_i4i0clpYOQOdCjw1p7bK4xnv4"/>
      <w:bookmarkEnd w:id="142"/>
      <w:r w:rsidRPr="002A4E26">
        <w:rPr>
          <w:lang w:val="fr-FR"/>
        </w:rPr>
        <w:t>Lot</w:t>
      </w:r>
      <w:bookmarkStart w:id="143" w:name="_i4i3E6nG5Jlq7T04xv0PvSpDA"/>
      <w:bookmarkStart w:id="144" w:name="_i4i2Nbomn6APu6ppIPQR3V175"/>
      <w:bookmarkEnd w:id="143"/>
      <w:bookmarkEnd w:id="144"/>
    </w:p>
    <w:p w14:paraId="534E329F"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r-FR"/>
        </w:rPr>
      </w:pPr>
      <w:bookmarkStart w:id="145" w:name="_i4i4f3SLjseoxrRNfE0ZDDT3j"/>
      <w:bookmarkStart w:id="146" w:name="_i4i3Z3U5CSJMjFA6ne4WY5Rnu"/>
      <w:bookmarkEnd w:id="145"/>
      <w:bookmarkEnd w:id="146"/>
      <w:r w:rsidRPr="002A4E26">
        <w:rPr>
          <w:b/>
          <w:bCs/>
          <w:caps/>
          <w:szCs w:val="28"/>
          <w:lang w:val="fr-FR"/>
        </w:rPr>
        <w:t>14.</w:t>
      </w:r>
      <w:r w:rsidRPr="002A4E26">
        <w:rPr>
          <w:b/>
          <w:bCs/>
          <w:caps/>
          <w:szCs w:val="28"/>
          <w:lang w:val="fr-FR"/>
        </w:rPr>
        <w:tab/>
      </w:r>
      <w:r w:rsidRPr="006013FB">
        <w:rPr>
          <w:b/>
          <w:bCs/>
          <w:caps/>
          <w:szCs w:val="28"/>
          <w:lang w:val="fr-FR"/>
        </w:rPr>
        <w:t>CONDITIONS DE PRESCRIPTION ET DE DÉLIVRANCE</w:t>
      </w:r>
    </w:p>
    <w:p w14:paraId="79F8E289" w14:textId="77777777" w:rsidR="003E4552" w:rsidRPr="0032103F" w:rsidRDefault="003E4552" w:rsidP="004611A6">
      <w:pPr>
        <w:rPr>
          <w:lang w:val="fr-FR"/>
        </w:rPr>
      </w:pPr>
      <w:r w:rsidRPr="0032103F">
        <w:rPr>
          <w:lang w:val="fr-FR"/>
        </w:rPr>
        <w:t xml:space="preserve"> </w:t>
      </w:r>
    </w:p>
    <w:p w14:paraId="5C17ADBC"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r-FR"/>
        </w:rPr>
      </w:pPr>
      <w:bookmarkStart w:id="147" w:name="_i4i6jnBonfTwbmkJY8fMIelqg"/>
      <w:bookmarkEnd w:id="147"/>
      <w:r w:rsidRPr="0032103F">
        <w:rPr>
          <w:b/>
          <w:bCs/>
          <w:caps/>
          <w:szCs w:val="28"/>
          <w:lang w:val="fr-FR"/>
        </w:rPr>
        <w:t>15.</w:t>
      </w:r>
      <w:r w:rsidRPr="0032103F">
        <w:rPr>
          <w:b/>
          <w:bCs/>
          <w:caps/>
          <w:szCs w:val="28"/>
          <w:lang w:val="fr-FR"/>
        </w:rPr>
        <w:tab/>
      </w:r>
      <w:r w:rsidRPr="006013FB">
        <w:rPr>
          <w:b/>
          <w:bCs/>
          <w:caps/>
          <w:szCs w:val="28"/>
          <w:lang w:val="fr-FR"/>
        </w:rPr>
        <w:t>INDICATIONS D’UTILISATION</w:t>
      </w:r>
    </w:p>
    <w:p w14:paraId="1370EAD4" w14:textId="77777777" w:rsidR="003E4552" w:rsidRPr="0032103F" w:rsidRDefault="003E4552" w:rsidP="004611A6">
      <w:pPr>
        <w:rPr>
          <w:lang w:val="fr-FR"/>
        </w:rPr>
      </w:pPr>
      <w:bookmarkStart w:id="148" w:name="_i4i29DAa5rJRuClAuYGlEd1BA"/>
      <w:bookmarkEnd w:id="148"/>
      <w:r w:rsidRPr="0032103F">
        <w:rPr>
          <w:lang w:val="fr-FR"/>
        </w:rPr>
        <w:t xml:space="preserve"> </w:t>
      </w:r>
      <w:bookmarkStart w:id="149" w:name="_i4i717013QBDnfR1CqfC07KxK"/>
      <w:bookmarkStart w:id="150" w:name="_i4i7LAVJ5Zhbf6aNn1itUAX4C"/>
      <w:bookmarkEnd w:id="149"/>
      <w:bookmarkEnd w:id="150"/>
    </w:p>
    <w:p w14:paraId="6DED7F36"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r-FR"/>
        </w:rPr>
      </w:pPr>
      <w:bookmarkStart w:id="151" w:name="_i4i0WMrzE36oGObGFzi7gEDx1"/>
      <w:bookmarkStart w:id="152" w:name="_i4i0yvhEw1nz5iH5cyFufatBz"/>
      <w:bookmarkStart w:id="153" w:name="_i4i2lUTu7Sid8okKGUAGwlF3K"/>
      <w:bookmarkStart w:id="154" w:name="_i4i7cnV7Q7vUGSdMnHeUfxyC7"/>
      <w:bookmarkStart w:id="155" w:name="_i4i2XhNs8CCxr9ePH7hyZUMao"/>
      <w:bookmarkStart w:id="156" w:name="_i4i1CsOqDduWRxgJ2IRTDMLwN"/>
      <w:bookmarkEnd w:id="151"/>
      <w:bookmarkEnd w:id="152"/>
      <w:bookmarkEnd w:id="153"/>
      <w:bookmarkEnd w:id="154"/>
      <w:bookmarkEnd w:id="155"/>
      <w:bookmarkEnd w:id="156"/>
      <w:r w:rsidRPr="0032103F">
        <w:rPr>
          <w:b/>
          <w:bCs/>
          <w:caps/>
          <w:szCs w:val="28"/>
          <w:lang w:val="fr-FR"/>
        </w:rPr>
        <w:t>16.</w:t>
      </w:r>
      <w:r w:rsidRPr="002A4E26">
        <w:rPr>
          <w:b/>
          <w:bCs/>
          <w:caps/>
          <w:szCs w:val="28"/>
          <w:lang w:val="fr-FR"/>
        </w:rPr>
        <w:tab/>
      </w:r>
      <w:r w:rsidRPr="00777DB5">
        <w:rPr>
          <w:b/>
          <w:bCs/>
          <w:caps/>
          <w:szCs w:val="28"/>
          <w:lang w:val="fr-FR"/>
        </w:rPr>
        <w:t>INFORMATIONS EN BRAILLE</w:t>
      </w:r>
    </w:p>
    <w:p w14:paraId="4B361D4C" w14:textId="77777777" w:rsidR="003E4552" w:rsidRPr="0032103F" w:rsidRDefault="003E4552" w:rsidP="004611A6">
      <w:pPr>
        <w:rPr>
          <w:lang w:val="fr-FR"/>
        </w:rPr>
      </w:pPr>
      <w:r w:rsidRPr="0032103F">
        <w:rPr>
          <w:rFonts w:eastAsia="SimSun"/>
          <w:noProof/>
          <w:lang w:val="fr-FR"/>
        </w:rPr>
        <w:t>Veoza 45 mg</w:t>
      </w:r>
    </w:p>
    <w:p w14:paraId="760ECEFD"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r w:rsidRPr="002A4E26">
        <w:rPr>
          <w:b/>
          <w:bCs/>
          <w:caps/>
          <w:szCs w:val="28"/>
          <w:lang w:val="fr-FR"/>
        </w:rPr>
        <w:t>17.</w:t>
      </w:r>
      <w:r w:rsidRPr="002A4E26">
        <w:rPr>
          <w:b/>
          <w:bCs/>
          <w:caps/>
          <w:szCs w:val="28"/>
          <w:lang w:val="fr-FR"/>
        </w:rPr>
        <w:tab/>
      </w:r>
      <w:r w:rsidRPr="00777DB5">
        <w:rPr>
          <w:b/>
          <w:bCs/>
          <w:caps/>
          <w:szCs w:val="28"/>
          <w:lang w:val="fr-FR"/>
        </w:rPr>
        <w:t>IDENTIFIANT UNIQUE – CODE-BARRES 2D</w:t>
      </w:r>
    </w:p>
    <w:p w14:paraId="3127ACB5" w14:textId="77777777" w:rsidR="003E4552" w:rsidRPr="002A4E26" w:rsidRDefault="003E4552" w:rsidP="005F1B4E">
      <w:pPr>
        <w:rPr>
          <w:lang w:val="fr-FR"/>
        </w:rPr>
      </w:pPr>
      <w:r w:rsidRPr="00874B82">
        <w:rPr>
          <w:rFonts w:eastAsia="SimSun"/>
          <w:noProof/>
          <w:lang w:val="fr-FR"/>
        </w:rPr>
        <w:t>Code-barres 2D portant l’identifiant unique inclus.</w:t>
      </w:r>
    </w:p>
    <w:p w14:paraId="5A196BB3" w14:textId="77777777" w:rsidR="003E4552" w:rsidRPr="002A4E26"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r-FR"/>
        </w:rPr>
      </w:pPr>
      <w:r w:rsidRPr="002A4E26">
        <w:rPr>
          <w:b/>
          <w:bCs/>
          <w:caps/>
          <w:szCs w:val="28"/>
          <w:lang w:val="fr-FR"/>
        </w:rPr>
        <w:t>18.</w:t>
      </w:r>
      <w:r w:rsidRPr="002A4E26">
        <w:rPr>
          <w:b/>
          <w:bCs/>
          <w:caps/>
          <w:szCs w:val="28"/>
          <w:lang w:val="fr-FR"/>
        </w:rPr>
        <w:tab/>
      </w:r>
      <w:r w:rsidRPr="00777DB5">
        <w:rPr>
          <w:b/>
          <w:bCs/>
          <w:caps/>
          <w:szCs w:val="28"/>
          <w:lang w:val="fr-FR"/>
        </w:rPr>
        <w:t>IDENTIFIANT UNIQUE – DONNÉES LISIBLES PAR LES HUMAINS</w:t>
      </w:r>
    </w:p>
    <w:p w14:paraId="1C45AAF7" w14:textId="77777777" w:rsidR="003E4552" w:rsidRPr="0032103F" w:rsidRDefault="003E4552" w:rsidP="005A5E80">
      <w:pPr>
        <w:rPr>
          <w:lang w:val="fr-FR"/>
        </w:rPr>
      </w:pPr>
      <w:r w:rsidRPr="0032103F">
        <w:rPr>
          <w:lang w:val="fr-FR"/>
        </w:rPr>
        <w:t>PC</w:t>
      </w:r>
    </w:p>
    <w:p w14:paraId="37BC7FA7" w14:textId="77777777" w:rsidR="003E4552" w:rsidRPr="0032103F" w:rsidRDefault="003E4552" w:rsidP="005A5E80">
      <w:pPr>
        <w:rPr>
          <w:lang w:val="fr-FR"/>
        </w:rPr>
      </w:pPr>
      <w:r w:rsidRPr="0032103F">
        <w:rPr>
          <w:lang w:val="fr-FR"/>
        </w:rPr>
        <w:t>SN</w:t>
      </w:r>
    </w:p>
    <w:p w14:paraId="190E2327" w14:textId="77777777" w:rsidR="003E4552" w:rsidRPr="0032103F" w:rsidRDefault="003E4552" w:rsidP="005A5E80">
      <w:pPr>
        <w:rPr>
          <w:lang w:val="fr-FR"/>
        </w:rPr>
      </w:pPr>
      <w:r w:rsidRPr="0032103F">
        <w:rPr>
          <w:lang w:val="fr-FR"/>
        </w:rPr>
        <w:t>NN</w:t>
      </w:r>
    </w:p>
    <w:p w14:paraId="29DEF313" w14:textId="4E675B4B" w:rsidR="003E4552" w:rsidRPr="0032103F" w:rsidRDefault="003E4552" w:rsidP="005A5E80">
      <w:pPr>
        <w:rPr>
          <w:lang w:val="fr-FR"/>
        </w:rPr>
      </w:pPr>
      <w:r w:rsidRPr="0032103F">
        <w:rPr>
          <w:lang w:val="fr-FR"/>
        </w:rPr>
        <w:br w:type="page"/>
      </w:r>
    </w:p>
    <w:p w14:paraId="691FEFB3" w14:textId="77777777" w:rsidR="003E4552" w:rsidRPr="0032103F" w:rsidRDefault="003E4552" w:rsidP="004C05A1">
      <w:pPr>
        <w:keepNext/>
        <w:keepLines/>
        <w:pBdr>
          <w:top w:val="single" w:sz="4" w:space="1" w:color="auto"/>
          <w:left w:val="single" w:sz="4" w:space="4" w:color="auto"/>
          <w:bottom w:val="single" w:sz="4" w:space="1" w:color="auto"/>
          <w:right w:val="single" w:sz="4" w:space="4" w:color="auto"/>
        </w:pBdr>
        <w:tabs>
          <w:tab w:val="left" w:pos="567"/>
        </w:tabs>
        <w:rPr>
          <w:b/>
          <w:bCs/>
          <w:lang w:val="fr-FR" w:eastAsia="en-CA"/>
        </w:rPr>
      </w:pPr>
      <w:r w:rsidRPr="004C05A1">
        <w:rPr>
          <w:b/>
          <w:bCs/>
          <w:lang w:val="fr-FR" w:eastAsia="en-CA"/>
        </w:rPr>
        <w:lastRenderedPageBreak/>
        <w:t>MENTIONS MINIMALES DEVANT FIGURER SUR LES PLAQUETTES OU LES FILMS THERMOSOUDÉS</w:t>
      </w:r>
    </w:p>
    <w:p w14:paraId="093B9107" w14:textId="77777777" w:rsidR="003E4552" w:rsidRPr="0032103F" w:rsidRDefault="003E4552"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fr-FR"/>
        </w:rPr>
      </w:pPr>
      <w:r w:rsidRPr="0032103F">
        <w:rPr>
          <w:b/>
          <w:bCs/>
          <w:caps/>
          <w:szCs w:val="24"/>
          <w:lang w:val="fr-FR"/>
        </w:rPr>
        <w:t xml:space="preserve"> </w:t>
      </w:r>
    </w:p>
    <w:p w14:paraId="4D377BB4" w14:textId="77777777" w:rsidR="003E4552" w:rsidRPr="0032103F" w:rsidRDefault="003E4552"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fr-FR" w:eastAsia="en-CA"/>
        </w:rPr>
      </w:pPr>
      <w:r w:rsidRPr="00DA1710">
        <w:rPr>
          <w:b/>
          <w:bCs/>
          <w:caps/>
          <w:szCs w:val="28"/>
          <w:lang w:val="fr-FR" w:eastAsia="en-CA"/>
        </w:rPr>
        <w:t>PLAQUETTE</w:t>
      </w:r>
    </w:p>
    <w:p w14:paraId="64919123" w14:textId="77777777" w:rsidR="003E4552" w:rsidRPr="0032103F" w:rsidRDefault="003E4552" w:rsidP="00456C11">
      <w:pPr>
        <w:rPr>
          <w:lang w:val="fr-FR"/>
        </w:rPr>
      </w:pPr>
    </w:p>
    <w:p w14:paraId="3F79E95F"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fr-FR"/>
        </w:rPr>
      </w:pPr>
      <w:r w:rsidRPr="0032103F">
        <w:rPr>
          <w:b/>
          <w:bCs/>
          <w:caps/>
          <w:szCs w:val="28"/>
          <w:lang w:val="fr-FR"/>
        </w:rPr>
        <w:t>1.</w:t>
      </w:r>
      <w:r w:rsidRPr="0032103F">
        <w:rPr>
          <w:b/>
          <w:bCs/>
          <w:caps/>
          <w:szCs w:val="28"/>
          <w:lang w:val="fr-FR"/>
        </w:rPr>
        <w:tab/>
      </w:r>
      <w:r w:rsidRPr="00DA1710">
        <w:rPr>
          <w:b/>
          <w:bCs/>
          <w:caps/>
          <w:szCs w:val="28"/>
          <w:lang w:val="fr-FR"/>
        </w:rPr>
        <w:t>DÉNOMINATION DU MÉDICAMENT</w:t>
      </w:r>
    </w:p>
    <w:p w14:paraId="42FAAC71" w14:textId="77777777" w:rsidR="003E4552" w:rsidRPr="0032103F" w:rsidRDefault="003E4552" w:rsidP="00151184">
      <w:pPr>
        <w:rPr>
          <w:lang w:val="fr-FR"/>
        </w:rPr>
      </w:pPr>
      <w:bookmarkStart w:id="157" w:name="_i4i6wkmNHNsKx285LuQCyVsqe"/>
      <w:bookmarkEnd w:id="157"/>
      <w:r w:rsidRPr="00DA1710">
        <w:rPr>
          <w:lang w:val="fr-FR"/>
        </w:rPr>
        <w:t>Veoza 45 mg comprimés</w:t>
      </w:r>
    </w:p>
    <w:p w14:paraId="25B6371B" w14:textId="77777777" w:rsidR="003E4552" w:rsidRPr="0032103F" w:rsidRDefault="003E4552" w:rsidP="00065DA6">
      <w:pPr>
        <w:rPr>
          <w:lang w:val="fr-FR"/>
        </w:rPr>
      </w:pPr>
      <w:bookmarkStart w:id="158" w:name="_i4i1Av4EjJpmWHVmFADo8craM"/>
      <w:bookmarkEnd w:id="158"/>
      <w:proofErr w:type="spellStart"/>
      <w:r w:rsidRPr="00DA1710">
        <w:rPr>
          <w:lang w:val="fr-FR"/>
        </w:rPr>
        <w:t>fézolinétant</w:t>
      </w:r>
      <w:proofErr w:type="spellEnd"/>
    </w:p>
    <w:p w14:paraId="5A6CC84B"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r-FR"/>
        </w:rPr>
      </w:pPr>
      <w:r w:rsidRPr="0032103F">
        <w:rPr>
          <w:b/>
          <w:bCs/>
          <w:caps/>
          <w:szCs w:val="28"/>
          <w:lang w:val="fr-FR"/>
        </w:rPr>
        <w:t>2.</w:t>
      </w:r>
      <w:r w:rsidRPr="0032103F">
        <w:rPr>
          <w:b/>
          <w:bCs/>
          <w:caps/>
          <w:szCs w:val="28"/>
          <w:lang w:val="fr-FR"/>
        </w:rPr>
        <w:tab/>
      </w:r>
      <w:r w:rsidRPr="003D4559">
        <w:rPr>
          <w:b/>
          <w:bCs/>
          <w:caps/>
          <w:szCs w:val="28"/>
          <w:lang w:val="fr-FR"/>
        </w:rPr>
        <w:t>NOM DU TITULAIRE DE L’AUTORISATION DE MISE SUR LE MARCHÉ</w:t>
      </w:r>
    </w:p>
    <w:p w14:paraId="1A4CDC03" w14:textId="77777777" w:rsidR="003E4552" w:rsidRPr="0032103F" w:rsidRDefault="003E4552" w:rsidP="00E04BFB">
      <w:pPr>
        <w:rPr>
          <w:lang w:val="fr-FR"/>
        </w:rPr>
      </w:pPr>
      <w:bookmarkStart w:id="159" w:name="_i4i3f7FQbkKr1i36E2zK1FJIC"/>
      <w:bookmarkEnd w:id="159"/>
      <w:r w:rsidRPr="00A70CAC">
        <w:rPr>
          <w:rFonts w:eastAsia="SimSun"/>
          <w:noProof/>
          <w:lang w:val="fi-FI"/>
        </w:rPr>
        <w:t>Astellas</w:t>
      </w:r>
    </w:p>
    <w:p w14:paraId="11A10EBF"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r-FR"/>
        </w:rPr>
      </w:pPr>
      <w:r w:rsidRPr="0032103F">
        <w:rPr>
          <w:b/>
          <w:bCs/>
          <w:caps/>
          <w:szCs w:val="28"/>
          <w:lang w:val="fr-FR"/>
        </w:rPr>
        <w:t>3.</w:t>
      </w:r>
      <w:r w:rsidRPr="0032103F">
        <w:rPr>
          <w:b/>
          <w:bCs/>
          <w:caps/>
          <w:szCs w:val="28"/>
          <w:lang w:val="fr-FR"/>
        </w:rPr>
        <w:tab/>
      </w:r>
      <w:r w:rsidRPr="003D4559">
        <w:rPr>
          <w:b/>
          <w:bCs/>
          <w:caps/>
          <w:szCs w:val="28"/>
          <w:lang w:val="fr-FR"/>
        </w:rPr>
        <w:t>DATE DE PÉREMPTION</w:t>
      </w:r>
    </w:p>
    <w:p w14:paraId="6ABF7CF1" w14:textId="77777777" w:rsidR="003E4552" w:rsidRPr="0032103F" w:rsidRDefault="003E4552" w:rsidP="00065DA6">
      <w:pPr>
        <w:rPr>
          <w:lang w:val="fr-FR"/>
        </w:rPr>
      </w:pPr>
      <w:bookmarkStart w:id="160" w:name="_i4i6haKMd1uhfO1xWqP7hsvB3"/>
      <w:bookmarkEnd w:id="160"/>
      <w:r w:rsidRPr="0032103F">
        <w:rPr>
          <w:rFonts w:eastAsia="SimSun"/>
          <w:lang w:val="fr-FR"/>
        </w:rPr>
        <w:t>EXP</w:t>
      </w:r>
    </w:p>
    <w:p w14:paraId="4F29154C" w14:textId="77777777" w:rsidR="003E4552" w:rsidRPr="0032103F" w:rsidRDefault="003E4552">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r-FR"/>
        </w:rPr>
      </w:pPr>
      <w:r w:rsidRPr="0032103F">
        <w:rPr>
          <w:b/>
          <w:bCs/>
          <w:caps/>
          <w:noProof/>
          <w:szCs w:val="28"/>
          <w:lang w:val="fr-FR"/>
        </w:rPr>
        <w:t>4.</w:t>
      </w:r>
      <w:r w:rsidRPr="0032103F">
        <w:rPr>
          <w:b/>
          <w:bCs/>
          <w:caps/>
          <w:szCs w:val="28"/>
          <w:lang w:val="fr-FR"/>
        </w:rPr>
        <w:tab/>
      </w:r>
      <w:r w:rsidRPr="003D4559">
        <w:rPr>
          <w:b/>
          <w:bCs/>
          <w:caps/>
          <w:szCs w:val="28"/>
          <w:lang w:val="fr-FR"/>
        </w:rPr>
        <w:t>NUMÉRO DU LOT</w:t>
      </w:r>
    </w:p>
    <w:p w14:paraId="7622E617" w14:textId="77777777" w:rsidR="003E4552" w:rsidRPr="0032103F" w:rsidRDefault="003E4552" w:rsidP="00065DA6">
      <w:pPr>
        <w:rPr>
          <w:lang w:val="fr-FR"/>
        </w:rPr>
      </w:pPr>
      <w:bookmarkStart w:id="161" w:name="_i4i77X1naPGQjsUHQSXnz0F1G"/>
      <w:bookmarkEnd w:id="161"/>
      <w:r w:rsidRPr="0032103F">
        <w:rPr>
          <w:rFonts w:eastAsia="SimSun"/>
          <w:noProof/>
          <w:lang w:val="fr-FR"/>
        </w:rPr>
        <w:t>Lot</w:t>
      </w:r>
    </w:p>
    <w:p w14:paraId="33E1E642" w14:textId="77777777" w:rsidR="003E4552" w:rsidRPr="0032103F" w:rsidRDefault="003E4552" w:rsidP="003D4559">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fr-FR"/>
        </w:rPr>
      </w:pPr>
      <w:r w:rsidRPr="0032103F">
        <w:rPr>
          <w:b/>
          <w:bCs/>
          <w:caps/>
          <w:szCs w:val="28"/>
          <w:lang w:val="fr-FR"/>
        </w:rPr>
        <w:t>5.</w:t>
      </w:r>
      <w:r w:rsidRPr="0032103F">
        <w:rPr>
          <w:b/>
          <w:bCs/>
          <w:caps/>
          <w:szCs w:val="28"/>
          <w:lang w:val="fr-FR"/>
        </w:rPr>
        <w:tab/>
        <w:t>AUTRE</w:t>
      </w:r>
    </w:p>
    <w:p w14:paraId="7C4B4D03" w14:textId="77FE0491" w:rsidR="003E4552" w:rsidRPr="0032103F" w:rsidRDefault="003E4552" w:rsidP="00151184">
      <w:pPr>
        <w:rPr>
          <w:lang w:val="fr-FR"/>
        </w:rPr>
      </w:pPr>
      <w:bookmarkStart w:id="162" w:name="_i4i2mYBEDrKuUu5XjSnfZMWRW"/>
      <w:bookmarkStart w:id="163" w:name="_i4i38rt7M7U5EFiIIPRifvYGL"/>
      <w:bookmarkStart w:id="164" w:name="_i4i7ECRSxOeJMzaC1laFAbJy9"/>
      <w:bookmarkEnd w:id="162"/>
      <w:bookmarkEnd w:id="163"/>
      <w:bookmarkEnd w:id="164"/>
      <w:r w:rsidRPr="0032103F">
        <w:rPr>
          <w:lang w:val="fr-FR"/>
        </w:rPr>
        <w:t xml:space="preserve"> </w:t>
      </w:r>
    </w:p>
    <w:p w14:paraId="6FD66087" w14:textId="7C730168" w:rsidR="003E4552" w:rsidRPr="0032103F" w:rsidRDefault="003E4552" w:rsidP="00B135F6">
      <w:pPr>
        <w:rPr>
          <w:noProof/>
          <w:lang w:val="fr-FR"/>
        </w:rPr>
      </w:pPr>
      <w:r w:rsidRPr="0032103F">
        <w:rPr>
          <w:noProof/>
          <w:lang w:val="fr-FR"/>
        </w:rPr>
        <w:br w:type="page"/>
      </w:r>
    </w:p>
    <w:p w14:paraId="0E41FF60" w14:textId="77777777" w:rsidR="003E4552" w:rsidRPr="0032103F" w:rsidRDefault="003E4552" w:rsidP="00B24F0C">
      <w:pPr>
        <w:rPr>
          <w:lang w:val="fr-FR"/>
        </w:rPr>
      </w:pPr>
    </w:p>
    <w:p w14:paraId="14EEC1BF" w14:textId="77777777" w:rsidR="003E4552" w:rsidRPr="0032103F" w:rsidRDefault="003E4552" w:rsidP="00B24F0C">
      <w:pPr>
        <w:rPr>
          <w:lang w:val="fr-FR"/>
        </w:rPr>
      </w:pPr>
    </w:p>
    <w:p w14:paraId="268B74E2" w14:textId="77777777" w:rsidR="003E4552" w:rsidRPr="0032103F" w:rsidRDefault="003E4552" w:rsidP="00B24F0C">
      <w:pPr>
        <w:rPr>
          <w:lang w:val="fr-FR"/>
        </w:rPr>
      </w:pPr>
    </w:p>
    <w:p w14:paraId="4F0FDA4B" w14:textId="77777777" w:rsidR="003E4552" w:rsidRPr="0032103F" w:rsidRDefault="003E4552" w:rsidP="00B24F0C">
      <w:pPr>
        <w:rPr>
          <w:lang w:val="fr-FR"/>
        </w:rPr>
      </w:pPr>
    </w:p>
    <w:p w14:paraId="2E364112" w14:textId="77777777" w:rsidR="003E4552" w:rsidRPr="0032103F" w:rsidRDefault="003E4552" w:rsidP="00B24F0C">
      <w:pPr>
        <w:rPr>
          <w:lang w:val="fr-FR"/>
        </w:rPr>
      </w:pPr>
    </w:p>
    <w:p w14:paraId="726B1080" w14:textId="77777777" w:rsidR="003E4552" w:rsidRPr="0032103F" w:rsidRDefault="003E4552" w:rsidP="00B24F0C">
      <w:pPr>
        <w:rPr>
          <w:lang w:val="fr-FR"/>
        </w:rPr>
      </w:pPr>
    </w:p>
    <w:p w14:paraId="1064EAD9" w14:textId="77777777" w:rsidR="003E4552" w:rsidRPr="0032103F" w:rsidRDefault="003E4552" w:rsidP="00B24F0C">
      <w:pPr>
        <w:rPr>
          <w:lang w:val="fr-FR"/>
        </w:rPr>
      </w:pPr>
    </w:p>
    <w:p w14:paraId="0A92537D" w14:textId="77777777" w:rsidR="003E4552" w:rsidRPr="0032103F" w:rsidRDefault="003E4552" w:rsidP="00B24F0C">
      <w:pPr>
        <w:rPr>
          <w:lang w:val="fr-FR"/>
        </w:rPr>
      </w:pPr>
    </w:p>
    <w:p w14:paraId="2A998EEB" w14:textId="77777777" w:rsidR="003E4552" w:rsidRPr="0032103F" w:rsidRDefault="003E4552" w:rsidP="00B24F0C">
      <w:pPr>
        <w:rPr>
          <w:lang w:val="fr-FR"/>
        </w:rPr>
      </w:pPr>
    </w:p>
    <w:p w14:paraId="600CA32A" w14:textId="77777777" w:rsidR="003E4552" w:rsidRPr="0032103F" w:rsidRDefault="003E4552" w:rsidP="00B24F0C">
      <w:pPr>
        <w:rPr>
          <w:lang w:val="fr-FR"/>
        </w:rPr>
      </w:pPr>
    </w:p>
    <w:p w14:paraId="5FDC5B45" w14:textId="77777777" w:rsidR="003E4552" w:rsidRPr="0032103F" w:rsidRDefault="003E4552" w:rsidP="00B24F0C">
      <w:pPr>
        <w:rPr>
          <w:lang w:val="fr-FR"/>
        </w:rPr>
      </w:pPr>
    </w:p>
    <w:p w14:paraId="23A65E2E" w14:textId="77777777" w:rsidR="003E4552" w:rsidRPr="0032103F" w:rsidRDefault="003E4552" w:rsidP="00B24F0C">
      <w:pPr>
        <w:rPr>
          <w:lang w:val="fr-FR"/>
        </w:rPr>
      </w:pPr>
    </w:p>
    <w:p w14:paraId="4077C4B5" w14:textId="77777777" w:rsidR="003E4552" w:rsidRPr="0032103F" w:rsidRDefault="003E4552" w:rsidP="00B24F0C">
      <w:pPr>
        <w:rPr>
          <w:lang w:val="fr-FR"/>
        </w:rPr>
      </w:pPr>
    </w:p>
    <w:p w14:paraId="4DC21DDC" w14:textId="77777777" w:rsidR="003E4552" w:rsidRPr="0032103F" w:rsidRDefault="003E4552" w:rsidP="00B24F0C">
      <w:pPr>
        <w:rPr>
          <w:lang w:val="fr-FR"/>
        </w:rPr>
      </w:pPr>
    </w:p>
    <w:p w14:paraId="2B004D0D" w14:textId="77777777" w:rsidR="003E4552" w:rsidRPr="0032103F" w:rsidRDefault="003E4552" w:rsidP="00B24F0C">
      <w:pPr>
        <w:rPr>
          <w:lang w:val="fr-FR"/>
        </w:rPr>
      </w:pPr>
    </w:p>
    <w:p w14:paraId="4598B42E" w14:textId="77777777" w:rsidR="003E4552" w:rsidRPr="0032103F" w:rsidRDefault="003E4552" w:rsidP="00B24F0C">
      <w:pPr>
        <w:rPr>
          <w:lang w:val="fr-FR"/>
        </w:rPr>
      </w:pPr>
    </w:p>
    <w:p w14:paraId="0E4514FE" w14:textId="77777777" w:rsidR="003E4552" w:rsidRPr="0032103F" w:rsidRDefault="003E4552" w:rsidP="00B24F0C">
      <w:pPr>
        <w:rPr>
          <w:lang w:val="fr-FR"/>
        </w:rPr>
      </w:pPr>
    </w:p>
    <w:p w14:paraId="0B43044E" w14:textId="77777777" w:rsidR="003E4552" w:rsidRPr="0032103F" w:rsidRDefault="003E4552" w:rsidP="00B24F0C">
      <w:pPr>
        <w:rPr>
          <w:lang w:val="fr-FR"/>
        </w:rPr>
      </w:pPr>
    </w:p>
    <w:p w14:paraId="2508E85F" w14:textId="77777777" w:rsidR="003E4552" w:rsidRPr="0032103F" w:rsidRDefault="003E4552" w:rsidP="00B24F0C">
      <w:pPr>
        <w:rPr>
          <w:lang w:val="fr-FR"/>
        </w:rPr>
      </w:pPr>
    </w:p>
    <w:p w14:paraId="61C75BA7" w14:textId="77777777" w:rsidR="003E4552" w:rsidRPr="0032103F" w:rsidRDefault="003E4552" w:rsidP="00B24F0C">
      <w:pPr>
        <w:rPr>
          <w:lang w:val="fr-FR"/>
        </w:rPr>
      </w:pPr>
    </w:p>
    <w:p w14:paraId="3813F906" w14:textId="77777777" w:rsidR="003E4552" w:rsidRPr="0032103F" w:rsidRDefault="003E4552" w:rsidP="00B24F0C">
      <w:pPr>
        <w:rPr>
          <w:lang w:val="fr-FR"/>
        </w:rPr>
      </w:pPr>
    </w:p>
    <w:p w14:paraId="71452F79" w14:textId="77777777" w:rsidR="003E4552" w:rsidRPr="0032103F" w:rsidRDefault="003E4552" w:rsidP="00B24F0C">
      <w:pPr>
        <w:rPr>
          <w:lang w:val="fr-FR"/>
        </w:rPr>
      </w:pPr>
    </w:p>
    <w:p w14:paraId="063B1C10" w14:textId="612D1A3C" w:rsidR="003E4552" w:rsidRPr="0032103F" w:rsidRDefault="003E4552">
      <w:pPr>
        <w:pStyle w:val="TitleA"/>
        <w:rPr>
          <w:lang w:val="fr-FR"/>
        </w:rPr>
      </w:pPr>
      <w:r w:rsidRPr="0032103F">
        <w:rPr>
          <w:lang w:val="fr-FR"/>
        </w:rPr>
        <w:t>B. NOTICE</w:t>
      </w:r>
    </w:p>
    <w:p w14:paraId="24B042E4" w14:textId="6415203A" w:rsidR="003E4552" w:rsidRPr="0032103F" w:rsidRDefault="003E4552" w:rsidP="00B135F6">
      <w:pPr>
        <w:rPr>
          <w:noProof/>
          <w:lang w:val="fr-FR"/>
        </w:rPr>
      </w:pPr>
      <w:r w:rsidRPr="0032103F">
        <w:rPr>
          <w:noProof/>
          <w:lang w:val="fr-FR"/>
        </w:rPr>
        <w:br w:type="page"/>
      </w:r>
    </w:p>
    <w:p w14:paraId="1902FDB2" w14:textId="7C292CC9" w:rsidR="003E4552" w:rsidRPr="0032103F" w:rsidRDefault="003E4552">
      <w:pPr>
        <w:keepNext/>
        <w:keepLines/>
        <w:jc w:val="center"/>
        <w:rPr>
          <w:b/>
          <w:bCs/>
          <w:color w:val="000000" w:themeColor="text1"/>
          <w:szCs w:val="26"/>
          <w:lang w:val="fr-FR"/>
        </w:rPr>
      </w:pPr>
      <w:r w:rsidRPr="00A63677">
        <w:rPr>
          <w:b/>
          <w:color w:val="000000" w:themeColor="text1"/>
          <w:szCs w:val="26"/>
          <w:lang w:val="fr-FR"/>
        </w:rPr>
        <w:lastRenderedPageBreak/>
        <w:t>Notice : Information de l’utilisateur</w:t>
      </w:r>
      <w:r w:rsidRPr="0032103F">
        <w:rPr>
          <w:b/>
          <w:bCs/>
          <w:color w:val="000000" w:themeColor="text1"/>
          <w:szCs w:val="26"/>
          <w:lang w:val="fr-FR"/>
        </w:rPr>
        <w:t xml:space="preserve"> </w:t>
      </w:r>
    </w:p>
    <w:p w14:paraId="22CB597A" w14:textId="77777777" w:rsidR="003E4552" w:rsidRPr="00A63677" w:rsidRDefault="003E4552" w:rsidP="00CA644A">
      <w:pPr>
        <w:keepNext/>
        <w:keepLines/>
        <w:spacing w:before="220"/>
        <w:jc w:val="center"/>
        <w:rPr>
          <w:rFonts w:ascii="Times New Roman Bold" w:hAnsi="Times New Roman Bold" w:hint="eastAsia"/>
          <w:b/>
          <w:bCs/>
          <w:caps/>
          <w:color w:val="000000" w:themeColor="text1"/>
          <w:sz w:val="24"/>
          <w:szCs w:val="26"/>
          <w:lang w:val="fr-FR"/>
        </w:rPr>
      </w:pPr>
      <w:r w:rsidRPr="00A63677">
        <w:rPr>
          <w:rFonts w:eastAsia="SimSun"/>
          <w:b/>
          <w:noProof/>
          <w:szCs w:val="20"/>
          <w:lang w:val="fr-FR"/>
        </w:rPr>
        <w:t xml:space="preserve">Veoza 45 mg </w:t>
      </w:r>
      <w:r w:rsidRPr="00A63677">
        <w:rPr>
          <w:rFonts w:eastAsia="SimSun"/>
          <w:b/>
          <w:noProof/>
          <w:szCs w:val="20"/>
          <w:lang w:val="fr-FR" w:bidi="fr-FR"/>
        </w:rPr>
        <w:t>comprimés pelliculés</w:t>
      </w:r>
    </w:p>
    <w:p w14:paraId="6E345F8E" w14:textId="77777777" w:rsidR="003E4552" w:rsidRPr="00A63677" w:rsidRDefault="003E4552" w:rsidP="004E2A0C">
      <w:pPr>
        <w:spacing w:before="220" w:after="220"/>
        <w:jc w:val="center"/>
        <w:rPr>
          <w:szCs w:val="24"/>
          <w:lang w:val="fr-FR"/>
        </w:rPr>
      </w:pPr>
      <w:bookmarkStart w:id="165" w:name="_i4i2HiL1WgrWd3JgxQifsuAy9"/>
      <w:bookmarkEnd w:id="165"/>
      <w:r w:rsidRPr="00A63677">
        <w:rPr>
          <w:rFonts w:eastAsia="SimSun"/>
          <w:noProof/>
          <w:szCs w:val="20"/>
          <w:lang w:val="fr-FR" w:bidi="fr-FR"/>
        </w:rPr>
        <w:t>fézolinétant</w:t>
      </w:r>
    </w:p>
    <w:p w14:paraId="6A42BA4D" w14:textId="77777777" w:rsidR="003E4552" w:rsidRPr="0032103F" w:rsidRDefault="003E4552">
      <w:pPr>
        <w:rPr>
          <w:color w:val="000000" w:themeColor="text1"/>
          <w:lang w:val="fr-FR"/>
        </w:rPr>
      </w:pPr>
      <w:bookmarkStart w:id="166" w:name="_i4i2o60CR5YDfFnNMiBCgWpeQ"/>
      <w:bookmarkEnd w:id="166"/>
      <w:r w:rsidRPr="004502C0">
        <w:rPr>
          <w:noProof/>
          <w:color w:val="000000" w:themeColor="text1"/>
        </w:rPr>
        <w:drawing>
          <wp:inline distT="0" distB="0" distL="0" distR="0" wp14:anchorId="4C74967E" wp14:editId="2FBE3618">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2426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63677">
        <w:rPr>
          <w:lang w:val="fr-FR" w:bidi="fr-FR"/>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r w:rsidRPr="00A63677">
        <w:rPr>
          <w:lang w:val="fr-FR"/>
        </w:rPr>
        <w:t>.</w:t>
      </w:r>
    </w:p>
    <w:p w14:paraId="1CF21595" w14:textId="77777777" w:rsidR="003E4552" w:rsidRDefault="003E4552">
      <w:pPr>
        <w:keepNext/>
        <w:keepLines/>
        <w:spacing w:before="220"/>
        <w:rPr>
          <w:b/>
          <w:bCs/>
          <w:szCs w:val="26"/>
          <w:lang w:val="fr-FR"/>
        </w:rPr>
      </w:pPr>
      <w:bookmarkStart w:id="167" w:name="_i4i7JBpUi6PqYCiULioxyZclE"/>
      <w:bookmarkStart w:id="168" w:name="_i4i0rNs4YheYXvTXvmmytK6ds"/>
      <w:bookmarkEnd w:id="167"/>
      <w:bookmarkEnd w:id="168"/>
      <w:r w:rsidRPr="00A63677">
        <w:rPr>
          <w:b/>
          <w:bCs/>
          <w:szCs w:val="26"/>
          <w:lang w:val="fr-FR"/>
        </w:rPr>
        <w:t xml:space="preserve">Veuillez lire attentivement cette notice avant </w:t>
      </w:r>
      <w:r w:rsidRPr="00A63677">
        <w:rPr>
          <w:b/>
          <w:bCs/>
          <w:szCs w:val="26"/>
          <w:lang w:val="fr-FR" w:bidi="fr-FR"/>
        </w:rPr>
        <w:t>d’utiliser</w:t>
      </w:r>
      <w:r w:rsidRPr="00A63677">
        <w:rPr>
          <w:b/>
          <w:bCs/>
          <w:szCs w:val="26"/>
          <w:lang w:val="fr-FR"/>
        </w:rPr>
        <w:t xml:space="preserve"> ce médicament car elle contient des informations importantes pour vous.</w:t>
      </w:r>
    </w:p>
    <w:p w14:paraId="0E32C767" w14:textId="77777777" w:rsidR="003E4552" w:rsidRPr="0032103F" w:rsidRDefault="003E4552" w:rsidP="0006254D">
      <w:pPr>
        <w:numPr>
          <w:ilvl w:val="0"/>
          <w:numId w:val="44"/>
        </w:numPr>
        <w:ind w:left="360"/>
        <w:rPr>
          <w:rFonts w:eastAsia="SimSun"/>
          <w:noProof/>
          <w:szCs w:val="24"/>
          <w:lang w:val="fr-FR" w:eastAsia="en-CA" w:bidi="fr-FR"/>
        </w:rPr>
      </w:pPr>
      <w:r w:rsidRPr="0032103F">
        <w:rPr>
          <w:rFonts w:eastAsia="SimSun"/>
          <w:noProof/>
          <w:szCs w:val="24"/>
          <w:lang w:val="fr-FR" w:eastAsia="en-CA" w:bidi="fr-FR"/>
        </w:rPr>
        <w:t>Gardez cette notice. Vous pourriez avoir besoin de la relire.</w:t>
      </w:r>
      <w:bookmarkStart w:id="169" w:name="_i4i0jSbGBdHOoCTJ9bXbXnPNn"/>
      <w:bookmarkEnd w:id="169"/>
    </w:p>
    <w:p w14:paraId="4D187ED4" w14:textId="77777777" w:rsidR="003E4552" w:rsidRPr="0032103F" w:rsidRDefault="003E4552" w:rsidP="0006254D">
      <w:pPr>
        <w:numPr>
          <w:ilvl w:val="0"/>
          <w:numId w:val="44"/>
        </w:numPr>
        <w:ind w:left="360"/>
        <w:rPr>
          <w:rFonts w:eastAsia="SimSun"/>
          <w:noProof/>
          <w:szCs w:val="24"/>
          <w:lang w:val="fr-FR" w:eastAsia="en-CA" w:bidi="fr-FR"/>
        </w:rPr>
      </w:pPr>
      <w:r w:rsidRPr="0032103F">
        <w:rPr>
          <w:rFonts w:eastAsia="SimSun"/>
          <w:noProof/>
          <w:szCs w:val="24"/>
          <w:lang w:val="fr-FR" w:eastAsia="en-CA" w:bidi="fr-FR"/>
        </w:rPr>
        <w:t>Si vous avez d’autres questions, interrogez votre médecin ou votre pharmacien.</w:t>
      </w:r>
    </w:p>
    <w:p w14:paraId="3FC65EA3" w14:textId="77777777" w:rsidR="003E4552" w:rsidRPr="0032103F" w:rsidRDefault="003E4552" w:rsidP="0006254D">
      <w:pPr>
        <w:numPr>
          <w:ilvl w:val="0"/>
          <w:numId w:val="44"/>
        </w:numPr>
        <w:ind w:left="360"/>
        <w:rPr>
          <w:rFonts w:eastAsia="SimSun"/>
          <w:noProof/>
          <w:szCs w:val="24"/>
          <w:lang w:val="fr-FR" w:eastAsia="en-CA" w:bidi="fr-FR"/>
        </w:rPr>
      </w:pPr>
      <w:r w:rsidRPr="0032103F">
        <w:rPr>
          <w:rFonts w:eastAsia="SimSun"/>
          <w:noProof/>
          <w:szCs w:val="24"/>
          <w:lang w:val="fr-FR" w:eastAsia="en-CA" w:bidi="fr-FR"/>
        </w:rPr>
        <w:t>Ce médicament vous a été personnellement prescrit. Ne le donnez pas à d’autres personnes. Il pourrait leur être nocif, même si les signes de leur maladie sont identiques aux vôtres.</w:t>
      </w:r>
    </w:p>
    <w:p w14:paraId="382961F7" w14:textId="77777777" w:rsidR="003E4552" w:rsidRDefault="003E4552" w:rsidP="0006254D">
      <w:pPr>
        <w:numPr>
          <w:ilvl w:val="0"/>
          <w:numId w:val="44"/>
        </w:numPr>
        <w:ind w:left="360"/>
        <w:rPr>
          <w:rFonts w:eastAsia="SimSun"/>
          <w:noProof/>
          <w:szCs w:val="24"/>
          <w:lang w:val="en-GB" w:eastAsia="en-CA" w:bidi="fr-FR"/>
        </w:rPr>
      </w:pPr>
      <w:r w:rsidRPr="0032103F">
        <w:rPr>
          <w:rFonts w:eastAsia="SimSun"/>
          <w:noProof/>
          <w:szCs w:val="24"/>
          <w:lang w:val="fr-FR" w:eastAsia="en-CA" w:bidi="fr-FR"/>
        </w:rPr>
        <w:t xml:space="preserve">Si vous ressentez un quelconque effet indésirable, parlez-en à votre médecin ou votre pharmacien. Ceci s’applique aussi à tout effet indésirable qui ne serait pas mentionné dans cette notice. </w:t>
      </w:r>
      <w:r w:rsidRPr="00AC0CAB">
        <w:rPr>
          <w:rFonts w:eastAsia="SimSun"/>
          <w:noProof/>
          <w:szCs w:val="24"/>
          <w:lang w:val="en-GB" w:eastAsia="en-CA" w:bidi="fr-FR"/>
        </w:rPr>
        <w:t>Voir rubrique 4</w:t>
      </w:r>
      <w:r w:rsidRPr="001E1DB4">
        <w:rPr>
          <w:rFonts w:eastAsia="SimSun"/>
          <w:noProof/>
          <w:szCs w:val="24"/>
          <w:lang w:val="en-GB" w:eastAsia="en-CA" w:bidi="fr-FR"/>
        </w:rPr>
        <w:t>.</w:t>
      </w:r>
    </w:p>
    <w:p w14:paraId="26A016E6" w14:textId="77777777" w:rsidR="003E4552" w:rsidRDefault="003E4552">
      <w:pPr>
        <w:keepNext/>
        <w:keepLines/>
        <w:spacing w:before="220" w:after="220"/>
        <w:rPr>
          <w:b/>
          <w:bCs/>
          <w:szCs w:val="26"/>
          <w:lang w:val="en-GB"/>
        </w:rPr>
      </w:pPr>
      <w:r w:rsidRPr="001E1DB4">
        <w:rPr>
          <w:b/>
          <w:bCs/>
          <w:szCs w:val="26"/>
          <w:lang w:val="en-CA"/>
        </w:rPr>
        <w:t xml:space="preserve">Que </w:t>
      </w:r>
      <w:proofErr w:type="spellStart"/>
      <w:r w:rsidRPr="001E1DB4">
        <w:rPr>
          <w:b/>
          <w:bCs/>
          <w:szCs w:val="26"/>
          <w:lang w:val="en-CA"/>
        </w:rPr>
        <w:t>contient</w:t>
      </w:r>
      <w:proofErr w:type="spellEnd"/>
      <w:r w:rsidRPr="001E1DB4">
        <w:rPr>
          <w:b/>
          <w:bCs/>
          <w:szCs w:val="26"/>
          <w:lang w:val="en-CA"/>
        </w:rPr>
        <w:t xml:space="preserve"> </w:t>
      </w:r>
      <w:proofErr w:type="spellStart"/>
      <w:r w:rsidRPr="001E1DB4">
        <w:rPr>
          <w:b/>
          <w:bCs/>
          <w:szCs w:val="26"/>
          <w:lang w:val="en-CA"/>
        </w:rPr>
        <w:t>cette</w:t>
      </w:r>
      <w:proofErr w:type="spellEnd"/>
      <w:r w:rsidRPr="001E1DB4">
        <w:rPr>
          <w:b/>
          <w:bCs/>
          <w:szCs w:val="26"/>
          <w:lang w:val="en-CA"/>
        </w:rPr>
        <w:t xml:space="preserve"> notice</w:t>
      </w:r>
      <w:r>
        <w:rPr>
          <w:b/>
          <w:bCs/>
          <w:szCs w:val="26"/>
          <w:lang w:val="en-CA"/>
        </w:rPr>
        <w:t> </w:t>
      </w:r>
      <w:r w:rsidRPr="001E1DB4">
        <w:rPr>
          <w:b/>
          <w:bCs/>
          <w:szCs w:val="26"/>
          <w:lang w:val="en-CA"/>
        </w:rPr>
        <w:t>?</w:t>
      </w:r>
    </w:p>
    <w:p w14:paraId="669B4B0C" w14:textId="77777777" w:rsidR="003E4552" w:rsidRDefault="003E4552">
      <w:pPr>
        <w:ind w:left="540" w:hanging="540"/>
        <w:rPr>
          <w:lang w:val="fr-FR"/>
        </w:rPr>
      </w:pPr>
      <w:bookmarkStart w:id="170" w:name="_i4i36n9ZM8e6FSfx81QxaBhCg"/>
      <w:bookmarkEnd w:id="170"/>
      <w:r w:rsidRPr="00A63677">
        <w:rPr>
          <w:lang w:val="fr-FR"/>
        </w:rPr>
        <w:t>1.</w:t>
      </w:r>
      <w:r w:rsidRPr="00A63677">
        <w:rPr>
          <w:lang w:val="fr-FR"/>
        </w:rPr>
        <w:tab/>
        <w:t xml:space="preserve">Qu’est-ce que </w:t>
      </w:r>
      <w:r w:rsidRPr="00FE60C4">
        <w:rPr>
          <w:noProof/>
          <w:lang w:val="fr-FR"/>
        </w:rPr>
        <w:t>Veoza</w:t>
      </w:r>
      <w:r w:rsidRPr="00A63677">
        <w:rPr>
          <w:lang w:val="fr-FR"/>
        </w:rPr>
        <w:t xml:space="preserve"> et dans quel cas est-il utilisé</w:t>
      </w:r>
      <w:bookmarkStart w:id="171" w:name="_i4i54cAwUyXtHFANXaoQ2V7BK"/>
      <w:bookmarkEnd w:id="171"/>
    </w:p>
    <w:p w14:paraId="6E9AEEDD" w14:textId="77777777" w:rsidR="003E4552" w:rsidRPr="00A63677" w:rsidRDefault="003E4552">
      <w:pPr>
        <w:ind w:left="540" w:hanging="540"/>
        <w:rPr>
          <w:lang w:val="fr-FR"/>
        </w:rPr>
      </w:pPr>
      <w:r w:rsidRPr="00A63677">
        <w:rPr>
          <w:lang w:val="fr-FR"/>
        </w:rPr>
        <w:t>2.</w:t>
      </w:r>
      <w:r w:rsidRPr="00A63677">
        <w:rPr>
          <w:lang w:val="fr-FR"/>
        </w:rPr>
        <w:tab/>
        <w:t xml:space="preserve">Quelles sont les informations à connaître avant de prendre </w:t>
      </w:r>
      <w:r w:rsidRPr="00FE60C4">
        <w:rPr>
          <w:noProof/>
          <w:lang w:val="fr-FR"/>
        </w:rPr>
        <w:t>Veoza</w:t>
      </w:r>
    </w:p>
    <w:p w14:paraId="48CA7684" w14:textId="77777777" w:rsidR="003E4552" w:rsidRPr="00A63677" w:rsidRDefault="003E4552">
      <w:pPr>
        <w:ind w:left="540" w:hanging="540"/>
        <w:rPr>
          <w:lang w:val="fr-FR"/>
        </w:rPr>
      </w:pPr>
      <w:bookmarkStart w:id="172" w:name="_i4i7KzFqL0FmOqRruDR37jQH0"/>
      <w:bookmarkEnd w:id="172"/>
      <w:r w:rsidRPr="00A63677">
        <w:rPr>
          <w:lang w:val="fr-FR"/>
        </w:rPr>
        <w:t>3.</w:t>
      </w:r>
      <w:r w:rsidRPr="00A63677">
        <w:rPr>
          <w:lang w:val="fr-FR"/>
        </w:rPr>
        <w:tab/>
        <w:t xml:space="preserve">Comment prendre </w:t>
      </w:r>
      <w:r w:rsidRPr="00FE60C4">
        <w:rPr>
          <w:noProof/>
          <w:lang w:val="fr-FR"/>
        </w:rPr>
        <w:t>Veoza</w:t>
      </w:r>
    </w:p>
    <w:p w14:paraId="1A3184E4" w14:textId="77777777" w:rsidR="003E4552" w:rsidRDefault="003E4552">
      <w:pPr>
        <w:ind w:left="540" w:hanging="540"/>
        <w:rPr>
          <w:lang w:val="fr-FR"/>
        </w:rPr>
      </w:pPr>
      <w:r w:rsidRPr="00A63677">
        <w:rPr>
          <w:lang w:val="fr-FR"/>
        </w:rPr>
        <w:t>4.</w:t>
      </w:r>
      <w:r w:rsidRPr="00A63677">
        <w:rPr>
          <w:lang w:val="fr-FR"/>
        </w:rPr>
        <w:tab/>
        <w:t>Quels sont les effets indésirables éventuels ?</w:t>
      </w:r>
      <w:bookmarkStart w:id="173" w:name="_i4i1dyyclzhTGUXCzjcqcnmjN"/>
      <w:bookmarkEnd w:id="173"/>
    </w:p>
    <w:p w14:paraId="78C3D79F" w14:textId="77777777" w:rsidR="003E4552" w:rsidRPr="00A63677" w:rsidRDefault="003E4552">
      <w:pPr>
        <w:ind w:left="540" w:hanging="540"/>
        <w:rPr>
          <w:lang w:val="fr-FR"/>
        </w:rPr>
      </w:pPr>
      <w:r w:rsidRPr="00A63677">
        <w:rPr>
          <w:lang w:val="fr-FR"/>
        </w:rPr>
        <w:t>5.</w:t>
      </w:r>
      <w:r w:rsidRPr="00A63677">
        <w:rPr>
          <w:lang w:val="fr-FR"/>
        </w:rPr>
        <w:tab/>
        <w:t xml:space="preserve">Comment conserver </w:t>
      </w:r>
      <w:r w:rsidRPr="00FE60C4">
        <w:rPr>
          <w:noProof/>
          <w:lang w:val="fr-FR"/>
        </w:rPr>
        <w:t>Veoza</w:t>
      </w:r>
      <w:bookmarkStart w:id="174" w:name="_i4i3OtMXVxYieqvoRaIM6Zwl7"/>
      <w:bookmarkEnd w:id="174"/>
    </w:p>
    <w:p w14:paraId="0C33E2D4" w14:textId="77777777" w:rsidR="003E4552" w:rsidRPr="00A63677" w:rsidRDefault="003E4552">
      <w:pPr>
        <w:ind w:left="540" w:hanging="540"/>
        <w:rPr>
          <w:lang w:val="fr-FR"/>
        </w:rPr>
      </w:pPr>
      <w:r w:rsidRPr="00A63677">
        <w:rPr>
          <w:lang w:val="fr-FR"/>
        </w:rPr>
        <w:t>6.</w:t>
      </w:r>
      <w:r w:rsidRPr="00A63677">
        <w:rPr>
          <w:lang w:val="fr-FR"/>
        </w:rPr>
        <w:tab/>
        <w:t>Contenu de l’emballage et autres informations</w:t>
      </w:r>
    </w:p>
    <w:p w14:paraId="3D91A06E" w14:textId="77777777" w:rsidR="003E4552" w:rsidRDefault="003E4552" w:rsidP="00FE60C4">
      <w:pPr>
        <w:keepNext/>
        <w:keepLines/>
        <w:spacing w:before="440" w:after="220"/>
        <w:ind w:left="540" w:hanging="547"/>
        <w:rPr>
          <w:b/>
          <w:bCs/>
          <w:szCs w:val="28"/>
          <w:lang w:val="fr-FR"/>
        </w:rPr>
      </w:pPr>
      <w:bookmarkStart w:id="175" w:name="_i4i6Oq8gY7Y8fIs8mS5XjFimv"/>
      <w:bookmarkStart w:id="176" w:name="_i4i3XAXcvPohfuKCuPdC7qYY2"/>
      <w:bookmarkStart w:id="177" w:name="_i4i6fzhJur9attakZYA875tcG"/>
      <w:bookmarkStart w:id="178" w:name="_i4i34iQRMzMgRV8h8S7dmL8rK"/>
      <w:bookmarkEnd w:id="175"/>
      <w:bookmarkEnd w:id="176"/>
      <w:bookmarkEnd w:id="177"/>
      <w:bookmarkEnd w:id="178"/>
      <w:r w:rsidRPr="0032103F">
        <w:rPr>
          <w:b/>
          <w:bCs/>
          <w:szCs w:val="28"/>
          <w:lang w:val="fr-FR"/>
        </w:rPr>
        <w:t>1.</w:t>
      </w:r>
      <w:r w:rsidRPr="0032103F">
        <w:rPr>
          <w:b/>
          <w:bCs/>
          <w:szCs w:val="28"/>
          <w:lang w:val="fr-FR"/>
        </w:rPr>
        <w:tab/>
        <w:t xml:space="preserve">Qu’est-ce que </w:t>
      </w:r>
      <w:r w:rsidRPr="0032103F">
        <w:rPr>
          <w:b/>
          <w:bCs/>
          <w:noProof/>
          <w:szCs w:val="28"/>
          <w:lang w:val="fr-FR"/>
        </w:rPr>
        <w:t>Veoza</w:t>
      </w:r>
      <w:r w:rsidRPr="0032103F">
        <w:rPr>
          <w:b/>
          <w:bCs/>
          <w:szCs w:val="28"/>
          <w:lang w:val="fr-FR"/>
        </w:rPr>
        <w:t xml:space="preserve"> et dans quel cas est-il utilisé</w:t>
      </w:r>
    </w:p>
    <w:p w14:paraId="16C46565" w14:textId="77777777" w:rsidR="003E4552" w:rsidRPr="00A63677" w:rsidRDefault="003E4552" w:rsidP="00C07BD3">
      <w:pPr>
        <w:rPr>
          <w:rFonts w:eastAsia="SimSun" w:cs="Arial"/>
          <w:lang w:val="fr-FR"/>
        </w:rPr>
      </w:pPr>
      <w:r w:rsidRPr="00A63677">
        <w:rPr>
          <w:rFonts w:eastAsia="SimSun" w:cs="Arial"/>
          <w:noProof/>
          <w:lang w:val="fr-FR" w:bidi="fr-FR"/>
        </w:rPr>
        <w:t>Veoza contient la substance active fézolinétant. Veoza est un traitement non hormonal utilisé chez la femme ménopausée pour réduire les symptômes vasomoteurs (SVM) modérés à sévères associés à la ménopause. Les SVM sont également appelés bouffées de chaleur ou sueurs nocturnes</w:t>
      </w:r>
      <w:r w:rsidRPr="00A63677">
        <w:rPr>
          <w:rFonts w:eastAsia="SimSun" w:cs="Arial"/>
          <w:lang w:val="fr-FR"/>
        </w:rPr>
        <w:t>.</w:t>
      </w:r>
    </w:p>
    <w:p w14:paraId="07728778" w14:textId="77777777" w:rsidR="003E4552" w:rsidRPr="00A63677" w:rsidRDefault="003E4552" w:rsidP="00C07BD3">
      <w:pPr>
        <w:ind w:right="-2"/>
        <w:rPr>
          <w:rFonts w:eastAsia="SimSun" w:cs="Arial"/>
          <w:lang w:val="fr-FR"/>
        </w:rPr>
      </w:pPr>
    </w:p>
    <w:p w14:paraId="4FC3CDC6" w14:textId="77777777" w:rsidR="003E4552" w:rsidRPr="00A63677" w:rsidRDefault="003E4552" w:rsidP="00C07BD3">
      <w:pPr>
        <w:rPr>
          <w:rFonts w:eastAsia="MS Mincho" w:cs="Arial"/>
          <w:lang w:val="fr-FR"/>
        </w:rPr>
      </w:pPr>
      <w:r w:rsidRPr="00A63677">
        <w:rPr>
          <w:rFonts w:eastAsia="SimSun" w:cs="Arial"/>
          <w:lang w:val="fr-FR" w:bidi="fr-FR"/>
        </w:rPr>
        <w:t xml:space="preserve">Avant la ménopause, il existe un équilibre entre les œstrogènes, hormones sexuelles féminines, et une protéine fabriquée par le cerveau, appelée la </w:t>
      </w:r>
      <w:proofErr w:type="spellStart"/>
      <w:r w:rsidRPr="00A63677">
        <w:rPr>
          <w:rFonts w:eastAsia="SimSun" w:cs="Arial"/>
          <w:lang w:val="fr-FR" w:bidi="fr-FR"/>
        </w:rPr>
        <w:t>neurokinine</w:t>
      </w:r>
      <w:proofErr w:type="spellEnd"/>
      <w:r w:rsidRPr="00A63677">
        <w:rPr>
          <w:rFonts w:eastAsia="SimSun" w:cs="Arial"/>
          <w:lang w:val="fr-FR" w:bidi="fr-FR"/>
        </w:rPr>
        <w:t> B (NKB), qui régule le centre de contrôle de la température dans le cerveau. À l’approche de la ménopause, les taux d’œstrogènes diminuent et cet équilibre est rompu, ce qui peut provoquer des SVM. En bloquant la liaison de la NKB dans le centre de contrôle de la température, Veoza réduit le nombre et l’intensité des bouffées de chaleur et des sueurs nocturnes</w:t>
      </w:r>
      <w:r w:rsidRPr="00A63677">
        <w:rPr>
          <w:rFonts w:eastAsia="SimSun" w:cs="Arial"/>
          <w:noProof/>
          <w:lang w:val="fr-FR"/>
        </w:rPr>
        <w:t>.</w:t>
      </w:r>
    </w:p>
    <w:p w14:paraId="25BA1433" w14:textId="77777777" w:rsidR="003E4552" w:rsidRPr="0032103F" w:rsidRDefault="003E4552" w:rsidP="00FE60C4">
      <w:pPr>
        <w:keepNext/>
        <w:keepLines/>
        <w:spacing w:before="440" w:after="220"/>
        <w:ind w:left="540" w:hanging="547"/>
        <w:rPr>
          <w:b/>
          <w:bCs/>
          <w:szCs w:val="28"/>
          <w:lang w:val="fr-FR"/>
        </w:rPr>
      </w:pPr>
      <w:bookmarkStart w:id="179" w:name="_i4i1zH5E5HuhUasZzNC5iUQfs"/>
      <w:bookmarkStart w:id="180" w:name="_i4i0NeFhpN19wRlT9eNtNwYrq"/>
      <w:bookmarkStart w:id="181" w:name="_i4i5azFCH9wVa8MyvUUvB0lBG"/>
      <w:bookmarkStart w:id="182" w:name="_i4i7YJkuTBOdCn7cewDMYdHF6"/>
      <w:bookmarkStart w:id="183" w:name="_i4i0vZuI6dwuey5VeSr5PVx0q"/>
      <w:bookmarkStart w:id="184" w:name="_i4i72ORGV33hB5WU52QsDVN2L"/>
      <w:bookmarkStart w:id="185" w:name="_i4i0c8nsEEh6lwEUV6OohYesS"/>
      <w:bookmarkEnd w:id="179"/>
      <w:bookmarkEnd w:id="180"/>
      <w:bookmarkEnd w:id="181"/>
      <w:bookmarkEnd w:id="182"/>
      <w:bookmarkEnd w:id="183"/>
      <w:bookmarkEnd w:id="184"/>
      <w:bookmarkEnd w:id="185"/>
      <w:r w:rsidRPr="0032103F">
        <w:rPr>
          <w:b/>
          <w:bCs/>
          <w:szCs w:val="28"/>
          <w:lang w:val="fr-FR"/>
        </w:rPr>
        <w:t>2.</w:t>
      </w:r>
      <w:r w:rsidRPr="0032103F">
        <w:rPr>
          <w:b/>
          <w:bCs/>
          <w:szCs w:val="28"/>
          <w:lang w:val="fr-FR"/>
        </w:rPr>
        <w:tab/>
        <w:t xml:space="preserve">Quelles sont les informations à connaître avant de prendre </w:t>
      </w:r>
      <w:r w:rsidRPr="0032103F">
        <w:rPr>
          <w:b/>
          <w:bCs/>
          <w:noProof/>
          <w:szCs w:val="28"/>
          <w:lang w:val="fr-FR"/>
        </w:rPr>
        <w:t>Veoza</w:t>
      </w:r>
    </w:p>
    <w:p w14:paraId="6EA5B840" w14:textId="77777777" w:rsidR="003E4552" w:rsidRPr="00A63677" w:rsidRDefault="003E4552">
      <w:pPr>
        <w:keepNext/>
        <w:keepLines/>
        <w:spacing w:before="220"/>
        <w:rPr>
          <w:b/>
          <w:bCs/>
          <w:szCs w:val="26"/>
          <w:lang w:val="fr-FR"/>
        </w:rPr>
      </w:pPr>
      <w:bookmarkStart w:id="186" w:name="_i4i30nZvABWB3ZwMohZdWNmbZ"/>
      <w:bookmarkEnd w:id="186"/>
      <w:r w:rsidRPr="00A63677">
        <w:rPr>
          <w:b/>
          <w:bCs/>
          <w:szCs w:val="26"/>
          <w:lang w:val="fr-FR"/>
        </w:rPr>
        <w:t xml:space="preserve">Ne prenez jamais </w:t>
      </w:r>
      <w:r w:rsidRPr="00FE60C4">
        <w:rPr>
          <w:b/>
          <w:bCs/>
          <w:noProof/>
          <w:szCs w:val="26"/>
          <w:lang w:val="fr-FR"/>
        </w:rPr>
        <w:t>Veoza</w:t>
      </w:r>
    </w:p>
    <w:p w14:paraId="669A5347" w14:textId="77777777" w:rsidR="003E4552" w:rsidRPr="0032103F" w:rsidRDefault="003E4552" w:rsidP="0006254D">
      <w:pPr>
        <w:numPr>
          <w:ilvl w:val="0"/>
          <w:numId w:val="44"/>
        </w:numPr>
        <w:ind w:left="360"/>
        <w:rPr>
          <w:rFonts w:eastAsia="SimSun"/>
          <w:noProof/>
          <w:szCs w:val="24"/>
          <w:lang w:val="fr-FR" w:eastAsia="en-CA" w:bidi="fr-FR"/>
        </w:rPr>
      </w:pPr>
      <w:r w:rsidRPr="0032103F">
        <w:rPr>
          <w:rFonts w:eastAsia="SimSun"/>
          <w:noProof/>
          <w:szCs w:val="24"/>
          <w:lang w:val="fr-FR" w:eastAsia="en-CA" w:bidi="fr-FR"/>
        </w:rPr>
        <w:t>si vous êtes allergique</w:t>
      </w:r>
      <w:bookmarkStart w:id="187" w:name="_i4i4pX8AeybR0FEraQHb0oJKd"/>
      <w:bookmarkEnd w:id="187"/>
      <w:r w:rsidRPr="0032103F">
        <w:rPr>
          <w:rFonts w:eastAsia="SimSun"/>
          <w:noProof/>
          <w:szCs w:val="24"/>
          <w:lang w:val="fr-FR" w:eastAsia="en-CA" w:bidi="fr-FR"/>
        </w:rPr>
        <w:t xml:space="preserve"> au fézolinétant ou à l’un des autres composants contenus dans ce médicament (mentionnés dans la rubrique 6).</w:t>
      </w:r>
    </w:p>
    <w:p w14:paraId="4979B783" w14:textId="77777777" w:rsidR="003E4552" w:rsidRPr="00710247" w:rsidRDefault="003E4552">
      <w:pPr>
        <w:numPr>
          <w:ilvl w:val="0"/>
          <w:numId w:val="43"/>
        </w:numPr>
        <w:ind w:left="284" w:right="71" w:hanging="284"/>
        <w:rPr>
          <w:szCs w:val="24"/>
          <w:lang w:val="fr-FR"/>
        </w:rPr>
        <w:pPrChange w:id="188" w:author="Author">
          <w:pPr>
            <w:numPr>
              <w:numId w:val="38"/>
            </w:numPr>
            <w:ind w:left="547" w:right="71" w:hanging="547"/>
          </w:pPr>
        </w:pPrChange>
      </w:pPr>
      <w:r w:rsidRPr="00A63677">
        <w:rPr>
          <w:lang w:val="fr-FR" w:bidi="fr-FR"/>
        </w:rPr>
        <w:t>avec des médicaments connus comme inhibiteurs modérés ou puissants du CYP1A2 (par exemple, les contraceptifs contenant de l’</w:t>
      </w:r>
      <w:proofErr w:type="spellStart"/>
      <w:r w:rsidRPr="00A63677">
        <w:rPr>
          <w:lang w:val="fr-FR" w:bidi="fr-FR"/>
        </w:rPr>
        <w:t>éthinylestradiol</w:t>
      </w:r>
      <w:proofErr w:type="spellEnd"/>
      <w:r w:rsidRPr="00A63677">
        <w:rPr>
          <w:lang w:val="fr-FR" w:bidi="fr-FR"/>
        </w:rPr>
        <w:t xml:space="preserve">, la </w:t>
      </w:r>
      <w:proofErr w:type="spellStart"/>
      <w:r w:rsidRPr="00A63677">
        <w:rPr>
          <w:lang w:val="fr-FR" w:bidi="fr-FR"/>
        </w:rPr>
        <w:t>mexilétine</w:t>
      </w:r>
      <w:proofErr w:type="spellEnd"/>
      <w:r w:rsidRPr="00A63677">
        <w:rPr>
          <w:lang w:val="fr-FR" w:bidi="fr-FR"/>
        </w:rPr>
        <w:t>, l’</w:t>
      </w:r>
      <w:proofErr w:type="spellStart"/>
      <w:r w:rsidRPr="00A63677">
        <w:rPr>
          <w:lang w:val="fr-FR" w:bidi="fr-FR"/>
        </w:rPr>
        <w:t>énoxacine</w:t>
      </w:r>
      <w:proofErr w:type="spellEnd"/>
      <w:r w:rsidRPr="00A63677">
        <w:rPr>
          <w:lang w:val="fr-FR" w:bidi="fr-FR"/>
        </w:rPr>
        <w:t xml:space="preserve">, la </w:t>
      </w:r>
      <w:proofErr w:type="spellStart"/>
      <w:r w:rsidRPr="00A63677">
        <w:rPr>
          <w:lang w:val="fr-FR" w:bidi="fr-FR"/>
        </w:rPr>
        <w:t>fluvoxamine</w:t>
      </w:r>
      <w:proofErr w:type="spellEnd"/>
      <w:r w:rsidRPr="00A63677">
        <w:rPr>
          <w:lang w:val="fr-FR" w:bidi="fr-FR"/>
        </w:rPr>
        <w:t xml:space="preserve">). Ces médicaments peuvent réduire la dégradation de Veoza dans l’organisme et provoquer davantage d’effets indésirables. </w:t>
      </w:r>
      <w:r w:rsidRPr="00710247">
        <w:rPr>
          <w:lang w:val="fr-FR" w:bidi="fr-FR"/>
        </w:rPr>
        <w:t>Voir la rubrique « Autres médicaments et Veoza » ci-dessous</w:t>
      </w:r>
      <w:r w:rsidRPr="00710247">
        <w:rPr>
          <w:lang w:val="fr-FR"/>
        </w:rPr>
        <w:t>.</w:t>
      </w:r>
    </w:p>
    <w:p w14:paraId="5D820BEF" w14:textId="77777777" w:rsidR="003E4552" w:rsidRPr="00A63677" w:rsidRDefault="003E4552">
      <w:pPr>
        <w:numPr>
          <w:ilvl w:val="0"/>
          <w:numId w:val="43"/>
        </w:numPr>
        <w:ind w:left="284" w:hanging="284"/>
        <w:rPr>
          <w:szCs w:val="24"/>
          <w:lang w:val="fr-FR"/>
        </w:rPr>
        <w:pPrChange w:id="189" w:author="Author">
          <w:pPr>
            <w:numPr>
              <w:numId w:val="38"/>
            </w:numPr>
            <w:ind w:left="547" w:hanging="547"/>
          </w:pPr>
        </w:pPrChange>
      </w:pPr>
      <w:r w:rsidRPr="00A63677">
        <w:rPr>
          <w:lang w:val="fr-FR" w:bidi="fr-FR"/>
        </w:rPr>
        <w:t>si vous êtes enceinte ou si vous pensez être enceinte</w:t>
      </w:r>
      <w:r w:rsidRPr="00A63677">
        <w:rPr>
          <w:lang w:val="fr-FR"/>
        </w:rPr>
        <w:t>.</w:t>
      </w:r>
    </w:p>
    <w:p w14:paraId="6110A684" w14:textId="77777777" w:rsidR="003E4552" w:rsidRPr="00A63677" w:rsidRDefault="003E4552">
      <w:pPr>
        <w:keepNext/>
        <w:keepLines/>
        <w:spacing w:before="220"/>
        <w:rPr>
          <w:b/>
          <w:bCs/>
          <w:szCs w:val="26"/>
          <w:lang w:val="fr-FR"/>
        </w:rPr>
      </w:pPr>
      <w:bookmarkStart w:id="190" w:name="_i4i7dxPtidsc8EslSC2hncKun"/>
      <w:bookmarkStart w:id="191" w:name="_i4i2hOgK3eCqJhZjhSBMZ9aUn"/>
      <w:bookmarkEnd w:id="190"/>
      <w:bookmarkEnd w:id="191"/>
      <w:r w:rsidRPr="00A63677">
        <w:rPr>
          <w:b/>
          <w:bCs/>
          <w:szCs w:val="26"/>
          <w:lang w:val="fr-FR"/>
        </w:rPr>
        <w:lastRenderedPageBreak/>
        <w:t>Avertissements et précautions</w:t>
      </w:r>
    </w:p>
    <w:p w14:paraId="56D0F5DC" w14:textId="77777777" w:rsidR="003E4552" w:rsidRPr="001D5FAF" w:rsidRDefault="003E4552" w:rsidP="001D5FAF">
      <w:pPr>
        <w:keepNext/>
        <w:keepLines/>
        <w:numPr>
          <w:ilvl w:val="12"/>
          <w:numId w:val="0"/>
        </w:numPr>
        <w:rPr>
          <w:color w:val="000000" w:themeColor="text1"/>
          <w:lang w:val="fr-FR"/>
        </w:rPr>
      </w:pPr>
      <w:r w:rsidRPr="001D5FAF">
        <w:rPr>
          <w:color w:val="000000" w:themeColor="text1"/>
          <w:lang w:val="fr-FR"/>
        </w:rPr>
        <w:t>Avant de prendre Veoza, vous aurez à faire une prise de sang pour vérifier le fonctionnement de votre foie. Ce contrôle doit être répété une fois par mois pendant les trois premiers mois de traitement et à intervalles réguliers par la suite si votre médecin le demande.</w:t>
      </w:r>
    </w:p>
    <w:p w14:paraId="2974E5F2" w14:textId="77777777" w:rsidR="003E4552" w:rsidRPr="00D306D9" w:rsidRDefault="003E4552" w:rsidP="001D5FAF">
      <w:pPr>
        <w:keepNext/>
        <w:keepLines/>
        <w:numPr>
          <w:ilvl w:val="12"/>
          <w:numId w:val="0"/>
        </w:numPr>
        <w:rPr>
          <w:color w:val="000000" w:themeColor="text1"/>
          <w:lang w:val="fr-FR"/>
        </w:rPr>
      </w:pPr>
    </w:p>
    <w:p w14:paraId="04A63369" w14:textId="77777777" w:rsidR="003E4552" w:rsidRPr="00A63677" w:rsidRDefault="003E4552" w:rsidP="009B59BB">
      <w:pPr>
        <w:keepNext/>
        <w:keepLines/>
        <w:numPr>
          <w:ilvl w:val="12"/>
          <w:numId w:val="0"/>
        </w:numPr>
        <w:rPr>
          <w:rFonts w:eastAsia="SimSun"/>
          <w:noProof/>
          <w:lang w:val="fr-FR"/>
        </w:rPr>
      </w:pPr>
      <w:r w:rsidRPr="00A63677">
        <w:rPr>
          <w:rFonts w:eastAsia="SimSun"/>
          <w:noProof/>
          <w:lang w:val="fr-FR" w:bidi="fr-FR"/>
        </w:rPr>
        <w:t>Adressez-vous à votre médecin ou pharmacien avant de prendre Veoza :</w:t>
      </w:r>
    </w:p>
    <w:p w14:paraId="770EE2FC" w14:textId="77777777" w:rsidR="003E4552" w:rsidRPr="00A63677" w:rsidRDefault="003E4552" w:rsidP="0006254D">
      <w:pPr>
        <w:keepNext/>
        <w:keepLines/>
        <w:numPr>
          <w:ilvl w:val="0"/>
          <w:numId w:val="43"/>
        </w:numPr>
        <w:rPr>
          <w:rFonts w:eastAsia="SimSun"/>
          <w:noProof/>
          <w:lang w:val="fr-FR" w:bidi="fr-FR"/>
        </w:rPr>
      </w:pPr>
      <w:r w:rsidRPr="00A63677">
        <w:rPr>
          <w:rFonts w:eastAsia="SimSun"/>
          <w:noProof/>
          <w:lang w:val="fr-FR" w:bidi="fr-FR"/>
        </w:rPr>
        <w:t>votre médecin pourrait vous demander vos antécédents médicaux complets, y compris ceux de votre famille.</w:t>
      </w:r>
    </w:p>
    <w:p w14:paraId="1126E552" w14:textId="77777777" w:rsidR="003E4552" w:rsidRPr="00D306D9" w:rsidRDefault="003E4552" w:rsidP="0006254D">
      <w:pPr>
        <w:keepNext/>
        <w:keepLines/>
        <w:numPr>
          <w:ilvl w:val="0"/>
          <w:numId w:val="43"/>
        </w:numPr>
        <w:rPr>
          <w:rFonts w:eastAsia="SimSun"/>
          <w:noProof/>
          <w:lang w:val="fr-FR" w:bidi="fr-FR"/>
        </w:rPr>
      </w:pPr>
      <w:r w:rsidRPr="00A63677">
        <w:rPr>
          <w:rFonts w:eastAsia="SimSun"/>
          <w:noProof/>
          <w:lang w:val="fr-FR" w:bidi="fr-FR"/>
        </w:rPr>
        <w:t xml:space="preserve">si vous souffrez d’une maladie du foie ou de problèmes hépatiques. </w:t>
      </w:r>
    </w:p>
    <w:p w14:paraId="1C38335D" w14:textId="77777777" w:rsidR="003E4552" w:rsidRPr="00A63677" w:rsidRDefault="003E4552" w:rsidP="0006254D">
      <w:pPr>
        <w:keepNext/>
        <w:keepLines/>
        <w:numPr>
          <w:ilvl w:val="0"/>
          <w:numId w:val="43"/>
        </w:numPr>
        <w:rPr>
          <w:rFonts w:eastAsia="SimSun"/>
          <w:noProof/>
          <w:lang w:val="fr-FR" w:bidi="fr-FR"/>
        </w:rPr>
      </w:pPr>
      <w:r w:rsidRPr="00A63677">
        <w:rPr>
          <w:rFonts w:eastAsia="SimSun"/>
          <w:noProof/>
          <w:lang w:val="fr-FR" w:bidi="fr-FR"/>
        </w:rPr>
        <w:t xml:space="preserve">si vous avez des problèmes rénaux. Votre médecin pourrait ne pas vous prescrire ce médicament. </w:t>
      </w:r>
    </w:p>
    <w:p w14:paraId="33172F95" w14:textId="77777777" w:rsidR="003E4552" w:rsidRPr="00A63677" w:rsidRDefault="003E4552" w:rsidP="0006254D">
      <w:pPr>
        <w:keepNext/>
        <w:keepLines/>
        <w:numPr>
          <w:ilvl w:val="0"/>
          <w:numId w:val="43"/>
        </w:numPr>
        <w:rPr>
          <w:rFonts w:eastAsia="SimSun"/>
          <w:noProof/>
          <w:lang w:val="fr-FR" w:bidi="fr-FR"/>
        </w:rPr>
      </w:pPr>
      <w:r w:rsidRPr="00A63677">
        <w:rPr>
          <w:rFonts w:eastAsia="SimSun"/>
          <w:noProof/>
          <w:lang w:val="fr-FR" w:bidi="fr-FR"/>
        </w:rPr>
        <w:t>si vous avez ou avez précédemment eu un cancer du sein ou un autre cancer hormonodépendant (œstrogènes). Pendant le traitement, votre médecin pourrait ne pas vous prescrire ce médicament.</w:t>
      </w:r>
    </w:p>
    <w:p w14:paraId="1B8934D5" w14:textId="77777777" w:rsidR="003E4552" w:rsidRDefault="003E4552" w:rsidP="0006254D">
      <w:pPr>
        <w:keepNext/>
        <w:keepLines/>
        <w:numPr>
          <w:ilvl w:val="0"/>
          <w:numId w:val="43"/>
        </w:numPr>
        <w:rPr>
          <w:rFonts w:eastAsia="SimSun"/>
          <w:noProof/>
          <w:lang w:val="en-GB" w:bidi="fr-FR"/>
        </w:rPr>
      </w:pPr>
      <w:r w:rsidRPr="00A63677">
        <w:rPr>
          <w:rFonts w:eastAsia="SimSun"/>
          <w:noProof/>
          <w:lang w:val="fr-FR" w:bidi="fr-FR"/>
        </w:rPr>
        <w:t xml:space="preserve">si vous suivez un traitement hormonal substitutif contenant des œstrogènes (médicaments utilisés pour traiter les symptômes d’une déficience en œstrogènes). </w:t>
      </w:r>
      <w:r w:rsidRPr="00AC0CAB">
        <w:rPr>
          <w:rFonts w:eastAsia="SimSun"/>
          <w:noProof/>
          <w:lang w:val="en-GB" w:bidi="fr-FR"/>
        </w:rPr>
        <w:t>Votre médecin pourrait ne pas vous prescrire ce médicament.</w:t>
      </w:r>
    </w:p>
    <w:p w14:paraId="79BC90B7" w14:textId="77777777" w:rsidR="003E4552" w:rsidRDefault="003E4552" w:rsidP="0006254D">
      <w:pPr>
        <w:keepNext/>
        <w:keepLines/>
        <w:numPr>
          <w:ilvl w:val="0"/>
          <w:numId w:val="43"/>
        </w:numPr>
        <w:rPr>
          <w:rFonts w:eastAsia="SimSun"/>
          <w:noProof/>
          <w:lang w:val="fr-FR" w:bidi="fr-FR"/>
        </w:rPr>
      </w:pPr>
      <w:r w:rsidRPr="00A63677">
        <w:rPr>
          <w:rFonts w:eastAsia="SimSun"/>
          <w:noProof/>
          <w:lang w:val="fr-FR" w:bidi="fr-FR"/>
        </w:rPr>
        <w:t>si vous avez des antécédents de convulsions. Votre médecin pourrait ne pas vous prescrire ce médicament.</w:t>
      </w:r>
    </w:p>
    <w:p w14:paraId="5208A54E" w14:textId="77777777" w:rsidR="003E4552" w:rsidRDefault="003E4552" w:rsidP="005537FF">
      <w:pPr>
        <w:keepNext/>
        <w:keepLines/>
        <w:rPr>
          <w:rFonts w:eastAsia="SimSun"/>
          <w:noProof/>
          <w:lang w:val="fr-FR" w:bidi="fr-FR"/>
        </w:rPr>
      </w:pPr>
    </w:p>
    <w:p w14:paraId="30BA7FAC" w14:textId="77777777" w:rsidR="003E4552" w:rsidRPr="006C2ECF" w:rsidRDefault="003E4552" w:rsidP="005537FF">
      <w:pPr>
        <w:keepNext/>
        <w:keepLines/>
        <w:rPr>
          <w:rFonts w:eastAsia="SimSun"/>
          <w:b/>
          <w:bCs/>
          <w:noProof/>
          <w:lang w:val="fr-FR" w:bidi="fr-FR"/>
        </w:rPr>
      </w:pPr>
      <w:r w:rsidRPr="006C2ECF">
        <w:rPr>
          <w:rFonts w:eastAsia="SimSun"/>
          <w:b/>
          <w:bCs/>
          <w:noProof/>
          <w:lang w:val="fr-FR" w:bidi="fr-FR"/>
        </w:rPr>
        <w:t>Informez immédiatement votre médecin si vous présentez l’un des signes et symptômes suivants pendant le traitement avec Veoza :</w:t>
      </w:r>
    </w:p>
    <w:p w14:paraId="7DC0B742" w14:textId="77777777" w:rsidR="003E4552" w:rsidRPr="0032103F" w:rsidRDefault="003E4552" w:rsidP="0006254D">
      <w:pPr>
        <w:numPr>
          <w:ilvl w:val="0"/>
          <w:numId w:val="44"/>
        </w:numPr>
        <w:ind w:left="360"/>
        <w:rPr>
          <w:rFonts w:eastAsia="SimSun"/>
          <w:noProof/>
          <w:szCs w:val="24"/>
          <w:lang w:val="fr-FR" w:eastAsia="en-CA" w:bidi="fr-FR"/>
        </w:rPr>
      </w:pPr>
      <w:r w:rsidRPr="0032103F">
        <w:rPr>
          <w:rFonts w:eastAsia="SimSun"/>
          <w:noProof/>
          <w:szCs w:val="24"/>
          <w:lang w:val="fr-FR" w:eastAsia="en-CA" w:bidi="fr-FR"/>
        </w:rPr>
        <w:t>si vous constatez tout signe ou symptôme de problème de foie.</w:t>
      </w:r>
    </w:p>
    <w:p w14:paraId="65434DA5" w14:textId="77777777" w:rsidR="003E4552" w:rsidRPr="0032103F" w:rsidRDefault="003E4552" w:rsidP="002A6313">
      <w:pPr>
        <w:rPr>
          <w:rFonts w:eastAsia="SimSun"/>
          <w:noProof/>
          <w:szCs w:val="24"/>
          <w:lang w:val="fr-FR" w:eastAsia="en-CA" w:bidi="fr-FR"/>
        </w:rPr>
      </w:pPr>
    </w:p>
    <w:p w14:paraId="620697B8" w14:textId="77777777" w:rsidR="003E4552" w:rsidRPr="0032103F" w:rsidRDefault="003E4552" w:rsidP="002A6313">
      <w:pPr>
        <w:rPr>
          <w:rFonts w:eastAsia="SimSun"/>
          <w:noProof/>
          <w:szCs w:val="24"/>
          <w:lang w:val="fr-FR" w:eastAsia="en-CA" w:bidi="fr-FR"/>
        </w:rPr>
      </w:pPr>
      <w:r w:rsidRPr="0032103F">
        <w:rPr>
          <w:rFonts w:eastAsia="SimSun"/>
          <w:noProof/>
          <w:szCs w:val="24"/>
          <w:lang w:val="fr-FR" w:eastAsia="en-CA" w:bidi="fr-FR"/>
        </w:rPr>
        <w:t>La liste des symptômes associés est fournie à la rubrique 4. Quels sont les effets indésirables éventuels ?</w:t>
      </w:r>
      <w:r w:rsidRPr="0032103F" w:rsidDel="00481F59">
        <w:rPr>
          <w:rFonts w:eastAsia="SimSun"/>
          <w:noProof/>
          <w:szCs w:val="24"/>
          <w:lang w:val="fr-FR" w:eastAsia="en-CA" w:bidi="fr-FR"/>
        </w:rPr>
        <w:t xml:space="preserve"> </w:t>
      </w:r>
    </w:p>
    <w:p w14:paraId="31F75373" w14:textId="77777777" w:rsidR="003E4552" w:rsidRPr="00A63677" w:rsidRDefault="003E4552">
      <w:pPr>
        <w:keepNext/>
        <w:keepLines/>
        <w:spacing w:before="220"/>
        <w:rPr>
          <w:b/>
          <w:bCs/>
          <w:szCs w:val="26"/>
          <w:lang w:val="fr-FR"/>
        </w:rPr>
      </w:pPr>
      <w:r w:rsidRPr="00A63677">
        <w:rPr>
          <w:b/>
          <w:bCs/>
          <w:szCs w:val="26"/>
          <w:lang w:val="fr-FR"/>
        </w:rPr>
        <w:t>Enfants et adolescents</w:t>
      </w:r>
    </w:p>
    <w:p w14:paraId="784921F0" w14:textId="77777777" w:rsidR="003E4552" w:rsidRPr="00A63677" w:rsidRDefault="003E4552" w:rsidP="00CA644A">
      <w:pPr>
        <w:rPr>
          <w:lang w:val="fr-FR"/>
        </w:rPr>
      </w:pPr>
      <w:r w:rsidRPr="00A63677">
        <w:rPr>
          <w:rFonts w:eastAsia="SimSun"/>
          <w:bCs/>
          <w:noProof/>
          <w:lang w:val="fr-FR" w:bidi="fr-FR"/>
        </w:rPr>
        <w:t>Ne donnez pas ce médicament à des enfants ou adolescents de moins de 18 ans, car ce médicament est destiné uniquement aux femmes ménopausées</w:t>
      </w:r>
      <w:r w:rsidRPr="00A63677">
        <w:rPr>
          <w:rFonts w:eastAsia="SimSun"/>
          <w:bCs/>
          <w:noProof/>
          <w:lang w:val="fr-FR"/>
        </w:rPr>
        <w:t>.</w:t>
      </w:r>
    </w:p>
    <w:p w14:paraId="28A7F91D" w14:textId="77777777" w:rsidR="003E4552" w:rsidRPr="00A63677" w:rsidRDefault="003E4552">
      <w:pPr>
        <w:keepNext/>
        <w:keepLines/>
        <w:spacing w:before="220"/>
        <w:rPr>
          <w:b/>
          <w:bCs/>
          <w:szCs w:val="26"/>
          <w:lang w:val="fr-FR"/>
        </w:rPr>
      </w:pPr>
      <w:bookmarkStart w:id="192" w:name="_i4i5Im7ag91goObM8wvMhiPGw"/>
      <w:bookmarkStart w:id="193" w:name="_i4i1HKEEFVXMq58qvhDcKB5Bp"/>
      <w:bookmarkEnd w:id="192"/>
      <w:bookmarkEnd w:id="193"/>
      <w:r w:rsidRPr="00A63677">
        <w:rPr>
          <w:b/>
          <w:bCs/>
          <w:szCs w:val="26"/>
          <w:lang w:val="fr-FR"/>
        </w:rPr>
        <w:t xml:space="preserve">Autres médicaments et </w:t>
      </w:r>
      <w:r w:rsidRPr="00FE60C4">
        <w:rPr>
          <w:b/>
          <w:bCs/>
          <w:noProof/>
          <w:szCs w:val="26"/>
          <w:lang w:val="fr-FR"/>
        </w:rPr>
        <w:t>Veoza</w:t>
      </w:r>
    </w:p>
    <w:p w14:paraId="4F0C8A00" w14:textId="77777777" w:rsidR="003E4552" w:rsidRPr="00A63677" w:rsidRDefault="003E4552" w:rsidP="00DC4580">
      <w:pPr>
        <w:numPr>
          <w:ilvl w:val="12"/>
          <w:numId w:val="0"/>
        </w:numPr>
        <w:tabs>
          <w:tab w:val="left" w:pos="720"/>
        </w:tabs>
        <w:ind w:right="-2"/>
        <w:rPr>
          <w:rFonts w:eastAsia="SimSun"/>
          <w:noProof/>
          <w:lang w:val="fr-FR"/>
        </w:rPr>
      </w:pPr>
      <w:r w:rsidRPr="00A63677">
        <w:rPr>
          <w:rFonts w:eastAsia="SimSun"/>
          <w:noProof/>
          <w:lang w:val="fr-FR" w:bidi="fr-FR"/>
        </w:rPr>
        <w:t>Informez votre médecin ou pharmacien si vous prenez, avez récemment pris ou pourriez prendre tout autre médicament, y compris des médicaments sans ordonnance</w:t>
      </w:r>
      <w:r w:rsidRPr="00A63677">
        <w:rPr>
          <w:rFonts w:eastAsia="SimSun"/>
          <w:noProof/>
          <w:lang w:val="fr-FR"/>
        </w:rPr>
        <w:t>.</w:t>
      </w:r>
    </w:p>
    <w:p w14:paraId="2F17123E" w14:textId="77777777" w:rsidR="003E4552" w:rsidRPr="00A63677" w:rsidRDefault="003E4552" w:rsidP="00DC4580">
      <w:pPr>
        <w:numPr>
          <w:ilvl w:val="12"/>
          <w:numId w:val="0"/>
        </w:numPr>
        <w:tabs>
          <w:tab w:val="left" w:pos="720"/>
        </w:tabs>
        <w:ind w:right="-2"/>
        <w:rPr>
          <w:rFonts w:eastAsia="SimSun"/>
          <w:noProof/>
          <w:lang w:val="fr-FR"/>
        </w:rPr>
      </w:pPr>
    </w:p>
    <w:p w14:paraId="2323B21C" w14:textId="77777777" w:rsidR="003E4552" w:rsidRPr="00A63677" w:rsidRDefault="003E4552" w:rsidP="00DC4580">
      <w:pPr>
        <w:numPr>
          <w:ilvl w:val="12"/>
          <w:numId w:val="0"/>
        </w:numPr>
        <w:tabs>
          <w:tab w:val="left" w:pos="720"/>
        </w:tabs>
        <w:ind w:right="-2"/>
        <w:rPr>
          <w:rFonts w:eastAsia="SimSun"/>
          <w:lang w:val="fr-FR"/>
        </w:rPr>
      </w:pPr>
      <w:r w:rsidRPr="00A63677">
        <w:rPr>
          <w:rFonts w:eastAsia="SimSun"/>
          <w:noProof/>
          <w:szCs w:val="20"/>
          <w:lang w:val="fr-FR" w:bidi="fr-FR"/>
        </w:rPr>
        <w:t>Certains médicaments peuvent augmenter le risque d’effets indésirables de Veoza en augmentant sa quantité dans le sang. Ces médicaments ne doivent pas être pris en même temps que Veoza, et incluent</w:t>
      </w:r>
      <w:r w:rsidRPr="00A63677">
        <w:rPr>
          <w:rFonts w:eastAsia="SimSun"/>
          <w:lang w:val="fr-FR"/>
        </w:rPr>
        <w:t>:</w:t>
      </w:r>
    </w:p>
    <w:p w14:paraId="2B74B0FE" w14:textId="77777777" w:rsidR="003E4552" w:rsidRPr="00A63677" w:rsidRDefault="003E4552" w:rsidP="00475839">
      <w:pPr>
        <w:numPr>
          <w:ilvl w:val="12"/>
          <w:numId w:val="0"/>
        </w:numPr>
        <w:ind w:left="540" w:right="-2" w:hanging="540"/>
        <w:rPr>
          <w:rFonts w:eastAsia="SimSun"/>
          <w:noProof/>
          <w:lang w:val="fr-FR"/>
        </w:rPr>
      </w:pPr>
      <w:r w:rsidRPr="00A63677">
        <w:rPr>
          <w:rFonts w:eastAsia="SimSun"/>
          <w:noProof/>
          <w:lang w:val="fr-FR"/>
        </w:rPr>
        <w:t>-</w:t>
      </w:r>
      <w:r w:rsidRPr="00A63677">
        <w:rPr>
          <w:rFonts w:eastAsia="SimSun"/>
          <w:noProof/>
          <w:lang w:val="fr-FR"/>
        </w:rPr>
        <w:tab/>
      </w:r>
      <w:r w:rsidRPr="00A63677">
        <w:rPr>
          <w:rFonts w:eastAsia="SimSun"/>
          <w:noProof/>
          <w:lang w:val="fr-FR" w:bidi="fr-FR"/>
        </w:rPr>
        <w:t>La fluvoxamine (un médicament utilisé pour traiter la dépression et l’anxiété)</w:t>
      </w:r>
    </w:p>
    <w:p w14:paraId="36B6CB6D" w14:textId="77777777" w:rsidR="003E4552" w:rsidRPr="00A63677" w:rsidRDefault="003E4552" w:rsidP="00475839">
      <w:pPr>
        <w:numPr>
          <w:ilvl w:val="12"/>
          <w:numId w:val="0"/>
        </w:numPr>
        <w:ind w:left="540" w:right="-2" w:hanging="540"/>
        <w:rPr>
          <w:rFonts w:eastAsia="SimSun"/>
          <w:noProof/>
          <w:lang w:val="fr-FR"/>
        </w:rPr>
      </w:pPr>
      <w:r w:rsidRPr="00A63677">
        <w:rPr>
          <w:rFonts w:eastAsia="SimSun"/>
          <w:noProof/>
          <w:lang w:val="fr-FR"/>
        </w:rPr>
        <w:t>-</w:t>
      </w:r>
      <w:r w:rsidRPr="00A63677">
        <w:rPr>
          <w:rFonts w:eastAsia="SimSun"/>
          <w:noProof/>
          <w:lang w:val="fr-FR"/>
        </w:rPr>
        <w:tab/>
      </w:r>
      <w:r w:rsidRPr="00A63677">
        <w:rPr>
          <w:rFonts w:eastAsia="SimSun"/>
          <w:noProof/>
          <w:lang w:val="fr-FR" w:bidi="fr-FR"/>
        </w:rPr>
        <w:t>L’énoxacine (un médicament utilisé pour traiter les infections)</w:t>
      </w:r>
    </w:p>
    <w:p w14:paraId="1DA6F58F" w14:textId="77777777" w:rsidR="003E4552" w:rsidRPr="00A63677" w:rsidRDefault="003E4552" w:rsidP="00475839">
      <w:pPr>
        <w:numPr>
          <w:ilvl w:val="12"/>
          <w:numId w:val="0"/>
        </w:numPr>
        <w:ind w:left="540" w:right="-2" w:hanging="540"/>
        <w:rPr>
          <w:rFonts w:eastAsia="SimSun"/>
          <w:noProof/>
          <w:lang w:val="fr-FR"/>
        </w:rPr>
      </w:pPr>
      <w:r w:rsidRPr="00A63677">
        <w:rPr>
          <w:rFonts w:eastAsia="SimSun"/>
          <w:noProof/>
          <w:lang w:val="fr-FR"/>
        </w:rPr>
        <w:t>-</w:t>
      </w:r>
      <w:r w:rsidRPr="00A63677">
        <w:rPr>
          <w:rFonts w:eastAsia="SimSun"/>
          <w:noProof/>
          <w:lang w:val="fr-FR"/>
        </w:rPr>
        <w:tab/>
      </w:r>
      <w:r w:rsidRPr="00A63677">
        <w:rPr>
          <w:rFonts w:eastAsia="SimSun"/>
          <w:noProof/>
          <w:lang w:val="fr-FR" w:bidi="fr-FR"/>
        </w:rPr>
        <w:t>La mexilétine (un médicament utilisé pour traiter les symptômes de la raideur musculaire)</w:t>
      </w:r>
    </w:p>
    <w:p w14:paraId="29272413" w14:textId="77777777" w:rsidR="003E4552" w:rsidRPr="00A63677" w:rsidRDefault="003E4552" w:rsidP="00475839">
      <w:pPr>
        <w:numPr>
          <w:ilvl w:val="12"/>
          <w:numId w:val="0"/>
        </w:numPr>
        <w:ind w:left="540" w:right="-2" w:hanging="540"/>
        <w:rPr>
          <w:bCs/>
          <w:color w:val="000000" w:themeColor="text1"/>
          <w:szCs w:val="26"/>
          <w:lang w:val="fr-FR"/>
        </w:rPr>
      </w:pPr>
      <w:r w:rsidRPr="00A63677">
        <w:rPr>
          <w:rFonts w:eastAsia="SimSun"/>
          <w:noProof/>
          <w:lang w:val="fr-FR"/>
        </w:rPr>
        <w:t>-</w:t>
      </w:r>
      <w:r w:rsidRPr="00A63677">
        <w:rPr>
          <w:rFonts w:eastAsia="SimSun"/>
          <w:noProof/>
          <w:lang w:val="fr-FR"/>
        </w:rPr>
        <w:tab/>
      </w:r>
      <w:r w:rsidRPr="00A63677">
        <w:rPr>
          <w:rFonts w:eastAsia="SimSun"/>
          <w:noProof/>
          <w:lang w:val="fr-FR" w:bidi="fr-FR"/>
        </w:rPr>
        <w:t>Les contraceptifs contenant de l’éthinylestradiol (médicaments utilisés pour prévenir une grossesse</w:t>
      </w:r>
      <w:r w:rsidRPr="00A63677">
        <w:rPr>
          <w:rFonts w:eastAsia="SimSun"/>
          <w:noProof/>
          <w:lang w:val="fr-FR"/>
        </w:rPr>
        <w:t>)</w:t>
      </w:r>
    </w:p>
    <w:p w14:paraId="5D9FBE6C" w14:textId="77777777" w:rsidR="003E4552" w:rsidRDefault="003E4552">
      <w:pPr>
        <w:keepNext/>
        <w:keepLines/>
        <w:spacing w:before="220"/>
        <w:rPr>
          <w:b/>
          <w:bCs/>
          <w:szCs w:val="26"/>
          <w:lang w:val="fr-FR"/>
        </w:rPr>
      </w:pPr>
      <w:bookmarkStart w:id="194" w:name="_i4i7TRhasOzhx0MxFD2ag8iCZ"/>
      <w:bookmarkStart w:id="195" w:name="_i4i0F39DOs7FyiSXv2MbwSbkW"/>
      <w:bookmarkStart w:id="196" w:name="_i4i08ibfRXLdNUsWdlcdddzVZ"/>
      <w:bookmarkEnd w:id="194"/>
      <w:bookmarkEnd w:id="195"/>
      <w:bookmarkEnd w:id="196"/>
      <w:r w:rsidRPr="00A63677">
        <w:rPr>
          <w:b/>
          <w:bCs/>
          <w:szCs w:val="26"/>
          <w:lang w:val="fr-FR" w:bidi="fr-FR"/>
        </w:rPr>
        <w:t>Grossesse et allaitement</w:t>
      </w:r>
    </w:p>
    <w:p w14:paraId="5459270D" w14:textId="77777777" w:rsidR="003E4552" w:rsidRPr="00A63677" w:rsidRDefault="003E4552" w:rsidP="00CA644A">
      <w:pPr>
        <w:rPr>
          <w:color w:val="000000" w:themeColor="text1"/>
          <w:lang w:val="fr-FR"/>
        </w:rPr>
      </w:pPr>
      <w:r w:rsidRPr="00A63677">
        <w:rPr>
          <w:rFonts w:eastAsia="SimSun"/>
          <w:lang w:val="fr-FR" w:bidi="fr-FR"/>
        </w:rPr>
        <w:t>Ne prenez pas ce médicament si vous êtes enceinte ou que vous allaitez, ou si vous pensez être enceinte. Ce médicament est uniquement destiné aux femmes ménopausées. Si vous tombez enceinte pendant que vous prenez ce médicament, arrêtez immédiatement de le prendre et parlez-en à votre médecin. Les femmes en âge de procréer doivent utiliser une contraception non hormonale efficace</w:t>
      </w:r>
      <w:r w:rsidRPr="00A63677">
        <w:rPr>
          <w:rFonts w:eastAsia="SimSun"/>
          <w:lang w:val="fr-FR"/>
        </w:rPr>
        <w:t>.</w:t>
      </w:r>
    </w:p>
    <w:p w14:paraId="7B3BF430" w14:textId="77777777" w:rsidR="003E4552" w:rsidRPr="00A63677" w:rsidRDefault="003E4552">
      <w:pPr>
        <w:keepNext/>
        <w:keepLines/>
        <w:spacing w:before="220"/>
        <w:rPr>
          <w:b/>
          <w:bCs/>
          <w:color w:val="000000" w:themeColor="text1"/>
          <w:szCs w:val="26"/>
          <w:lang w:val="fr-FR"/>
        </w:rPr>
      </w:pPr>
      <w:bookmarkStart w:id="197" w:name="_i4i2um9PSo5G6NViK0BiZ1rEv"/>
      <w:bookmarkEnd w:id="197"/>
      <w:r w:rsidRPr="00A63677">
        <w:rPr>
          <w:b/>
          <w:bCs/>
          <w:szCs w:val="26"/>
          <w:lang w:val="fr-FR"/>
        </w:rPr>
        <w:t>Conduite de véhicules et utilisation de machines</w:t>
      </w:r>
    </w:p>
    <w:p w14:paraId="4613C6CE" w14:textId="77777777" w:rsidR="003E4552" w:rsidRPr="00A63677" w:rsidRDefault="003E4552" w:rsidP="00CA644A">
      <w:pPr>
        <w:rPr>
          <w:lang w:val="fr-FR"/>
        </w:rPr>
      </w:pPr>
      <w:r w:rsidRPr="00FE60C4">
        <w:rPr>
          <w:rFonts w:eastAsia="SimSun"/>
          <w:noProof/>
          <w:szCs w:val="20"/>
          <w:lang w:val="fr-FR"/>
        </w:rPr>
        <w:t>Veoza</w:t>
      </w:r>
      <w:r w:rsidRPr="00A63677">
        <w:rPr>
          <w:rFonts w:eastAsia="SimSun"/>
          <w:bCs/>
          <w:lang w:val="fr-FR"/>
        </w:rPr>
        <w:t xml:space="preserve"> </w:t>
      </w:r>
      <w:r w:rsidRPr="00A63677">
        <w:rPr>
          <w:rFonts w:eastAsia="SimSun"/>
          <w:bCs/>
          <w:lang w:val="fr-FR" w:bidi="fr-FR"/>
        </w:rPr>
        <w:t>n’a pas d’effet sur l’aptitude à conduire des véhicules et à utiliser des machines</w:t>
      </w:r>
      <w:r w:rsidRPr="00A63677">
        <w:rPr>
          <w:rFonts w:eastAsia="SimSun"/>
          <w:noProof/>
          <w:lang w:val="fr-FR"/>
        </w:rPr>
        <w:t>.</w:t>
      </w:r>
      <w:bookmarkStart w:id="198" w:name="_i4i5q3u2Ntj25XjK6aNtd0UeD"/>
      <w:bookmarkEnd w:id="198"/>
    </w:p>
    <w:p w14:paraId="7FBE9FEE" w14:textId="77777777" w:rsidR="003E4552" w:rsidRPr="0032103F" w:rsidRDefault="003E4552" w:rsidP="00D33A81">
      <w:pPr>
        <w:rPr>
          <w:lang w:val="fr-FR"/>
        </w:rPr>
      </w:pPr>
    </w:p>
    <w:p w14:paraId="4F0A5829" w14:textId="77777777" w:rsidR="003E4552" w:rsidRPr="0032103F" w:rsidRDefault="003E4552" w:rsidP="00FE60C4">
      <w:pPr>
        <w:keepNext/>
        <w:keepLines/>
        <w:spacing w:before="220" w:after="220"/>
        <w:ind w:left="540" w:hanging="547"/>
        <w:rPr>
          <w:b/>
          <w:bCs/>
          <w:szCs w:val="28"/>
          <w:lang w:val="fr-FR"/>
        </w:rPr>
      </w:pPr>
      <w:bookmarkStart w:id="199" w:name="_i4i4Q0pwnbTM1Gapp1zxuMBKt"/>
      <w:bookmarkStart w:id="200" w:name="_i4i0lUtq5t22ZzzYl6Vt7lM6l"/>
      <w:bookmarkStart w:id="201" w:name="_i4i5QGE6UduhFgMJ0q0ojekAe"/>
      <w:bookmarkEnd w:id="199"/>
      <w:bookmarkEnd w:id="200"/>
      <w:bookmarkEnd w:id="201"/>
      <w:r w:rsidRPr="0032103F">
        <w:rPr>
          <w:b/>
          <w:bCs/>
          <w:szCs w:val="28"/>
          <w:lang w:val="fr-FR"/>
        </w:rPr>
        <w:t>3.</w:t>
      </w:r>
      <w:r w:rsidRPr="0032103F">
        <w:rPr>
          <w:b/>
          <w:bCs/>
          <w:szCs w:val="28"/>
          <w:lang w:val="fr-FR"/>
        </w:rPr>
        <w:tab/>
        <w:t xml:space="preserve">Comment prendre </w:t>
      </w:r>
      <w:r w:rsidRPr="0032103F">
        <w:rPr>
          <w:b/>
          <w:bCs/>
          <w:noProof/>
          <w:szCs w:val="28"/>
          <w:lang w:val="fr-FR"/>
        </w:rPr>
        <w:t>Veoza</w:t>
      </w:r>
    </w:p>
    <w:p w14:paraId="5AE4E98B" w14:textId="77777777" w:rsidR="003E4552" w:rsidRPr="00A63677" w:rsidRDefault="003E4552" w:rsidP="00DC4580">
      <w:pPr>
        <w:numPr>
          <w:ilvl w:val="12"/>
          <w:numId w:val="0"/>
        </w:numPr>
        <w:ind w:right="-2"/>
        <w:rPr>
          <w:noProof/>
          <w:lang w:val="fr-FR"/>
        </w:rPr>
      </w:pPr>
      <w:bookmarkStart w:id="202" w:name="_i4i6QB4SoQneUsVvfSRLOojnE"/>
      <w:bookmarkEnd w:id="202"/>
      <w:r w:rsidRPr="00A63677">
        <w:rPr>
          <w:noProof/>
          <w:lang w:val="fr-FR" w:bidi="fr-FR"/>
        </w:rPr>
        <w:t>Veillez à toujours prendre ce médicament en suivant exactement les indications de votre médecin ou pharmacien. Vérifiez auprès de votre médecin ou pharmacien en cas de doute</w:t>
      </w:r>
      <w:r w:rsidRPr="00A63677">
        <w:rPr>
          <w:noProof/>
          <w:lang w:val="fr-FR"/>
        </w:rPr>
        <w:t>.</w:t>
      </w:r>
    </w:p>
    <w:p w14:paraId="1AE072BC" w14:textId="77777777" w:rsidR="003E4552" w:rsidRPr="0032103F" w:rsidRDefault="003E4552" w:rsidP="00DC4580">
      <w:pPr>
        <w:rPr>
          <w:lang w:val="fr-FR"/>
        </w:rPr>
      </w:pPr>
    </w:p>
    <w:p w14:paraId="2F9E45BA" w14:textId="77777777" w:rsidR="003E4552" w:rsidRPr="00A63677" w:rsidRDefault="003E4552" w:rsidP="00DC4580">
      <w:pPr>
        <w:numPr>
          <w:ilvl w:val="12"/>
          <w:numId w:val="0"/>
        </w:numPr>
        <w:tabs>
          <w:tab w:val="left" w:pos="720"/>
        </w:tabs>
        <w:ind w:right="-2"/>
        <w:rPr>
          <w:noProof/>
          <w:lang w:val="fr-FR"/>
        </w:rPr>
      </w:pPr>
      <w:r w:rsidRPr="00A63677">
        <w:rPr>
          <w:rFonts w:eastAsia="SimSun"/>
          <w:lang w:val="fr-FR" w:bidi="fr-FR"/>
        </w:rPr>
        <w:t>La dose recommandée est d’un comprimé de 45 mg, une fois par jour, par voie orale</w:t>
      </w:r>
      <w:r w:rsidRPr="00A63677">
        <w:rPr>
          <w:rFonts w:eastAsia="SimSun"/>
          <w:lang w:val="fr-FR"/>
        </w:rPr>
        <w:t>.</w:t>
      </w:r>
    </w:p>
    <w:p w14:paraId="65E5C995" w14:textId="77777777" w:rsidR="003E4552" w:rsidRPr="00A63677" w:rsidRDefault="003E4552" w:rsidP="009B59BB">
      <w:pPr>
        <w:numPr>
          <w:ilvl w:val="12"/>
          <w:numId w:val="0"/>
        </w:numPr>
        <w:spacing w:before="220"/>
        <w:ind w:right="-2"/>
        <w:rPr>
          <w:rFonts w:eastAsia="SimSun"/>
          <w:b/>
          <w:bCs/>
          <w:noProof/>
          <w:lang w:val="fr-FR"/>
        </w:rPr>
      </w:pPr>
      <w:r w:rsidRPr="00A63677">
        <w:rPr>
          <w:rFonts w:eastAsia="SimSun"/>
          <w:b/>
          <w:bCs/>
          <w:noProof/>
          <w:lang w:val="fr-FR" w:bidi="fr-FR"/>
        </w:rPr>
        <w:lastRenderedPageBreak/>
        <w:t>Instructions d’utilisation</w:t>
      </w:r>
    </w:p>
    <w:p w14:paraId="3B73513D" w14:textId="77777777" w:rsidR="003E4552" w:rsidRPr="00A63677" w:rsidRDefault="003E4552" w:rsidP="00DC4580">
      <w:pPr>
        <w:ind w:left="540" w:hanging="540"/>
        <w:rPr>
          <w:rFonts w:eastAsia="SimSun"/>
          <w:lang w:val="fr-FR"/>
        </w:rPr>
      </w:pPr>
      <w:r w:rsidRPr="00A63677">
        <w:rPr>
          <w:rFonts w:eastAsia="SimSun"/>
          <w:noProof/>
          <w:lang w:val="fr-FR"/>
        </w:rPr>
        <w:t>-</w:t>
      </w:r>
      <w:r w:rsidRPr="00A63677">
        <w:rPr>
          <w:rFonts w:eastAsia="SimSun"/>
          <w:noProof/>
          <w:lang w:val="fr-FR"/>
        </w:rPr>
        <w:tab/>
      </w:r>
      <w:r w:rsidRPr="00A63677">
        <w:rPr>
          <w:rFonts w:eastAsia="SimSun"/>
          <w:lang w:val="fr-FR" w:bidi="fr-FR"/>
        </w:rPr>
        <w:t>Prenez ce médicament tous les jours, à peu près à la même heure</w:t>
      </w:r>
      <w:r w:rsidRPr="00A63677">
        <w:rPr>
          <w:rFonts w:eastAsia="SimSun"/>
          <w:lang w:val="fr-FR"/>
        </w:rPr>
        <w:t>.</w:t>
      </w:r>
    </w:p>
    <w:p w14:paraId="52007184" w14:textId="77777777" w:rsidR="003E4552" w:rsidRPr="00A63677" w:rsidRDefault="003E4552" w:rsidP="00DC4580">
      <w:pPr>
        <w:ind w:left="540" w:hanging="540"/>
        <w:rPr>
          <w:rFonts w:eastAsia="SimSun"/>
          <w:lang w:val="fr-FR"/>
        </w:rPr>
      </w:pPr>
      <w:r w:rsidRPr="00A63677">
        <w:rPr>
          <w:rFonts w:eastAsia="SimSun"/>
          <w:noProof/>
          <w:lang w:val="fr-FR"/>
        </w:rPr>
        <w:t>-</w:t>
      </w:r>
      <w:r w:rsidRPr="00A63677">
        <w:rPr>
          <w:rFonts w:eastAsia="SimSun"/>
          <w:noProof/>
          <w:lang w:val="fr-FR"/>
        </w:rPr>
        <w:tab/>
      </w:r>
      <w:r w:rsidRPr="00A63677">
        <w:rPr>
          <w:rFonts w:eastAsia="SimSun"/>
          <w:lang w:val="fr-FR" w:bidi="fr-FR"/>
        </w:rPr>
        <w:t>Avalez le comprimé entier avec une boisson. Ne cassez pas, n’écrasez pas et ne croquez pas le comprimé</w:t>
      </w:r>
      <w:r w:rsidRPr="00A63677">
        <w:rPr>
          <w:rFonts w:eastAsia="SimSun"/>
          <w:lang w:val="fr-FR"/>
        </w:rPr>
        <w:t>.</w:t>
      </w:r>
    </w:p>
    <w:p w14:paraId="760FC56B" w14:textId="77777777" w:rsidR="003E4552" w:rsidRPr="00A63677" w:rsidRDefault="003E4552" w:rsidP="009B59BB">
      <w:pPr>
        <w:ind w:left="540" w:hanging="540"/>
        <w:rPr>
          <w:rFonts w:eastAsia="SimSun"/>
          <w:noProof/>
          <w:lang w:val="fr-FR"/>
        </w:rPr>
      </w:pPr>
      <w:r w:rsidRPr="00A63677">
        <w:rPr>
          <w:rFonts w:eastAsia="SimSun"/>
          <w:noProof/>
          <w:lang w:val="fr-FR"/>
        </w:rPr>
        <w:t>-</w:t>
      </w:r>
      <w:r w:rsidRPr="00A63677">
        <w:rPr>
          <w:rFonts w:eastAsia="SimSun"/>
          <w:noProof/>
          <w:lang w:val="fr-FR"/>
        </w:rPr>
        <w:tab/>
      </w:r>
      <w:r w:rsidRPr="00A63677">
        <w:rPr>
          <w:rFonts w:eastAsia="SimSun"/>
          <w:noProof/>
          <w:lang w:val="fr-FR" w:bidi="fr-FR"/>
        </w:rPr>
        <w:t>Prenez-le avec ou sans nourriture</w:t>
      </w:r>
      <w:r w:rsidRPr="00A63677">
        <w:rPr>
          <w:rFonts w:eastAsia="SimSun"/>
          <w:noProof/>
          <w:lang w:val="fr-FR"/>
        </w:rPr>
        <w:t>.</w:t>
      </w:r>
    </w:p>
    <w:p w14:paraId="56158C5C" w14:textId="77777777" w:rsidR="003E4552" w:rsidRPr="00A63677" w:rsidRDefault="003E4552">
      <w:pPr>
        <w:keepNext/>
        <w:keepLines/>
        <w:spacing w:before="220"/>
        <w:rPr>
          <w:b/>
          <w:bCs/>
          <w:szCs w:val="26"/>
          <w:lang w:val="fr-FR"/>
        </w:rPr>
      </w:pPr>
      <w:r w:rsidRPr="00A63677">
        <w:rPr>
          <w:b/>
          <w:bCs/>
          <w:szCs w:val="26"/>
          <w:lang w:val="fr-FR"/>
        </w:rPr>
        <w:t xml:space="preserve">Si vous avez pris plus de </w:t>
      </w:r>
      <w:r w:rsidRPr="00FE60C4">
        <w:rPr>
          <w:b/>
          <w:bCs/>
          <w:noProof/>
          <w:szCs w:val="26"/>
          <w:lang w:val="fr-FR"/>
        </w:rPr>
        <w:t>Veoza</w:t>
      </w:r>
      <w:r w:rsidRPr="00A63677">
        <w:rPr>
          <w:b/>
          <w:bCs/>
          <w:szCs w:val="26"/>
          <w:lang w:val="fr-FR"/>
        </w:rPr>
        <w:t xml:space="preserve"> que vous n’auriez dû</w:t>
      </w:r>
    </w:p>
    <w:p w14:paraId="13B6943E" w14:textId="77777777" w:rsidR="003E4552" w:rsidRPr="00A63677" w:rsidRDefault="003E4552" w:rsidP="00AC0CAB">
      <w:pPr>
        <w:rPr>
          <w:rFonts w:eastAsia="SimSun"/>
          <w:lang w:val="fr-FR" w:bidi="fr-FR"/>
        </w:rPr>
      </w:pPr>
      <w:bookmarkStart w:id="203" w:name="_i4i016K1cdyAw1diE0OFG2oLV"/>
      <w:bookmarkEnd w:id="203"/>
      <w:r w:rsidRPr="00A63677">
        <w:rPr>
          <w:rFonts w:eastAsia="SimSun"/>
          <w:lang w:val="fr-FR" w:bidi="fr-FR"/>
        </w:rPr>
        <w:t>Si vous avez pris plus de comprimés que le nombre prescrit, ou si une autre personne a accidentellement pris vos comprimés, consultez immédiatement votre médecin ou votre pharmacien.</w:t>
      </w:r>
    </w:p>
    <w:p w14:paraId="5E61DACD" w14:textId="77777777" w:rsidR="003E4552" w:rsidRPr="00A63677" w:rsidRDefault="003E4552" w:rsidP="00AC0CAB">
      <w:pPr>
        <w:rPr>
          <w:rFonts w:eastAsia="SimSun"/>
          <w:lang w:val="fr-FR" w:bidi="fr-FR"/>
        </w:rPr>
      </w:pPr>
    </w:p>
    <w:p w14:paraId="6B13C0DD" w14:textId="77777777" w:rsidR="003E4552" w:rsidRPr="00A63677" w:rsidRDefault="003E4552" w:rsidP="00AC0CAB">
      <w:pPr>
        <w:rPr>
          <w:bCs/>
          <w:color w:val="000000" w:themeColor="text1"/>
          <w:sz w:val="24"/>
          <w:szCs w:val="26"/>
          <w:lang w:val="fr-FR"/>
        </w:rPr>
      </w:pPr>
      <w:r w:rsidRPr="00A63677">
        <w:rPr>
          <w:rFonts w:eastAsia="SimSun"/>
          <w:lang w:val="fr-FR" w:bidi="fr-FR"/>
        </w:rPr>
        <w:t>Les symptômes de surdosage peuvent inclure : maux de tête, malaise (nausées) ou sensation de fourmillements ou de picotements (paresthésie</w:t>
      </w:r>
      <w:r w:rsidRPr="00A63677">
        <w:rPr>
          <w:rFonts w:eastAsia="SimSun"/>
          <w:lang w:val="fr-FR"/>
        </w:rPr>
        <w:t>).</w:t>
      </w:r>
    </w:p>
    <w:p w14:paraId="6FDAC8AE" w14:textId="77777777" w:rsidR="003E4552" w:rsidRPr="00A63677" w:rsidRDefault="003E4552">
      <w:pPr>
        <w:keepNext/>
        <w:keepLines/>
        <w:spacing w:before="220"/>
        <w:rPr>
          <w:b/>
          <w:bCs/>
          <w:szCs w:val="26"/>
          <w:lang w:val="fr-FR"/>
        </w:rPr>
      </w:pPr>
      <w:bookmarkStart w:id="204" w:name="_i4i5I1TGgpCQy4L9YJyTMOgde"/>
      <w:bookmarkStart w:id="205" w:name="_i4i2qloFNYsvxZWEIf13s1kSC"/>
      <w:bookmarkEnd w:id="204"/>
      <w:bookmarkEnd w:id="205"/>
      <w:r w:rsidRPr="00A63677">
        <w:rPr>
          <w:b/>
          <w:bCs/>
          <w:szCs w:val="26"/>
          <w:lang w:val="fr-FR"/>
        </w:rPr>
        <w:t xml:space="preserve">Si vous oubliez de prendre </w:t>
      </w:r>
      <w:r w:rsidRPr="00FE60C4">
        <w:rPr>
          <w:b/>
          <w:bCs/>
          <w:noProof/>
          <w:szCs w:val="26"/>
          <w:lang w:val="fr-FR"/>
        </w:rPr>
        <w:t>Veoza</w:t>
      </w:r>
    </w:p>
    <w:p w14:paraId="3751B8B7" w14:textId="77777777" w:rsidR="003E4552" w:rsidRPr="00A63677" w:rsidRDefault="003E4552" w:rsidP="00AC0CAB">
      <w:pPr>
        <w:keepNext/>
        <w:keepLines/>
        <w:rPr>
          <w:rFonts w:eastAsia="SimSun"/>
          <w:lang w:val="fr-FR" w:bidi="fr-FR"/>
        </w:rPr>
      </w:pPr>
      <w:r w:rsidRPr="00A63677">
        <w:rPr>
          <w:rFonts w:eastAsia="SimSun"/>
          <w:lang w:val="fr-FR" w:bidi="fr-FR"/>
        </w:rPr>
        <w:t xml:space="preserve">Si vous avez oublié de prendre votre médicament, prenez la dose oubliée dès que vous vous en rendez compte le jour-même et au moins </w:t>
      </w:r>
      <w:r w:rsidRPr="00A63677">
        <w:rPr>
          <w:rFonts w:eastAsia="SimSun"/>
          <w:iCs/>
          <w:lang w:val="fr-FR" w:bidi="fr-FR"/>
        </w:rPr>
        <w:t>12 heures avant la prochaine prise prévue</w:t>
      </w:r>
      <w:r w:rsidRPr="00A63677">
        <w:rPr>
          <w:rFonts w:eastAsia="SimSun"/>
          <w:lang w:val="fr-FR" w:bidi="fr-FR"/>
        </w:rPr>
        <w:t>. S’il reste moins de 12 heures avant la prochaine prise prévue, ne prenez pas la dose oubliée. Poursuivez avec la posologie habituelle le lendemain. Ne prenez pas de dose double pour compenser la dose que vous avez oubliée de prendre.</w:t>
      </w:r>
    </w:p>
    <w:p w14:paraId="552827E9" w14:textId="77777777" w:rsidR="003E4552" w:rsidRPr="00A63677" w:rsidRDefault="003E4552" w:rsidP="00AC0CAB">
      <w:pPr>
        <w:keepNext/>
        <w:keepLines/>
        <w:rPr>
          <w:rFonts w:eastAsia="SimSun"/>
          <w:lang w:val="fr-FR" w:bidi="fr-FR"/>
        </w:rPr>
      </w:pPr>
    </w:p>
    <w:p w14:paraId="008FF0E9" w14:textId="77777777" w:rsidR="003E4552" w:rsidRPr="00A63677" w:rsidRDefault="003E4552" w:rsidP="00AC0CAB">
      <w:pPr>
        <w:keepNext/>
        <w:keepLines/>
        <w:rPr>
          <w:rFonts w:eastAsia="SimSun"/>
          <w:lang w:val="fr-FR"/>
        </w:rPr>
      </w:pPr>
      <w:r w:rsidRPr="00A63677">
        <w:rPr>
          <w:rFonts w:eastAsia="SimSun"/>
          <w:lang w:val="fr-FR" w:bidi="fr-FR"/>
        </w:rPr>
        <w:t>Si vous oubliez de prendre plusieurs doses, informez-en votre médecin et suivez ses instructions</w:t>
      </w:r>
      <w:r w:rsidRPr="00A63677">
        <w:rPr>
          <w:rFonts w:eastAsia="SimSun"/>
          <w:lang w:val="fr-FR"/>
        </w:rPr>
        <w:t>.</w:t>
      </w:r>
    </w:p>
    <w:p w14:paraId="2D19D743" w14:textId="77777777" w:rsidR="003E4552" w:rsidRPr="00A63677" w:rsidRDefault="003E4552">
      <w:pPr>
        <w:keepNext/>
        <w:keepLines/>
        <w:spacing w:before="220"/>
        <w:rPr>
          <w:b/>
          <w:bCs/>
          <w:szCs w:val="26"/>
          <w:lang w:val="fr-FR"/>
        </w:rPr>
      </w:pPr>
      <w:bookmarkStart w:id="206" w:name="_i4i2flybK1oaSlamUmXovzEXU"/>
      <w:bookmarkEnd w:id="206"/>
      <w:r w:rsidRPr="00A63677">
        <w:rPr>
          <w:b/>
          <w:bCs/>
          <w:szCs w:val="26"/>
          <w:lang w:val="fr-FR"/>
        </w:rPr>
        <w:t xml:space="preserve">Si vous arrêtez de prendre </w:t>
      </w:r>
      <w:r w:rsidRPr="00FE60C4">
        <w:rPr>
          <w:b/>
          <w:bCs/>
          <w:noProof/>
          <w:szCs w:val="26"/>
          <w:lang w:val="fr-FR"/>
        </w:rPr>
        <w:t>Veoza</w:t>
      </w:r>
    </w:p>
    <w:p w14:paraId="5363FD28" w14:textId="77777777" w:rsidR="003E4552" w:rsidRPr="00A63677" w:rsidRDefault="003E4552" w:rsidP="00930450">
      <w:pPr>
        <w:rPr>
          <w:rFonts w:eastAsia="SimSun"/>
          <w:lang w:val="fr-FR"/>
        </w:rPr>
      </w:pPr>
      <w:bookmarkStart w:id="207" w:name="_i4i4T3w2BHtSYigVrT3Ji7uML"/>
      <w:bookmarkEnd w:id="207"/>
      <w:r w:rsidRPr="00A63677">
        <w:rPr>
          <w:rFonts w:eastAsia="SimSun"/>
          <w:lang w:val="fr-FR" w:bidi="fr-FR"/>
        </w:rPr>
        <w:t>N’arrêtez pas de prendre ce médicament, sauf si votre médecin vous le demande. Si vous décidez d’arrêter de prendre ce médicament avant la fin du traitement prescrit, parlez-en d’abord à votre médecin</w:t>
      </w:r>
      <w:r w:rsidRPr="00A63677">
        <w:rPr>
          <w:rFonts w:eastAsia="SimSun"/>
          <w:lang w:val="fr-FR"/>
        </w:rPr>
        <w:t>.</w:t>
      </w:r>
    </w:p>
    <w:p w14:paraId="3DF3C860" w14:textId="77777777" w:rsidR="003E4552" w:rsidRPr="0032103F" w:rsidRDefault="003E4552" w:rsidP="00CA644A">
      <w:pPr>
        <w:numPr>
          <w:ilvl w:val="12"/>
          <w:numId w:val="0"/>
        </w:numPr>
        <w:tabs>
          <w:tab w:val="left" w:pos="720"/>
        </w:tabs>
        <w:ind w:right="-29"/>
        <w:rPr>
          <w:color w:val="000000" w:themeColor="text1"/>
          <w:lang w:val="fr-FR"/>
        </w:rPr>
      </w:pPr>
    </w:p>
    <w:p w14:paraId="4C5AEF21" w14:textId="77777777" w:rsidR="003E4552" w:rsidRPr="00A63677" w:rsidRDefault="003E4552">
      <w:pPr>
        <w:numPr>
          <w:ilvl w:val="12"/>
          <w:numId w:val="0"/>
        </w:numPr>
        <w:tabs>
          <w:tab w:val="left" w:pos="720"/>
        </w:tabs>
        <w:ind w:right="-29"/>
        <w:rPr>
          <w:color w:val="000000" w:themeColor="text1"/>
          <w:lang w:val="fr-FR"/>
        </w:rPr>
      </w:pPr>
      <w:r w:rsidRPr="00A63677">
        <w:rPr>
          <w:lang w:val="fr-FR" w:bidi="fr-FR"/>
        </w:rPr>
        <w:t>Si vous avez d’autres questions sur l’utilisation de ce médicament, demandez plus d’informations à votre médecin ou à votre pharmacien</w:t>
      </w:r>
      <w:r w:rsidRPr="00A63677">
        <w:rPr>
          <w:lang w:val="fr-FR"/>
        </w:rPr>
        <w:t>.</w:t>
      </w:r>
    </w:p>
    <w:p w14:paraId="5794A02D" w14:textId="77777777" w:rsidR="003E4552" w:rsidRPr="0032103F" w:rsidRDefault="003E4552" w:rsidP="00FE60C4">
      <w:pPr>
        <w:keepNext/>
        <w:keepLines/>
        <w:spacing w:before="440" w:after="220"/>
        <w:ind w:left="540" w:hanging="547"/>
        <w:rPr>
          <w:b/>
          <w:bCs/>
          <w:szCs w:val="28"/>
          <w:lang w:val="fr-FR"/>
        </w:rPr>
      </w:pPr>
      <w:bookmarkStart w:id="208" w:name="_i4i25ZS0MROAFwFtAaiWW8tJQ"/>
      <w:bookmarkStart w:id="209" w:name="_i4i3Uu0EW6FPq1GBrrNLDwU1r"/>
      <w:bookmarkEnd w:id="208"/>
      <w:bookmarkEnd w:id="209"/>
      <w:r w:rsidRPr="0032103F">
        <w:rPr>
          <w:b/>
          <w:bCs/>
          <w:szCs w:val="28"/>
          <w:lang w:val="fr-FR"/>
        </w:rPr>
        <w:t>4.</w:t>
      </w:r>
      <w:r w:rsidRPr="0032103F">
        <w:rPr>
          <w:b/>
          <w:bCs/>
          <w:szCs w:val="28"/>
          <w:lang w:val="fr-FR"/>
        </w:rPr>
        <w:tab/>
        <w:t>Quels sont les effets indésirables éventuels ?</w:t>
      </w:r>
    </w:p>
    <w:p w14:paraId="7BD1BA5B" w14:textId="77777777" w:rsidR="003E4552" w:rsidRPr="00481F59" w:rsidRDefault="003E4552" w:rsidP="00481F59">
      <w:pPr>
        <w:rPr>
          <w:rFonts w:eastAsia="SimSun" w:cs="Arial"/>
          <w:lang w:val="fr-FR"/>
        </w:rPr>
      </w:pPr>
      <w:r w:rsidRPr="00481F59">
        <w:rPr>
          <w:rFonts w:eastAsia="SimSun" w:cs="Arial"/>
          <w:lang w:val="fr-FR"/>
        </w:rPr>
        <w:t>Comme tous les médicaments, ce médicament peut provoquer des effets indésirables, mais ils ne surviennent pas systématiquement chez tout le monde.</w:t>
      </w:r>
    </w:p>
    <w:p w14:paraId="37E7375C" w14:textId="77777777" w:rsidR="003E4552" w:rsidRPr="00481F59" w:rsidRDefault="003E4552" w:rsidP="00481F59">
      <w:pPr>
        <w:rPr>
          <w:rFonts w:eastAsia="SimSun" w:cs="Arial"/>
          <w:lang w:val="fr-FR"/>
        </w:rPr>
      </w:pPr>
    </w:p>
    <w:p w14:paraId="3C439977" w14:textId="77777777" w:rsidR="003E4552" w:rsidRPr="00481F59" w:rsidRDefault="003E4552" w:rsidP="00481F59">
      <w:pPr>
        <w:rPr>
          <w:rFonts w:eastAsia="SimSun" w:cs="Arial"/>
          <w:lang w:val="fr-FR"/>
        </w:rPr>
      </w:pPr>
      <w:r w:rsidRPr="00481F59">
        <w:rPr>
          <w:rFonts w:eastAsia="SimSun" w:cs="Arial"/>
          <w:lang w:val="fr-FR"/>
        </w:rPr>
        <w:t>Certains effets indésirables (p. ex. lésion du foie) peuvent être graves.</w:t>
      </w:r>
    </w:p>
    <w:p w14:paraId="08634A4B" w14:textId="77777777" w:rsidR="003E4552" w:rsidRPr="00481F59" w:rsidRDefault="003E4552" w:rsidP="00481F59">
      <w:pPr>
        <w:rPr>
          <w:rFonts w:eastAsia="SimSun" w:cs="Arial"/>
          <w:lang w:val="fr-FR"/>
        </w:rPr>
      </w:pPr>
    </w:p>
    <w:p w14:paraId="6425CD7A" w14:textId="77777777" w:rsidR="003E4552" w:rsidRPr="00481F59" w:rsidRDefault="003E4552" w:rsidP="00481F59">
      <w:pPr>
        <w:rPr>
          <w:rFonts w:eastAsia="SimSun" w:cs="Arial"/>
          <w:lang w:val="fr-FR"/>
        </w:rPr>
      </w:pPr>
      <w:r w:rsidRPr="00481F59">
        <w:rPr>
          <w:rFonts w:eastAsia="SimSun" w:cs="Arial"/>
          <w:lang w:val="fr-FR"/>
        </w:rPr>
        <w:t>Si vous présentez l’un des effets indésirables suivants, informez immédiatement votre médecin :</w:t>
      </w:r>
    </w:p>
    <w:p w14:paraId="19489DEF" w14:textId="77777777" w:rsidR="003E4552" w:rsidRPr="00481F59" w:rsidRDefault="003E4552">
      <w:pPr>
        <w:numPr>
          <w:ilvl w:val="0"/>
          <w:numId w:val="44"/>
        </w:numPr>
        <w:ind w:left="567" w:hanging="567"/>
        <w:rPr>
          <w:rFonts w:eastAsia="SimSun" w:cs="Arial"/>
          <w:szCs w:val="24"/>
          <w:lang w:val="fr-FR"/>
        </w:rPr>
        <w:pPrChange w:id="210" w:author="Author">
          <w:pPr>
            <w:numPr>
              <w:numId w:val="40"/>
            </w:numPr>
            <w:ind w:left="360" w:hanging="360"/>
          </w:pPr>
        </w:pPrChange>
      </w:pPr>
      <w:r w:rsidRPr="00481F59">
        <w:rPr>
          <w:rFonts w:eastAsia="SimSun" w:cs="Arial"/>
          <w:szCs w:val="24"/>
          <w:lang w:val="fr-FR"/>
        </w:rPr>
        <w:t xml:space="preserve">fatigue, </w:t>
      </w:r>
      <w:r w:rsidRPr="00481F59">
        <w:rPr>
          <w:rFonts w:eastAsia="SimSun" w:cs="Arial"/>
          <w:noProof/>
          <w:szCs w:val="24"/>
          <w:lang w:val="fr-FR"/>
        </w:rPr>
        <w:t>démangeaisons de la peau, jaunissement des yeux et de la peau, urines foncées, selles claires, malaise (nausée ou vomissement), perte d’appétit et/ou maux d’estomac. Ces symptômes peuvent être des signes de lésion du foie (fréquence inconnue, étant donné qu’elle ne peut être estimée sur la base des données disponibles).</w:t>
      </w:r>
    </w:p>
    <w:p w14:paraId="11DFA0C9" w14:textId="77777777" w:rsidR="003E4552" w:rsidRPr="0032103F" w:rsidRDefault="003E4552" w:rsidP="002A6313">
      <w:pPr>
        <w:ind w:left="360"/>
        <w:rPr>
          <w:rFonts w:eastAsia="SimSun"/>
          <w:noProof/>
          <w:szCs w:val="24"/>
          <w:lang w:val="fr-FR" w:eastAsia="en-CA" w:bidi="fr-FR"/>
        </w:rPr>
      </w:pPr>
    </w:p>
    <w:p w14:paraId="4B27F305" w14:textId="77777777" w:rsidR="003E4552" w:rsidRPr="00A63677" w:rsidRDefault="003E4552" w:rsidP="002059DA">
      <w:pPr>
        <w:keepNext/>
        <w:keepLines/>
        <w:rPr>
          <w:rFonts w:eastAsia="SimSun"/>
          <w:lang w:val="fr-FR"/>
        </w:rPr>
      </w:pPr>
      <w:r w:rsidRPr="00A63677">
        <w:rPr>
          <w:rFonts w:eastAsia="SimSun" w:cs="Arial"/>
          <w:b/>
          <w:noProof/>
          <w:lang w:val="fr-FR" w:bidi="fr-FR"/>
        </w:rPr>
        <w:t>Fréquents (pouvant affecter jusqu’à 1 patiente sur 10)</w:t>
      </w:r>
    </w:p>
    <w:p w14:paraId="56A2E2E7" w14:textId="77777777" w:rsidR="003E4552" w:rsidRPr="00A63677" w:rsidRDefault="003E4552" w:rsidP="002059DA">
      <w:pPr>
        <w:keepNext/>
        <w:keepLines/>
        <w:ind w:left="540" w:hanging="540"/>
        <w:rPr>
          <w:rFonts w:eastAsia="SimSun"/>
          <w:bCs/>
          <w:lang w:val="fr-FR"/>
        </w:rPr>
      </w:pPr>
      <w:r w:rsidRPr="00A63677">
        <w:rPr>
          <w:rFonts w:eastAsia="SimSun"/>
          <w:noProof/>
          <w:lang w:val="fr-FR"/>
        </w:rPr>
        <w:t>-</w:t>
      </w:r>
      <w:r w:rsidRPr="00A63677">
        <w:rPr>
          <w:rFonts w:eastAsia="SimSun"/>
          <w:noProof/>
          <w:lang w:val="fr-FR"/>
        </w:rPr>
        <w:tab/>
      </w:r>
      <w:r w:rsidRPr="00A63677">
        <w:rPr>
          <w:rFonts w:eastAsia="SimSun"/>
          <w:bCs/>
          <w:lang w:val="fr-FR" w:bidi="fr-FR"/>
        </w:rPr>
        <w:t>diarrhée</w:t>
      </w:r>
    </w:p>
    <w:p w14:paraId="41E79AD3" w14:textId="77777777" w:rsidR="003E4552" w:rsidRPr="00A63677" w:rsidRDefault="003E4552" w:rsidP="002059DA">
      <w:pPr>
        <w:keepNext/>
        <w:keepLines/>
        <w:ind w:left="540" w:hanging="540"/>
        <w:rPr>
          <w:rFonts w:eastAsia="SimSun"/>
          <w:lang w:val="fr-FR"/>
        </w:rPr>
      </w:pPr>
      <w:r w:rsidRPr="00A63677">
        <w:rPr>
          <w:rFonts w:eastAsia="SimSun"/>
          <w:noProof/>
          <w:lang w:val="fr-FR"/>
        </w:rPr>
        <w:t>-</w:t>
      </w:r>
      <w:r w:rsidRPr="00A63677">
        <w:rPr>
          <w:rFonts w:eastAsia="SimSun"/>
          <w:noProof/>
          <w:lang w:val="fr-FR"/>
        </w:rPr>
        <w:tab/>
      </w:r>
      <w:r w:rsidRPr="00A63677">
        <w:rPr>
          <w:rFonts w:eastAsia="SimSun"/>
          <w:bCs/>
          <w:lang w:val="fr-FR" w:bidi="fr-FR"/>
        </w:rPr>
        <w:t>difficultés à dormir (insomnie</w:t>
      </w:r>
      <w:r w:rsidRPr="00A63677">
        <w:rPr>
          <w:rFonts w:eastAsia="SimSun"/>
          <w:bCs/>
          <w:lang w:val="fr-FR"/>
        </w:rPr>
        <w:t>)</w:t>
      </w:r>
    </w:p>
    <w:p w14:paraId="6D2B617F" w14:textId="77777777" w:rsidR="003E4552" w:rsidRPr="00A63677" w:rsidRDefault="003E4552" w:rsidP="00C5434F">
      <w:pPr>
        <w:keepNext/>
        <w:keepLines/>
        <w:ind w:left="540" w:hanging="540"/>
        <w:rPr>
          <w:rFonts w:eastAsia="SimSun" w:cs="Arial"/>
          <w:noProof/>
          <w:lang w:val="fr-FR"/>
        </w:rPr>
      </w:pPr>
      <w:r w:rsidRPr="00A63677">
        <w:rPr>
          <w:rFonts w:eastAsia="SimSun"/>
          <w:noProof/>
          <w:lang w:val="fr-FR"/>
        </w:rPr>
        <w:t>-</w:t>
      </w:r>
      <w:r w:rsidRPr="00A63677">
        <w:rPr>
          <w:rFonts w:eastAsia="SimSun"/>
          <w:noProof/>
          <w:lang w:val="fr-FR"/>
        </w:rPr>
        <w:tab/>
      </w:r>
      <w:r w:rsidRPr="00A63677">
        <w:rPr>
          <w:rFonts w:eastAsia="SimSun" w:cs="Arial"/>
          <w:lang w:val="fr-FR" w:eastAsia="ja-JP" w:bidi="fr-FR"/>
        </w:rPr>
        <w:t>augmentation des taux de certaines enzymes hépatiques (ALAT ou ASAT), constatée dans les analyses sanguines</w:t>
      </w:r>
    </w:p>
    <w:p w14:paraId="344844F7" w14:textId="77777777" w:rsidR="003E4552" w:rsidRPr="00A63677" w:rsidRDefault="003E4552" w:rsidP="002059DA">
      <w:pPr>
        <w:keepNext/>
        <w:keepLines/>
        <w:ind w:left="540" w:hanging="540"/>
        <w:rPr>
          <w:rFonts w:eastAsia="SimSun"/>
          <w:lang w:val="fr-FR" w:eastAsia="ja-JP"/>
        </w:rPr>
      </w:pPr>
      <w:r w:rsidRPr="00A63677">
        <w:rPr>
          <w:rFonts w:eastAsia="SimSun"/>
          <w:noProof/>
          <w:lang w:val="fr-FR"/>
        </w:rPr>
        <w:t>-</w:t>
      </w:r>
      <w:r w:rsidRPr="00A63677">
        <w:rPr>
          <w:rFonts w:eastAsia="SimSun"/>
          <w:noProof/>
          <w:lang w:val="fr-FR"/>
        </w:rPr>
        <w:tab/>
      </w:r>
      <w:r w:rsidRPr="00A63677">
        <w:rPr>
          <w:rFonts w:eastAsia="SimSun"/>
          <w:noProof/>
          <w:lang w:val="fr-FR" w:bidi="fr-FR"/>
        </w:rPr>
        <w:t>douleur à l’estomac (abdominale)</w:t>
      </w:r>
    </w:p>
    <w:p w14:paraId="538A8D13" w14:textId="77777777" w:rsidR="003E4552" w:rsidRPr="00A63677" w:rsidRDefault="003E4552">
      <w:pPr>
        <w:keepNext/>
        <w:keepLines/>
        <w:spacing w:before="220"/>
        <w:rPr>
          <w:b/>
          <w:bCs/>
          <w:color w:val="000000" w:themeColor="text1"/>
          <w:szCs w:val="26"/>
          <w:lang w:val="fr-FR"/>
        </w:rPr>
      </w:pPr>
      <w:bookmarkStart w:id="211" w:name="_i4i4AkJLH9uMKL1WaANBVCGFU"/>
      <w:bookmarkEnd w:id="211"/>
      <w:r w:rsidRPr="00A63677">
        <w:rPr>
          <w:b/>
          <w:bCs/>
          <w:szCs w:val="26"/>
          <w:lang w:val="fr-FR"/>
        </w:rPr>
        <w:t>Déclaration des effets secondaires</w:t>
      </w:r>
    </w:p>
    <w:p w14:paraId="0552E779" w14:textId="606E869B" w:rsidR="003E4552" w:rsidRDefault="003E4552">
      <w:pPr>
        <w:rPr>
          <w:lang w:val="fr-FR"/>
        </w:rPr>
      </w:pPr>
      <w:r w:rsidRPr="00AC0CAB">
        <w:rPr>
          <w:rFonts w:eastAsia="SimSun" w:cs="Vrinda"/>
          <w:lang w:val="fr-FR" w:eastAsia="fr-FR" w:bidi="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AC0CAB">
        <w:rPr>
          <w:rFonts w:eastAsia="SimSun" w:cs="Vrinda"/>
          <w:highlight w:val="lightGray"/>
          <w:lang w:val="fr-FR" w:eastAsia="fr-FR" w:bidi="fr-FR"/>
        </w:rPr>
        <w:t xml:space="preserve">le système national de déclaration décrit en </w:t>
      </w:r>
      <w:hyperlink r:id="rId23" w:history="1">
        <w:r w:rsidRPr="00436ACA">
          <w:rPr>
            <w:rStyle w:val="Hyperlink"/>
            <w:rFonts w:eastAsia="Calibri" w:cs="Vrinda"/>
            <w:highlight w:val="lightGray"/>
            <w:lang w:val="fr-FR" w:eastAsia="fr-FR" w:bidi="fr-FR"/>
          </w:rPr>
          <w:t>Annexe V</w:t>
        </w:r>
      </w:hyperlink>
      <w:r w:rsidRPr="00AC0CAB">
        <w:rPr>
          <w:rFonts w:eastAsia="SimSun" w:cs="Vrinda"/>
          <w:lang w:val="fr-FR" w:eastAsia="fr-FR" w:bidi="fr-FR"/>
        </w:rPr>
        <w:t>. En signalant les effets indésirables, vous contribuez à fournir davantage d’informations sur la sécurité du médicament</w:t>
      </w:r>
      <w:r w:rsidRPr="00A63677">
        <w:rPr>
          <w:rFonts w:eastAsia="SimSun"/>
          <w:lang w:val="fr-FR"/>
        </w:rPr>
        <w:t>.</w:t>
      </w:r>
      <w:r w:rsidRPr="00543254">
        <w:rPr>
          <w:lang w:val="fr-FR"/>
        </w:rPr>
        <w:t xml:space="preserve"> </w:t>
      </w:r>
    </w:p>
    <w:p w14:paraId="5886D111" w14:textId="77777777" w:rsidR="003E4552" w:rsidRPr="0032103F" w:rsidRDefault="003E4552" w:rsidP="00FE60C4">
      <w:pPr>
        <w:keepNext/>
        <w:keepLines/>
        <w:spacing w:before="440" w:after="220"/>
        <w:ind w:left="540" w:hanging="547"/>
        <w:rPr>
          <w:b/>
          <w:bCs/>
          <w:szCs w:val="28"/>
          <w:lang w:val="fr-FR"/>
        </w:rPr>
      </w:pPr>
      <w:bookmarkStart w:id="212" w:name="_i4i76aSgbmE3NTKBh8MxTSFsj"/>
      <w:bookmarkEnd w:id="212"/>
      <w:r w:rsidRPr="0032103F">
        <w:rPr>
          <w:b/>
          <w:bCs/>
          <w:szCs w:val="28"/>
          <w:lang w:val="fr-FR"/>
        </w:rPr>
        <w:lastRenderedPageBreak/>
        <w:t>5.</w:t>
      </w:r>
      <w:r w:rsidRPr="0032103F">
        <w:rPr>
          <w:b/>
          <w:bCs/>
          <w:szCs w:val="28"/>
          <w:lang w:val="fr-FR"/>
        </w:rPr>
        <w:tab/>
        <w:t xml:space="preserve">Comment conserver </w:t>
      </w:r>
      <w:r w:rsidRPr="0032103F">
        <w:rPr>
          <w:b/>
          <w:bCs/>
          <w:noProof/>
          <w:szCs w:val="28"/>
          <w:lang w:val="fr-FR"/>
        </w:rPr>
        <w:t>Veoza</w:t>
      </w:r>
    </w:p>
    <w:p w14:paraId="470F5749" w14:textId="77777777" w:rsidR="003E4552" w:rsidRDefault="003E4552">
      <w:pPr>
        <w:rPr>
          <w:lang w:val="fr-FR"/>
        </w:rPr>
      </w:pPr>
      <w:r w:rsidRPr="00A63677">
        <w:rPr>
          <w:lang w:val="fr-FR"/>
        </w:rPr>
        <w:t>Tenir ce médicament hors de la vue et de la portée des enfants.</w:t>
      </w:r>
    </w:p>
    <w:p w14:paraId="32946AC1" w14:textId="77777777" w:rsidR="003E4552" w:rsidRPr="00A63677" w:rsidRDefault="003E4552">
      <w:pPr>
        <w:rPr>
          <w:lang w:val="fr-FR"/>
        </w:rPr>
      </w:pPr>
    </w:p>
    <w:p w14:paraId="02D042C9" w14:textId="77777777" w:rsidR="003E4552" w:rsidRPr="0032103F" w:rsidRDefault="003E4552">
      <w:pPr>
        <w:rPr>
          <w:noProof/>
          <w:lang w:val="fr-FR"/>
        </w:rPr>
      </w:pPr>
      <w:bookmarkStart w:id="213" w:name="_i4i51zsJLHpdJnyuJSepiSu7V"/>
      <w:bookmarkEnd w:id="213"/>
      <w:r w:rsidRPr="00A63677">
        <w:rPr>
          <w:lang w:val="fr-FR"/>
        </w:rPr>
        <w:t>N’utilisez pas ce médicament après la date de péremption indiquée sur</w:t>
      </w:r>
      <w:r w:rsidRPr="0032103F">
        <w:rPr>
          <w:lang w:val="fr-FR"/>
        </w:rPr>
        <w:t xml:space="preserve"> </w:t>
      </w:r>
      <w:r w:rsidRPr="00A63677">
        <w:rPr>
          <w:lang w:val="fr-FR" w:bidi="fr-FR"/>
        </w:rPr>
        <w:t>la boîte et la plaquette</w:t>
      </w:r>
      <w:r w:rsidRPr="0032103F">
        <w:rPr>
          <w:lang w:val="fr-FR"/>
        </w:rPr>
        <w:t xml:space="preserve"> </w:t>
      </w:r>
      <w:r w:rsidRPr="00A63677">
        <w:rPr>
          <w:rFonts w:eastAsia="SimSun"/>
          <w:lang w:val="fr-FR" w:bidi="fr-FR"/>
        </w:rPr>
        <w:t>après</w:t>
      </w:r>
      <w:r w:rsidRPr="00A63677">
        <w:rPr>
          <w:rFonts w:eastAsia="SimSun"/>
          <w:lang w:val="fr-FR"/>
        </w:rPr>
        <w:t xml:space="preserve"> EXP.</w:t>
      </w:r>
      <w:r w:rsidRPr="0032103F">
        <w:rPr>
          <w:noProof/>
          <w:lang w:val="fr-FR"/>
        </w:rPr>
        <w:t xml:space="preserve"> </w:t>
      </w:r>
      <w:r w:rsidRPr="00750421">
        <w:rPr>
          <w:lang w:val="fr-FR"/>
        </w:rPr>
        <w:t>La date de péremption fait référence au dernier jour de ce mois.</w:t>
      </w:r>
    </w:p>
    <w:p w14:paraId="0A9ED63D" w14:textId="77777777" w:rsidR="003E4552" w:rsidRPr="0032103F" w:rsidRDefault="003E4552" w:rsidP="002059DA">
      <w:pPr>
        <w:rPr>
          <w:rFonts w:eastAsia="SimSun"/>
          <w:lang w:val="fr-FR" w:eastAsia="en-CA"/>
        </w:rPr>
      </w:pPr>
    </w:p>
    <w:p w14:paraId="0A8DA501" w14:textId="77777777" w:rsidR="003E4552" w:rsidRPr="00A63677" w:rsidRDefault="003E4552" w:rsidP="002059DA">
      <w:pPr>
        <w:rPr>
          <w:rFonts w:eastAsia="SimSun"/>
          <w:lang w:val="fr-FR"/>
        </w:rPr>
      </w:pPr>
      <w:r w:rsidRPr="00A63677">
        <w:rPr>
          <w:rFonts w:eastAsia="SimSun"/>
          <w:lang w:val="fr-FR" w:bidi="fr-FR"/>
        </w:rPr>
        <w:t>Ce médicament ne nécessite pas de précautions particulières de conservation</w:t>
      </w:r>
      <w:r w:rsidRPr="00A63677">
        <w:rPr>
          <w:rFonts w:eastAsia="SimSun"/>
          <w:lang w:val="fr-FR"/>
        </w:rPr>
        <w:t>.</w:t>
      </w:r>
    </w:p>
    <w:p w14:paraId="76FFBC5E" w14:textId="77777777" w:rsidR="003E4552" w:rsidRPr="0032103F" w:rsidRDefault="003E4552" w:rsidP="002059DA">
      <w:pPr>
        <w:rPr>
          <w:rFonts w:eastAsia="SimSun"/>
          <w:lang w:val="fr-FR"/>
        </w:rPr>
      </w:pPr>
    </w:p>
    <w:p w14:paraId="4BEA48C1" w14:textId="77777777" w:rsidR="003E4552" w:rsidRPr="00A63677" w:rsidRDefault="003E4552">
      <w:pPr>
        <w:rPr>
          <w:iCs/>
          <w:szCs w:val="24"/>
          <w:lang w:val="fr-FR"/>
        </w:rPr>
      </w:pPr>
      <w:r w:rsidRPr="00A63677">
        <w:rPr>
          <w:szCs w:val="24"/>
          <w:lang w:val="fr-FR" w:bidi="fr-FR"/>
        </w:rPr>
        <w:t>Ne jetez aucun médicament au tout-à-l’égout ou avec les ordures ménagères. Demandez à votre pharmacien d’éliminer les médicaments que vous n’utilisez plus. Ces mesures contribueront à protéger l’environnement</w:t>
      </w:r>
      <w:r w:rsidRPr="00A63677">
        <w:rPr>
          <w:szCs w:val="24"/>
          <w:lang w:val="fr-FR"/>
        </w:rPr>
        <w:t>.</w:t>
      </w:r>
    </w:p>
    <w:p w14:paraId="75F5E88E" w14:textId="77777777" w:rsidR="003E4552" w:rsidRPr="0032103F" w:rsidRDefault="003E4552" w:rsidP="00FE60C4">
      <w:pPr>
        <w:keepNext/>
        <w:keepLines/>
        <w:spacing w:before="440" w:after="220"/>
        <w:ind w:left="540" w:hanging="547"/>
        <w:rPr>
          <w:b/>
          <w:bCs/>
          <w:szCs w:val="28"/>
          <w:lang w:val="fr-FR"/>
        </w:rPr>
      </w:pPr>
      <w:bookmarkStart w:id="214" w:name="_i4i57SJuXdT9Ji2a36WQcpZv2"/>
      <w:bookmarkEnd w:id="214"/>
      <w:r w:rsidRPr="0032103F">
        <w:rPr>
          <w:b/>
          <w:bCs/>
          <w:szCs w:val="28"/>
          <w:lang w:val="fr-FR"/>
        </w:rPr>
        <w:t>6.</w:t>
      </w:r>
      <w:r w:rsidRPr="0032103F">
        <w:rPr>
          <w:b/>
          <w:bCs/>
          <w:szCs w:val="28"/>
          <w:lang w:val="fr-FR"/>
        </w:rPr>
        <w:tab/>
        <w:t xml:space="preserve">Contenu de l’emballage et autres informations </w:t>
      </w:r>
    </w:p>
    <w:p w14:paraId="75E7849F" w14:textId="77777777" w:rsidR="003E4552" w:rsidRPr="00A63677" w:rsidRDefault="003E4552">
      <w:pPr>
        <w:keepNext/>
        <w:keepLines/>
        <w:spacing w:before="220"/>
        <w:rPr>
          <w:b/>
          <w:bCs/>
          <w:szCs w:val="26"/>
          <w:lang w:val="fr-FR"/>
        </w:rPr>
      </w:pPr>
      <w:bookmarkStart w:id="215" w:name="_i4i0w6mPZJYuwayBEmcXkPK7O"/>
      <w:bookmarkEnd w:id="215"/>
      <w:r w:rsidRPr="00A63677">
        <w:rPr>
          <w:b/>
          <w:bCs/>
          <w:szCs w:val="26"/>
          <w:lang w:val="fr-FR"/>
        </w:rPr>
        <w:t xml:space="preserve">Ce que contient </w:t>
      </w:r>
      <w:r w:rsidRPr="00FE60C4">
        <w:rPr>
          <w:b/>
          <w:bCs/>
          <w:noProof/>
          <w:szCs w:val="26"/>
          <w:lang w:val="fr-FR"/>
        </w:rPr>
        <w:t>Veoza</w:t>
      </w:r>
    </w:p>
    <w:p w14:paraId="4DD7BD79" w14:textId="77777777" w:rsidR="003E4552" w:rsidRPr="0032103F" w:rsidRDefault="003E4552" w:rsidP="0006254D">
      <w:pPr>
        <w:numPr>
          <w:ilvl w:val="0"/>
          <w:numId w:val="44"/>
        </w:numPr>
        <w:ind w:left="360"/>
        <w:rPr>
          <w:rFonts w:eastAsia="SimSun"/>
          <w:noProof/>
          <w:szCs w:val="24"/>
          <w:lang w:val="fr-FR" w:eastAsia="en-CA" w:bidi="fr-FR"/>
        </w:rPr>
      </w:pPr>
      <w:bookmarkStart w:id="216" w:name="_i4i6EgjscNrhLiZPtPf1XKFBP"/>
      <w:bookmarkEnd w:id="216"/>
      <w:r w:rsidRPr="0032103F">
        <w:rPr>
          <w:rFonts w:eastAsia="SimSun"/>
          <w:noProof/>
          <w:szCs w:val="24"/>
          <w:lang w:val="fr-FR" w:eastAsia="en-CA" w:bidi="fr-FR"/>
        </w:rPr>
        <w:t>La substance active est le fézolinétant. Chaque comprimé pelliculé contient 45 mg de fézolinétant.</w:t>
      </w:r>
    </w:p>
    <w:p w14:paraId="688CB295" w14:textId="77777777" w:rsidR="003E4552" w:rsidRPr="003F3A1A" w:rsidRDefault="003E4552" w:rsidP="0006254D">
      <w:pPr>
        <w:numPr>
          <w:ilvl w:val="0"/>
          <w:numId w:val="44"/>
        </w:numPr>
        <w:ind w:left="360"/>
        <w:rPr>
          <w:rFonts w:eastAsia="SimSun"/>
          <w:noProof/>
          <w:szCs w:val="24"/>
          <w:lang w:val="en-GB" w:eastAsia="en-CA" w:bidi="fr-FR"/>
        </w:rPr>
      </w:pPr>
      <w:r w:rsidRPr="003F3A1A">
        <w:rPr>
          <w:rFonts w:eastAsia="SimSun"/>
          <w:noProof/>
          <w:szCs w:val="24"/>
          <w:lang w:val="en-GB" w:eastAsia="en-CA" w:bidi="fr-FR"/>
        </w:rPr>
        <w:t>Les autres composants sont :</w:t>
      </w:r>
    </w:p>
    <w:p w14:paraId="78ABDFFB" w14:textId="77777777" w:rsidR="003E4552" w:rsidRPr="003F3A1A" w:rsidRDefault="003E4552">
      <w:pPr>
        <w:ind w:left="360"/>
        <w:rPr>
          <w:rFonts w:hint="eastAsia"/>
        </w:rPr>
        <w:pPrChange w:id="217" w:author="Author">
          <w:pPr>
            <w:pStyle w:val="ListBullet"/>
          </w:pPr>
        </w:pPrChange>
      </w:pPr>
      <w:r w:rsidRPr="003F3A1A">
        <w:rPr>
          <w:rFonts w:eastAsia="SimSun"/>
          <w:noProof/>
          <w:szCs w:val="24"/>
          <w:u w:val="single"/>
          <w:lang w:val="en-GB" w:eastAsia="en-CA" w:bidi="fr-FR"/>
        </w:rPr>
        <w:t>Noyau du comprimé</w:t>
      </w:r>
      <w:r w:rsidRPr="003F3A1A">
        <w:rPr>
          <w:rFonts w:eastAsia="SimSun"/>
          <w:noProof/>
          <w:szCs w:val="24"/>
          <w:lang w:val="en-GB" w:eastAsia="en-CA" w:bidi="fr-FR"/>
        </w:rPr>
        <w:t> : mannitol (E421), hydroxypropylcellulose (E463), hydroxypropylcellulose faiblement substituée (E463a), cellulose microcristalline (E460), stéarate de magnésium (E470b).</w:t>
      </w:r>
    </w:p>
    <w:p w14:paraId="74BCA8ED" w14:textId="77777777" w:rsidR="003E4552" w:rsidRPr="0032103F" w:rsidRDefault="003E4552">
      <w:pPr>
        <w:ind w:left="360"/>
        <w:rPr>
          <w:rFonts w:hint="eastAsia"/>
          <w:color w:val="000000" w:themeColor="text1"/>
          <w:lang w:val="pt-PT"/>
        </w:rPr>
        <w:pPrChange w:id="218" w:author="Author">
          <w:pPr>
            <w:pStyle w:val="ListBullet"/>
          </w:pPr>
        </w:pPrChange>
      </w:pPr>
      <w:r w:rsidRPr="0032103F">
        <w:rPr>
          <w:rFonts w:eastAsia="SimSun"/>
          <w:noProof/>
          <w:szCs w:val="24"/>
          <w:u w:val="single"/>
          <w:lang w:val="pt-PT" w:eastAsia="en-CA" w:bidi="fr-FR"/>
        </w:rPr>
        <w:t>Enrobage</w:t>
      </w:r>
      <w:r w:rsidRPr="0032103F">
        <w:rPr>
          <w:rFonts w:eastAsia="SimSun"/>
          <w:noProof/>
          <w:szCs w:val="24"/>
          <w:lang w:val="pt-PT" w:eastAsia="en-CA" w:bidi="fr-FR"/>
        </w:rPr>
        <w:t> : hypromellose (E464), talc (E553b), macrogol (E1521), dioxyde de titane (E171), oxyde de fer rouge (E172).</w:t>
      </w:r>
    </w:p>
    <w:p w14:paraId="04A978F9" w14:textId="77777777" w:rsidR="003E4552" w:rsidRPr="00A63677" w:rsidRDefault="003E4552">
      <w:pPr>
        <w:keepNext/>
        <w:keepLines/>
        <w:spacing w:before="220"/>
        <w:rPr>
          <w:b/>
          <w:bCs/>
          <w:szCs w:val="26"/>
          <w:lang w:val="fr-FR"/>
        </w:rPr>
      </w:pPr>
      <w:bookmarkStart w:id="219" w:name="_i4i1yqShY9mEUCr7twknCAdL9"/>
      <w:bookmarkEnd w:id="219"/>
      <w:r w:rsidRPr="00A63677">
        <w:rPr>
          <w:b/>
          <w:bCs/>
          <w:szCs w:val="26"/>
          <w:lang w:val="fr-FR"/>
        </w:rPr>
        <w:t xml:space="preserve">Comment se présente </w:t>
      </w:r>
      <w:r w:rsidRPr="00FE60C4">
        <w:rPr>
          <w:b/>
          <w:bCs/>
          <w:noProof/>
          <w:szCs w:val="26"/>
          <w:lang w:val="fr-FR"/>
        </w:rPr>
        <w:t>Veoza</w:t>
      </w:r>
      <w:r w:rsidRPr="00A63677">
        <w:rPr>
          <w:b/>
          <w:bCs/>
          <w:szCs w:val="26"/>
          <w:lang w:val="fr-FR"/>
        </w:rPr>
        <w:t xml:space="preserve"> et contenu de l’emballage extérieur</w:t>
      </w:r>
    </w:p>
    <w:p w14:paraId="74929915" w14:textId="77777777" w:rsidR="003E4552" w:rsidRPr="00A63677" w:rsidRDefault="003E4552" w:rsidP="00AC0CAB">
      <w:pPr>
        <w:keepNext/>
        <w:keepLines/>
        <w:rPr>
          <w:rFonts w:eastAsia="SimSun"/>
          <w:noProof/>
          <w:lang w:val="fr-FR" w:bidi="fr-FR"/>
        </w:rPr>
      </w:pPr>
      <w:bookmarkStart w:id="220" w:name="_i4i13hHMOq3jJ2OMFiUDFjzyo"/>
      <w:bookmarkEnd w:id="220"/>
      <w:r w:rsidRPr="00A63677">
        <w:rPr>
          <w:rFonts w:eastAsia="SimSun"/>
          <w:noProof/>
          <w:lang w:val="fr-FR" w:bidi="fr-FR"/>
        </w:rPr>
        <w:t xml:space="preserve">Les comprimés de Veoza 45 mg sont ronds, rouge clair, pelliculés et marqués du logo de la société </w:t>
      </w:r>
      <w:r w:rsidRPr="00A63677">
        <w:rPr>
          <w:rFonts w:eastAsia="SimSun"/>
          <w:noProof/>
          <w:lang w:val="fr-FR" w:bidi="fr-FR"/>
        </w:rPr>
        <w:br/>
        <w:t>et de « 645 » du même côté.</w:t>
      </w:r>
    </w:p>
    <w:p w14:paraId="3707B669" w14:textId="77777777" w:rsidR="003E4552" w:rsidRPr="00A63677" w:rsidRDefault="003E4552" w:rsidP="00AC0CAB">
      <w:pPr>
        <w:keepNext/>
        <w:keepLines/>
        <w:rPr>
          <w:rFonts w:eastAsia="SimSun"/>
          <w:noProof/>
          <w:lang w:val="fr-FR" w:bidi="fr-FR"/>
        </w:rPr>
      </w:pPr>
    </w:p>
    <w:p w14:paraId="3DEDB6AE" w14:textId="77777777" w:rsidR="003E4552" w:rsidRPr="00A63677" w:rsidRDefault="003E4552" w:rsidP="00AC0CAB">
      <w:pPr>
        <w:keepNext/>
        <w:keepLines/>
        <w:rPr>
          <w:rFonts w:eastAsia="SimSun"/>
          <w:noProof/>
          <w:lang w:val="fr-FR" w:bidi="fr-FR"/>
        </w:rPr>
      </w:pPr>
      <w:r w:rsidRPr="00A63677">
        <w:rPr>
          <w:rFonts w:eastAsia="SimSun"/>
          <w:noProof/>
          <w:lang w:val="fr-FR" w:bidi="fr-FR"/>
        </w:rPr>
        <w:t>Veoza est disponible sous forme de plaquettes pour délivrance à l’unité en PA/aluminium/PVC/aluminium, dans des boîtes.</w:t>
      </w:r>
    </w:p>
    <w:p w14:paraId="63861790" w14:textId="77777777" w:rsidR="003E4552" w:rsidRPr="00A63677" w:rsidRDefault="003E4552" w:rsidP="00AC0CAB">
      <w:pPr>
        <w:keepNext/>
        <w:keepLines/>
        <w:rPr>
          <w:rFonts w:eastAsia="SimSun"/>
          <w:noProof/>
          <w:lang w:val="fr-FR" w:bidi="fr-FR"/>
        </w:rPr>
      </w:pPr>
    </w:p>
    <w:p w14:paraId="2A42CDCC" w14:textId="77777777" w:rsidR="003E4552" w:rsidRPr="00A63677" w:rsidRDefault="003E4552" w:rsidP="00AC0CAB">
      <w:pPr>
        <w:keepNext/>
        <w:keepLines/>
        <w:rPr>
          <w:rFonts w:eastAsia="SimSun"/>
          <w:noProof/>
          <w:lang w:val="fr-FR" w:bidi="fr-FR"/>
        </w:rPr>
      </w:pPr>
      <w:r w:rsidRPr="00A63677">
        <w:rPr>
          <w:rFonts w:eastAsia="SimSun"/>
          <w:noProof/>
          <w:lang w:val="fr-FR" w:bidi="fr-FR"/>
        </w:rPr>
        <w:t>Présentation</w:t>
      </w:r>
      <w:r>
        <w:rPr>
          <w:rFonts w:eastAsia="SimSun"/>
          <w:noProof/>
          <w:lang w:val="fr-FR" w:bidi="fr-FR"/>
        </w:rPr>
        <w:t>s</w:t>
      </w:r>
      <w:r w:rsidRPr="00A63677">
        <w:rPr>
          <w:rFonts w:eastAsia="SimSun"/>
          <w:noProof/>
          <w:lang w:val="fr-FR" w:bidi="fr-FR"/>
        </w:rPr>
        <w:t xml:space="preserve"> : </w:t>
      </w:r>
      <w:r>
        <w:rPr>
          <w:rFonts w:eastAsia="SimSun"/>
          <w:noProof/>
          <w:lang w:val="fr-FR" w:bidi="fr-FR"/>
        </w:rPr>
        <w:t xml:space="preserve">10 x 1, </w:t>
      </w:r>
      <w:r w:rsidRPr="00A63677">
        <w:rPr>
          <w:rFonts w:eastAsia="SimSun"/>
          <w:noProof/>
          <w:lang w:val="fr-FR" w:bidi="fr-FR"/>
        </w:rPr>
        <w:t>28 × 1, 30 × 1 et 100 × 1 comprimé pelliculé.</w:t>
      </w:r>
    </w:p>
    <w:p w14:paraId="5FDDE6D2" w14:textId="77777777" w:rsidR="003E4552" w:rsidRPr="00A63677" w:rsidRDefault="003E4552" w:rsidP="00AC0CAB">
      <w:pPr>
        <w:keepNext/>
        <w:keepLines/>
        <w:rPr>
          <w:rFonts w:eastAsia="SimSun"/>
          <w:noProof/>
          <w:lang w:val="fr-FR" w:bidi="fr-FR"/>
        </w:rPr>
      </w:pPr>
    </w:p>
    <w:p w14:paraId="5EECECB7" w14:textId="77777777" w:rsidR="003E4552" w:rsidRPr="00A63677" w:rsidRDefault="003E4552" w:rsidP="00AC0CAB">
      <w:pPr>
        <w:keepNext/>
        <w:keepLines/>
        <w:rPr>
          <w:rFonts w:eastAsia="SimSun" w:cs="Arial"/>
          <w:lang w:val="fr-FR"/>
        </w:rPr>
      </w:pPr>
      <w:r w:rsidRPr="00A63677">
        <w:rPr>
          <w:rFonts w:eastAsia="SimSun"/>
          <w:noProof/>
          <w:lang w:val="fr-FR" w:bidi="fr-FR"/>
        </w:rPr>
        <w:t>Toutes les présentations peuvent ne pas être commercialisées</w:t>
      </w:r>
      <w:r w:rsidRPr="00A63677">
        <w:rPr>
          <w:rFonts w:eastAsia="SimSun" w:cs="Arial"/>
          <w:lang w:val="fr-FR" w:eastAsia="ja-JP"/>
        </w:rPr>
        <w:t>.</w:t>
      </w:r>
    </w:p>
    <w:p w14:paraId="42420DEF" w14:textId="77777777" w:rsidR="003E4552" w:rsidRDefault="003E4552">
      <w:pPr>
        <w:keepNext/>
        <w:keepLines/>
        <w:spacing w:before="220"/>
        <w:rPr>
          <w:b/>
          <w:bCs/>
          <w:color w:val="000000" w:themeColor="text1"/>
          <w:szCs w:val="26"/>
          <w:lang w:val="fr-FR"/>
        </w:rPr>
      </w:pPr>
      <w:bookmarkStart w:id="221" w:name="_i4i6pNV5f52n0sryqUZdgrjwf"/>
      <w:bookmarkStart w:id="222" w:name="_i4i4WF6mlmcWTyLhMUSBOFboh"/>
      <w:bookmarkEnd w:id="221"/>
      <w:bookmarkEnd w:id="222"/>
      <w:r w:rsidRPr="00A63677">
        <w:rPr>
          <w:b/>
          <w:bCs/>
          <w:szCs w:val="26"/>
          <w:lang w:val="fr-FR"/>
        </w:rPr>
        <w:t>Titulaire de l’Autorisation de mise sur le marché</w:t>
      </w:r>
    </w:p>
    <w:p w14:paraId="7B1D616A" w14:textId="77777777" w:rsidR="003E4552" w:rsidRPr="00AC0CAB" w:rsidRDefault="003E4552" w:rsidP="00AC0CAB">
      <w:pPr>
        <w:keepNext/>
        <w:keepLines/>
        <w:rPr>
          <w:rFonts w:eastAsia="SimSun"/>
          <w:lang w:val="fi-FI"/>
        </w:rPr>
      </w:pPr>
      <w:r w:rsidRPr="00AC0CAB">
        <w:rPr>
          <w:rFonts w:eastAsia="SimSun"/>
          <w:lang w:val="fi-FI"/>
        </w:rPr>
        <w:t>Astellas Pharma Europe B.V.</w:t>
      </w:r>
    </w:p>
    <w:p w14:paraId="312F0650" w14:textId="77777777" w:rsidR="003E4552" w:rsidRPr="00D306D9" w:rsidRDefault="003E4552" w:rsidP="00AC0CAB">
      <w:pPr>
        <w:keepNext/>
        <w:keepLines/>
        <w:rPr>
          <w:rFonts w:eastAsia="SimSun"/>
          <w:lang w:val="fi-FI" w:bidi="fr-FR"/>
        </w:rPr>
      </w:pPr>
      <w:r w:rsidRPr="00D306D9">
        <w:rPr>
          <w:rFonts w:eastAsia="SimSun"/>
          <w:lang w:val="fi-FI" w:bidi="fr-FR"/>
        </w:rPr>
        <w:t>Sylviusweg 62</w:t>
      </w:r>
    </w:p>
    <w:p w14:paraId="7411E6A1" w14:textId="77777777" w:rsidR="003E4552" w:rsidRPr="00D306D9" w:rsidRDefault="003E4552" w:rsidP="00AC0CAB">
      <w:pPr>
        <w:keepNext/>
        <w:keepLines/>
        <w:rPr>
          <w:rFonts w:eastAsia="SimSun"/>
          <w:lang w:val="fr-FR" w:bidi="fr-FR"/>
        </w:rPr>
      </w:pPr>
      <w:r w:rsidRPr="00D306D9">
        <w:rPr>
          <w:rFonts w:eastAsia="SimSun"/>
          <w:lang w:val="fr-FR" w:bidi="fr-FR"/>
        </w:rPr>
        <w:t>2333 BE Leiden</w:t>
      </w:r>
    </w:p>
    <w:p w14:paraId="6DC997D6" w14:textId="77777777" w:rsidR="003E4552" w:rsidRPr="00D306D9" w:rsidRDefault="003E4552" w:rsidP="00AC0CAB">
      <w:pPr>
        <w:keepNext/>
        <w:keepLines/>
        <w:rPr>
          <w:rFonts w:eastAsia="SimSun"/>
          <w:lang w:val="fr-FR" w:bidi="fr-FR"/>
        </w:rPr>
      </w:pPr>
      <w:r w:rsidRPr="00D306D9">
        <w:rPr>
          <w:rFonts w:eastAsia="SimSun"/>
          <w:lang w:val="fr-FR" w:bidi="fr-FR"/>
        </w:rPr>
        <w:t>Pays-Bas</w:t>
      </w:r>
    </w:p>
    <w:p w14:paraId="69D2D591" w14:textId="77777777" w:rsidR="003E4552" w:rsidRPr="00D306D9" w:rsidRDefault="003E4552" w:rsidP="00AC0CAB">
      <w:pPr>
        <w:keepNext/>
        <w:keepLines/>
        <w:rPr>
          <w:rFonts w:eastAsia="SimSun"/>
          <w:lang w:val="fr-FR" w:bidi="fr-FR"/>
        </w:rPr>
      </w:pPr>
    </w:p>
    <w:p w14:paraId="5857FA02" w14:textId="77777777" w:rsidR="003E4552" w:rsidRPr="007C359E" w:rsidRDefault="003E4552" w:rsidP="007C359E">
      <w:pPr>
        <w:keepNext/>
        <w:keepLines/>
        <w:rPr>
          <w:rFonts w:eastAsia="SimSun"/>
          <w:b/>
          <w:bCs/>
          <w:lang w:val="fr-FR" w:bidi="fr-FR"/>
        </w:rPr>
      </w:pPr>
      <w:bookmarkStart w:id="223" w:name="_Hlk161743722"/>
      <w:r w:rsidRPr="007C359E">
        <w:rPr>
          <w:rFonts w:eastAsia="SimSun"/>
          <w:b/>
          <w:bCs/>
          <w:lang w:val="fr-FR" w:bidi="fr-FR"/>
        </w:rPr>
        <w:t>Fabricant</w:t>
      </w:r>
    </w:p>
    <w:p w14:paraId="421F12DE" w14:textId="77777777" w:rsidR="003E4552" w:rsidRPr="007C359E" w:rsidRDefault="003E4552" w:rsidP="007C359E">
      <w:pPr>
        <w:keepNext/>
        <w:keepLines/>
        <w:rPr>
          <w:rFonts w:eastAsia="SimSun"/>
          <w:lang w:val="fr-FR" w:bidi="fr-FR"/>
        </w:rPr>
      </w:pPr>
      <w:proofErr w:type="spellStart"/>
      <w:r w:rsidRPr="007C359E">
        <w:rPr>
          <w:rFonts w:eastAsia="SimSun"/>
          <w:lang w:val="fr-FR" w:bidi="fr-FR"/>
        </w:rPr>
        <w:t>Delpharm</w:t>
      </w:r>
      <w:proofErr w:type="spellEnd"/>
      <w:r w:rsidRPr="007C359E">
        <w:rPr>
          <w:rFonts w:eastAsia="SimSun"/>
          <w:lang w:val="fr-FR" w:bidi="fr-FR"/>
        </w:rPr>
        <w:t xml:space="preserve"> Meppel B.V.</w:t>
      </w:r>
    </w:p>
    <w:p w14:paraId="3D2396F4" w14:textId="77777777" w:rsidR="003E4552" w:rsidRPr="007C359E" w:rsidRDefault="003E4552" w:rsidP="007C359E">
      <w:pPr>
        <w:keepNext/>
        <w:keepLines/>
        <w:rPr>
          <w:rFonts w:eastAsia="SimSun"/>
          <w:lang w:val="fr-FR" w:bidi="fr-FR"/>
        </w:rPr>
      </w:pPr>
      <w:proofErr w:type="spellStart"/>
      <w:r w:rsidRPr="007C359E">
        <w:rPr>
          <w:rFonts w:eastAsia="SimSun"/>
          <w:lang w:val="fr-FR" w:bidi="fr-FR"/>
        </w:rPr>
        <w:t>Hogemaat</w:t>
      </w:r>
      <w:proofErr w:type="spellEnd"/>
      <w:r w:rsidRPr="007C359E">
        <w:rPr>
          <w:rFonts w:eastAsia="SimSun"/>
          <w:lang w:val="fr-FR" w:bidi="fr-FR"/>
        </w:rPr>
        <w:t xml:space="preserve"> 2</w:t>
      </w:r>
    </w:p>
    <w:p w14:paraId="1962F359" w14:textId="77777777" w:rsidR="003E4552" w:rsidRPr="007C359E" w:rsidRDefault="003E4552" w:rsidP="007C359E">
      <w:pPr>
        <w:keepNext/>
        <w:keepLines/>
        <w:rPr>
          <w:rFonts w:eastAsia="SimSun"/>
          <w:lang w:val="fr-FR" w:bidi="fr-FR"/>
        </w:rPr>
      </w:pPr>
      <w:r w:rsidRPr="007C359E">
        <w:rPr>
          <w:rFonts w:eastAsia="SimSun"/>
          <w:lang w:val="fr-FR" w:bidi="fr-FR"/>
        </w:rPr>
        <w:t>7942 JG Meppel</w:t>
      </w:r>
    </w:p>
    <w:p w14:paraId="041E559B" w14:textId="77777777" w:rsidR="003E4552" w:rsidRPr="0032103F" w:rsidRDefault="003E4552" w:rsidP="007C359E">
      <w:pPr>
        <w:keepNext/>
        <w:keepLines/>
        <w:rPr>
          <w:rFonts w:eastAsia="SimSun"/>
          <w:lang w:val="fr-FR" w:bidi="fr-FR"/>
        </w:rPr>
      </w:pPr>
      <w:r w:rsidRPr="0032103F">
        <w:rPr>
          <w:rFonts w:eastAsia="SimSun"/>
          <w:lang w:val="fr-FR" w:bidi="fr-FR"/>
        </w:rPr>
        <w:t>Pays-Bas</w:t>
      </w:r>
    </w:p>
    <w:bookmarkEnd w:id="223"/>
    <w:p w14:paraId="1AC6DE99" w14:textId="77777777" w:rsidR="003E4552" w:rsidRPr="0032103F" w:rsidRDefault="003E4552" w:rsidP="007D5D00">
      <w:pPr>
        <w:rPr>
          <w:lang w:val="fr-FR"/>
        </w:rPr>
      </w:pPr>
    </w:p>
    <w:p w14:paraId="5A564B67" w14:textId="77777777" w:rsidR="003E4552" w:rsidRPr="00A63677" w:rsidRDefault="003E4552">
      <w:pPr>
        <w:tabs>
          <w:tab w:val="left" w:pos="720"/>
        </w:tabs>
        <w:ind w:right="-2"/>
        <w:rPr>
          <w:b/>
          <w:noProof/>
          <w:lang w:val="fr-FR"/>
        </w:rPr>
      </w:pPr>
      <w:r w:rsidRPr="00A63677">
        <w:rPr>
          <w:lang w:val="fr-FR"/>
        </w:rPr>
        <w:t>Pour toute information complémentaire concernant ce médicament, veuillez prendre contact avec le représentant local du titulaire de l’autorisation de mise sur le marché :</w:t>
      </w:r>
    </w:p>
    <w:p w14:paraId="3B97949F" w14:textId="77777777" w:rsidR="003E4552" w:rsidRPr="0032103F" w:rsidRDefault="003E4552" w:rsidP="00CA644A">
      <w:pPr>
        <w:rPr>
          <w:szCs w:val="24"/>
          <w:lang w:val="fr-FR"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3E4552" w14:paraId="1B03D759" w14:textId="77777777" w:rsidTr="007D5D00">
        <w:trPr>
          <w:cantSplit/>
        </w:trPr>
        <w:tc>
          <w:tcPr>
            <w:tcW w:w="4644" w:type="dxa"/>
          </w:tcPr>
          <w:p w14:paraId="412D684F" w14:textId="77777777" w:rsidR="003E4552" w:rsidRPr="007D5D00" w:rsidRDefault="003E4552" w:rsidP="007D5D00">
            <w:pPr>
              <w:rPr>
                <w:rFonts w:eastAsia="SimSun"/>
                <w:b/>
                <w:noProof/>
                <w:lang w:val="fr-FR"/>
              </w:rPr>
            </w:pPr>
            <w:r w:rsidRPr="007D5D00">
              <w:rPr>
                <w:rFonts w:eastAsia="SimSun"/>
                <w:b/>
                <w:noProof/>
                <w:lang w:val="fr-FR"/>
              </w:rPr>
              <w:t>België/Belgique/Belgien</w:t>
            </w:r>
          </w:p>
          <w:p w14:paraId="060782A8" w14:textId="77777777" w:rsidR="003E4552" w:rsidRPr="007D5D00" w:rsidRDefault="003E4552" w:rsidP="007D5D00">
            <w:pPr>
              <w:rPr>
                <w:rFonts w:eastAsia="SimSun"/>
                <w:noProof/>
                <w:lang w:val="fr-FR"/>
              </w:rPr>
            </w:pPr>
            <w:r w:rsidRPr="007D5D00">
              <w:rPr>
                <w:rFonts w:eastAsia="SimSun"/>
                <w:noProof/>
                <w:lang w:val="fr-FR"/>
              </w:rPr>
              <w:t>Astellas Pharma B.V. Branch</w:t>
            </w:r>
          </w:p>
          <w:p w14:paraId="692C2658" w14:textId="77777777" w:rsidR="003E4552" w:rsidRPr="007D5D00" w:rsidRDefault="003E4552"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5DC7EA77" w14:textId="77777777" w:rsidR="003E4552" w:rsidRPr="007D5D00" w:rsidRDefault="003E4552" w:rsidP="007D5D00">
            <w:pPr>
              <w:rPr>
                <w:rFonts w:eastAsia="SimSun"/>
                <w:bCs/>
                <w:noProof/>
                <w:lang w:val="fr-FR"/>
              </w:rPr>
            </w:pPr>
          </w:p>
        </w:tc>
        <w:tc>
          <w:tcPr>
            <w:tcW w:w="4678" w:type="dxa"/>
          </w:tcPr>
          <w:p w14:paraId="597AB1AB" w14:textId="77777777" w:rsidR="003E4552" w:rsidRPr="007D5D00" w:rsidRDefault="003E4552" w:rsidP="007D5D00">
            <w:pPr>
              <w:rPr>
                <w:rFonts w:eastAsia="SimSun"/>
                <w:b/>
                <w:noProof/>
                <w:lang w:val="fi-FI"/>
              </w:rPr>
            </w:pPr>
            <w:r w:rsidRPr="007D5D00">
              <w:rPr>
                <w:rFonts w:eastAsia="SimSun"/>
                <w:b/>
                <w:noProof/>
                <w:lang w:val="fi-FI"/>
              </w:rPr>
              <w:t>Lietuva</w:t>
            </w:r>
          </w:p>
          <w:p w14:paraId="52FED02D" w14:textId="77777777" w:rsidR="003E4552" w:rsidRPr="00486AE6" w:rsidRDefault="003E4552" w:rsidP="00486AE6">
            <w:pPr>
              <w:rPr>
                <w:rFonts w:eastAsia="SimSun" w:cs="Arial"/>
                <w:noProof/>
                <w:lang w:val="fi-FI"/>
              </w:rPr>
            </w:pPr>
            <w:r w:rsidRPr="00486AE6">
              <w:rPr>
                <w:rFonts w:eastAsia="SimSun" w:cs="Arial"/>
                <w:noProof/>
                <w:lang w:val="fi-FI"/>
              </w:rPr>
              <w:t>Astellas Pharma d.o.o.</w:t>
            </w:r>
          </w:p>
          <w:p w14:paraId="14852D23"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54214293" w14:textId="77777777" w:rsidR="003E4552" w:rsidRPr="007D5D00" w:rsidRDefault="003E4552" w:rsidP="007D5D00">
            <w:pPr>
              <w:rPr>
                <w:rFonts w:eastAsia="SimSun"/>
                <w:bCs/>
                <w:noProof/>
                <w:lang w:val="fr-FR"/>
              </w:rPr>
            </w:pPr>
          </w:p>
        </w:tc>
      </w:tr>
      <w:tr w:rsidR="003E4552" w14:paraId="6DC5A9DE" w14:textId="77777777" w:rsidTr="007D5D00">
        <w:trPr>
          <w:cantSplit/>
        </w:trPr>
        <w:tc>
          <w:tcPr>
            <w:tcW w:w="4644" w:type="dxa"/>
          </w:tcPr>
          <w:p w14:paraId="7D6931EB" w14:textId="77777777" w:rsidR="003E4552" w:rsidRPr="007D5D00" w:rsidRDefault="003E4552" w:rsidP="007D5D00">
            <w:pPr>
              <w:rPr>
                <w:rFonts w:eastAsia="SimSun"/>
                <w:b/>
                <w:noProof/>
                <w:lang w:val="ru-RU"/>
              </w:rPr>
            </w:pPr>
            <w:r w:rsidRPr="007D5D00">
              <w:rPr>
                <w:rFonts w:eastAsia="SimSun"/>
                <w:b/>
                <w:noProof/>
                <w:lang w:val="ru-RU"/>
              </w:rPr>
              <w:lastRenderedPageBreak/>
              <w:t>България</w:t>
            </w:r>
          </w:p>
          <w:p w14:paraId="47ACF43D" w14:textId="77777777" w:rsidR="003E4552" w:rsidRPr="007D5D00" w:rsidRDefault="003E4552"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5122A957" w14:textId="77777777" w:rsidR="003E4552" w:rsidRPr="007D5D00" w:rsidRDefault="003E4552" w:rsidP="007D5D00">
            <w:pPr>
              <w:autoSpaceDE w:val="0"/>
              <w:autoSpaceDN w:val="0"/>
              <w:adjustRightInd w:val="0"/>
              <w:rPr>
                <w:rFonts w:eastAsia="SimSun"/>
                <w:noProof/>
                <w:lang w:val="ru-RU"/>
              </w:rPr>
            </w:pPr>
            <w:r w:rsidRPr="007D5D00">
              <w:rPr>
                <w:rFonts w:eastAsia="SimSun"/>
                <w:lang w:val="bg-BG"/>
              </w:rPr>
              <w:t>Teл.: +</w:t>
            </w:r>
            <w:r w:rsidRPr="00D306D9">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39C75F00" w14:textId="77777777" w:rsidR="003E4552" w:rsidRPr="007D5D00" w:rsidRDefault="003E4552" w:rsidP="007D5D00">
            <w:pPr>
              <w:rPr>
                <w:rFonts w:eastAsia="SimSun"/>
                <w:bCs/>
                <w:noProof/>
                <w:lang w:val="ru-RU"/>
              </w:rPr>
            </w:pPr>
          </w:p>
        </w:tc>
        <w:tc>
          <w:tcPr>
            <w:tcW w:w="4678" w:type="dxa"/>
          </w:tcPr>
          <w:p w14:paraId="30944829" w14:textId="77777777" w:rsidR="003E4552" w:rsidRPr="007D5D00" w:rsidRDefault="003E4552" w:rsidP="007D5D00">
            <w:pPr>
              <w:rPr>
                <w:rFonts w:eastAsia="SimSun"/>
                <w:b/>
                <w:noProof/>
                <w:lang w:val="de-DE"/>
              </w:rPr>
            </w:pPr>
            <w:r w:rsidRPr="007D5D00">
              <w:rPr>
                <w:rFonts w:eastAsia="SimSun"/>
                <w:b/>
                <w:noProof/>
                <w:lang w:val="de-DE"/>
              </w:rPr>
              <w:t>Luxembourg/Luxemburg</w:t>
            </w:r>
          </w:p>
          <w:p w14:paraId="43A11979" w14:textId="77777777" w:rsidR="003E4552" w:rsidRPr="007D5D00" w:rsidRDefault="003E4552" w:rsidP="007D5D00">
            <w:pPr>
              <w:rPr>
                <w:rFonts w:eastAsia="SimSun"/>
                <w:noProof/>
                <w:lang w:val="de-DE"/>
              </w:rPr>
            </w:pPr>
            <w:r w:rsidRPr="007D5D00">
              <w:rPr>
                <w:rFonts w:eastAsia="SimSun"/>
                <w:noProof/>
                <w:lang w:val="de-DE"/>
              </w:rPr>
              <w:t>Astellas Pharma B.V. Branch</w:t>
            </w:r>
          </w:p>
          <w:p w14:paraId="165B02DD" w14:textId="77777777" w:rsidR="003E4552" w:rsidRPr="007D5D00" w:rsidRDefault="003E4552" w:rsidP="007D5D00">
            <w:pPr>
              <w:rPr>
                <w:rFonts w:eastAsia="SimSun"/>
                <w:noProof/>
                <w:lang w:val="de-DE"/>
              </w:rPr>
            </w:pPr>
            <w:r w:rsidRPr="007D5D00">
              <w:rPr>
                <w:rFonts w:eastAsia="SimSun"/>
                <w:noProof/>
                <w:lang w:val="de-DE"/>
              </w:rPr>
              <w:t>Belgique/Belgien</w:t>
            </w:r>
          </w:p>
          <w:p w14:paraId="3C898BD6" w14:textId="77777777" w:rsidR="003E4552" w:rsidRPr="007D5D00" w:rsidRDefault="003E4552"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3C66963" w14:textId="77777777" w:rsidR="003E4552" w:rsidRPr="007D5D00" w:rsidRDefault="003E4552" w:rsidP="007D5D00">
            <w:pPr>
              <w:rPr>
                <w:rFonts w:eastAsia="SimSun"/>
                <w:bCs/>
                <w:noProof/>
                <w:lang w:val="ru-RU"/>
              </w:rPr>
            </w:pPr>
          </w:p>
        </w:tc>
      </w:tr>
      <w:tr w:rsidR="003E4552" w:rsidRPr="00B67391" w14:paraId="63828DC6" w14:textId="77777777" w:rsidTr="007D5D00">
        <w:trPr>
          <w:cantSplit/>
        </w:trPr>
        <w:tc>
          <w:tcPr>
            <w:tcW w:w="4644" w:type="dxa"/>
          </w:tcPr>
          <w:p w14:paraId="53129E9C" w14:textId="77777777" w:rsidR="003E4552" w:rsidRPr="007D5D00" w:rsidRDefault="003E4552" w:rsidP="007D5D00">
            <w:pPr>
              <w:rPr>
                <w:rFonts w:eastAsia="SimSun"/>
                <w:b/>
                <w:noProof/>
                <w:lang w:val="sv-SE"/>
              </w:rPr>
            </w:pPr>
            <w:r w:rsidRPr="007D5D00">
              <w:rPr>
                <w:rFonts w:eastAsia="SimSun"/>
                <w:b/>
                <w:noProof/>
                <w:lang w:val="sv-SE"/>
              </w:rPr>
              <w:t>Česká republika</w:t>
            </w:r>
          </w:p>
          <w:p w14:paraId="0C5BB558" w14:textId="77777777" w:rsidR="003E4552" w:rsidRPr="007D5D00" w:rsidRDefault="003E4552" w:rsidP="007D5D00">
            <w:pPr>
              <w:rPr>
                <w:rFonts w:eastAsia="SimSun"/>
                <w:noProof/>
                <w:lang w:val="sv-SE"/>
              </w:rPr>
            </w:pPr>
            <w:r w:rsidRPr="007D5D00">
              <w:rPr>
                <w:rFonts w:eastAsia="SimSun"/>
                <w:noProof/>
                <w:lang w:val="sv-SE"/>
              </w:rPr>
              <w:t>Astellas Pharma s.r.o.</w:t>
            </w:r>
          </w:p>
          <w:p w14:paraId="3548AF4F" w14:textId="77777777" w:rsidR="003E4552" w:rsidRPr="007D5D00" w:rsidRDefault="003E4552" w:rsidP="007D5D00">
            <w:pPr>
              <w:rPr>
                <w:rFonts w:eastAsia="SimSun"/>
                <w:noProof/>
                <w:lang w:val="sv-SE"/>
              </w:rPr>
            </w:pPr>
            <w:r w:rsidRPr="007D5D00">
              <w:rPr>
                <w:rFonts w:eastAsia="SimSun"/>
                <w:noProof/>
                <w:lang w:val="sv-SE"/>
              </w:rPr>
              <w:t>Tel: +420 221 401 500</w:t>
            </w:r>
          </w:p>
          <w:p w14:paraId="407A4855" w14:textId="77777777" w:rsidR="003E4552" w:rsidRPr="007D5D00" w:rsidRDefault="003E4552" w:rsidP="007D5D00">
            <w:pPr>
              <w:rPr>
                <w:rFonts w:eastAsia="SimSun"/>
                <w:bCs/>
                <w:noProof/>
                <w:lang w:val="de-DE"/>
              </w:rPr>
            </w:pPr>
          </w:p>
        </w:tc>
        <w:tc>
          <w:tcPr>
            <w:tcW w:w="4678" w:type="dxa"/>
          </w:tcPr>
          <w:p w14:paraId="2E35CE87" w14:textId="77777777" w:rsidR="003E4552" w:rsidRPr="00D306D9" w:rsidRDefault="003E4552" w:rsidP="007D5D00">
            <w:pPr>
              <w:rPr>
                <w:rFonts w:eastAsia="SimSun"/>
                <w:b/>
                <w:noProof/>
                <w:lang w:val="de-DE"/>
              </w:rPr>
            </w:pPr>
            <w:r w:rsidRPr="00D306D9">
              <w:rPr>
                <w:rFonts w:eastAsia="SimSun"/>
                <w:b/>
                <w:noProof/>
                <w:lang w:val="de-DE"/>
              </w:rPr>
              <w:t>Magyarország</w:t>
            </w:r>
          </w:p>
          <w:p w14:paraId="6140EF3A" w14:textId="77777777" w:rsidR="003E4552" w:rsidRPr="00D306D9" w:rsidRDefault="003E4552" w:rsidP="007D5D00">
            <w:pPr>
              <w:rPr>
                <w:rFonts w:eastAsia="SimSun"/>
                <w:noProof/>
                <w:lang w:val="de-DE"/>
              </w:rPr>
            </w:pPr>
            <w:r w:rsidRPr="00D306D9">
              <w:rPr>
                <w:rFonts w:eastAsia="SimSun"/>
                <w:noProof/>
                <w:lang w:val="de-DE"/>
              </w:rPr>
              <w:t>Astellas Pharma Kft.</w:t>
            </w:r>
          </w:p>
          <w:p w14:paraId="13266A47" w14:textId="77777777" w:rsidR="003E4552" w:rsidRPr="00D306D9" w:rsidRDefault="003E4552" w:rsidP="007D5D00">
            <w:pPr>
              <w:rPr>
                <w:rFonts w:eastAsia="SimSun"/>
                <w:noProof/>
                <w:lang w:val="de-DE"/>
              </w:rPr>
            </w:pPr>
            <w:r w:rsidRPr="00D306D9">
              <w:rPr>
                <w:rFonts w:eastAsia="SimSun"/>
                <w:noProof/>
                <w:lang w:val="de-DE"/>
              </w:rPr>
              <w:t>Tel.: + 36 1 577 8200</w:t>
            </w:r>
          </w:p>
          <w:p w14:paraId="43C7CFFA" w14:textId="77777777" w:rsidR="003E4552" w:rsidRPr="00D306D9" w:rsidRDefault="003E4552" w:rsidP="007D5D00">
            <w:pPr>
              <w:rPr>
                <w:rFonts w:eastAsia="SimSun"/>
                <w:bCs/>
                <w:noProof/>
                <w:lang w:val="de-DE"/>
              </w:rPr>
            </w:pPr>
          </w:p>
        </w:tc>
      </w:tr>
      <w:tr w:rsidR="003E4552" w14:paraId="15893160" w14:textId="77777777" w:rsidTr="007D5D00">
        <w:trPr>
          <w:cantSplit/>
        </w:trPr>
        <w:tc>
          <w:tcPr>
            <w:tcW w:w="4644" w:type="dxa"/>
          </w:tcPr>
          <w:p w14:paraId="2285CA9C" w14:textId="77777777" w:rsidR="003E4552" w:rsidRPr="007D5D00" w:rsidRDefault="003E4552" w:rsidP="007D5D00">
            <w:pPr>
              <w:rPr>
                <w:rFonts w:eastAsia="SimSun"/>
                <w:b/>
                <w:noProof/>
                <w:lang w:val="en-GB"/>
              </w:rPr>
            </w:pPr>
            <w:r w:rsidRPr="007D5D00">
              <w:rPr>
                <w:rFonts w:eastAsia="SimSun"/>
                <w:b/>
                <w:noProof/>
                <w:lang w:val="en-GB"/>
              </w:rPr>
              <w:t>Danmark</w:t>
            </w:r>
          </w:p>
          <w:p w14:paraId="01BA88CF" w14:textId="77777777" w:rsidR="003E4552" w:rsidRPr="007D5D00" w:rsidRDefault="003E4552" w:rsidP="007D5D00">
            <w:pPr>
              <w:rPr>
                <w:rFonts w:eastAsia="SimSun"/>
                <w:noProof/>
                <w:lang w:val="en-GB"/>
              </w:rPr>
            </w:pPr>
            <w:r w:rsidRPr="007D5D00">
              <w:rPr>
                <w:rFonts w:eastAsia="SimSun"/>
                <w:noProof/>
                <w:lang w:val="en-GB"/>
              </w:rPr>
              <w:t>Astellas Pharma a/s</w:t>
            </w:r>
          </w:p>
          <w:p w14:paraId="6C1F2146" w14:textId="77777777" w:rsidR="003E4552" w:rsidRPr="007D5D00" w:rsidRDefault="003E4552"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014C5D7E" w14:textId="77777777" w:rsidR="003E4552" w:rsidRPr="007D5D00" w:rsidRDefault="003E4552" w:rsidP="007D5D00">
            <w:pPr>
              <w:rPr>
                <w:rFonts w:eastAsia="SimSun"/>
                <w:bCs/>
                <w:noProof/>
                <w:lang w:val="en-GB"/>
              </w:rPr>
            </w:pPr>
          </w:p>
        </w:tc>
        <w:tc>
          <w:tcPr>
            <w:tcW w:w="4678" w:type="dxa"/>
          </w:tcPr>
          <w:p w14:paraId="69AB53E8" w14:textId="77777777" w:rsidR="003E4552" w:rsidRPr="007D5D00" w:rsidRDefault="003E4552" w:rsidP="007D5D00">
            <w:pPr>
              <w:rPr>
                <w:rFonts w:eastAsia="SimSun"/>
                <w:b/>
                <w:noProof/>
                <w:lang w:val="fi-FI"/>
              </w:rPr>
            </w:pPr>
            <w:r w:rsidRPr="007D5D00">
              <w:rPr>
                <w:rFonts w:eastAsia="SimSun"/>
                <w:b/>
                <w:noProof/>
                <w:lang w:val="fi-FI"/>
              </w:rPr>
              <w:t>Malta</w:t>
            </w:r>
          </w:p>
          <w:p w14:paraId="6CBEE0C4" w14:textId="77777777" w:rsidR="003E4552" w:rsidRPr="007D5D00" w:rsidRDefault="003E4552" w:rsidP="007D5D00">
            <w:pPr>
              <w:rPr>
                <w:rFonts w:eastAsia="SimSun"/>
                <w:noProof/>
                <w:lang w:val="fi-FI"/>
              </w:rPr>
            </w:pPr>
            <w:r w:rsidRPr="007D5D00">
              <w:rPr>
                <w:rFonts w:eastAsia="PMingLiU"/>
                <w:noProof/>
                <w:lang w:val="fi-FI"/>
              </w:rPr>
              <w:t>Astellas Pharmaceuticals AEBE</w:t>
            </w:r>
          </w:p>
          <w:p w14:paraId="71C1C3AC"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317CA315" w14:textId="77777777" w:rsidR="003E4552" w:rsidRPr="007D5D00" w:rsidRDefault="003E4552" w:rsidP="007D5D00">
            <w:pPr>
              <w:rPr>
                <w:rFonts w:eastAsia="SimSun"/>
                <w:bCs/>
                <w:noProof/>
                <w:lang w:val="sv-SE"/>
              </w:rPr>
            </w:pPr>
          </w:p>
        </w:tc>
      </w:tr>
      <w:tr w:rsidR="003E4552" w14:paraId="13D93D2B" w14:textId="77777777" w:rsidTr="007D5D00">
        <w:trPr>
          <w:cantSplit/>
        </w:trPr>
        <w:tc>
          <w:tcPr>
            <w:tcW w:w="4644" w:type="dxa"/>
          </w:tcPr>
          <w:p w14:paraId="4B37F40F" w14:textId="77777777" w:rsidR="003E4552" w:rsidRPr="007D5D00" w:rsidRDefault="003E4552" w:rsidP="007D5D00">
            <w:pPr>
              <w:rPr>
                <w:rFonts w:eastAsia="SimSun"/>
                <w:b/>
                <w:noProof/>
                <w:lang w:val="de-DE"/>
              </w:rPr>
            </w:pPr>
            <w:r w:rsidRPr="007D5D00">
              <w:rPr>
                <w:rFonts w:eastAsia="SimSun"/>
                <w:b/>
                <w:noProof/>
                <w:lang w:val="de-DE"/>
              </w:rPr>
              <w:t>Deutschland</w:t>
            </w:r>
          </w:p>
          <w:p w14:paraId="3C9AC887" w14:textId="77777777" w:rsidR="003E4552" w:rsidRPr="007D5D00" w:rsidRDefault="003E4552" w:rsidP="007D5D00">
            <w:pPr>
              <w:rPr>
                <w:rFonts w:eastAsia="SimSun"/>
                <w:noProof/>
                <w:lang w:val="de-DE"/>
              </w:rPr>
            </w:pPr>
            <w:r w:rsidRPr="007D5D00">
              <w:rPr>
                <w:rFonts w:eastAsia="SimSun"/>
                <w:noProof/>
                <w:lang w:val="de-DE"/>
              </w:rPr>
              <w:t>Astellas Pharma GmbH</w:t>
            </w:r>
          </w:p>
          <w:p w14:paraId="190BBE29"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728AD992" w14:textId="77777777" w:rsidR="003E4552" w:rsidRPr="007D5D00" w:rsidRDefault="003E4552" w:rsidP="007D5D00">
            <w:pPr>
              <w:rPr>
                <w:rFonts w:eastAsia="SimSun"/>
                <w:bCs/>
                <w:noProof/>
                <w:lang w:val="de-DE"/>
              </w:rPr>
            </w:pPr>
          </w:p>
        </w:tc>
        <w:tc>
          <w:tcPr>
            <w:tcW w:w="4678" w:type="dxa"/>
          </w:tcPr>
          <w:p w14:paraId="53C9BC76" w14:textId="77777777" w:rsidR="003E4552" w:rsidRPr="007D5D00" w:rsidRDefault="003E4552" w:rsidP="007D5D00">
            <w:pPr>
              <w:rPr>
                <w:rFonts w:eastAsia="SimSun"/>
                <w:b/>
                <w:noProof/>
                <w:lang w:val="sv-SE"/>
              </w:rPr>
            </w:pPr>
            <w:r w:rsidRPr="007D5D00">
              <w:rPr>
                <w:rFonts w:eastAsia="SimSun"/>
                <w:b/>
                <w:noProof/>
                <w:lang w:val="sv-SE"/>
              </w:rPr>
              <w:t>Nederland</w:t>
            </w:r>
          </w:p>
          <w:p w14:paraId="7D4FCF9C" w14:textId="77777777" w:rsidR="003E4552" w:rsidRPr="007D5D00" w:rsidRDefault="003E4552" w:rsidP="007D5D00">
            <w:pPr>
              <w:rPr>
                <w:rFonts w:eastAsia="SimSun"/>
                <w:noProof/>
                <w:lang w:val="sv-SE"/>
              </w:rPr>
            </w:pPr>
            <w:r w:rsidRPr="007D5D00">
              <w:rPr>
                <w:rFonts w:eastAsia="SimSun"/>
                <w:noProof/>
                <w:lang w:val="sv-SE"/>
              </w:rPr>
              <w:t>Astellas Pharma B.V.</w:t>
            </w:r>
          </w:p>
          <w:p w14:paraId="79DC7E37" w14:textId="77777777" w:rsidR="003E4552" w:rsidRPr="007D5D00" w:rsidRDefault="003E4552"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1AE30F93" w14:textId="77777777" w:rsidR="003E4552" w:rsidRPr="007D5D00" w:rsidRDefault="003E4552" w:rsidP="007D5D00">
            <w:pPr>
              <w:rPr>
                <w:rFonts w:eastAsia="SimSun"/>
                <w:bCs/>
                <w:noProof/>
                <w:lang w:val="sv-SE"/>
              </w:rPr>
            </w:pPr>
          </w:p>
        </w:tc>
      </w:tr>
      <w:tr w:rsidR="003E4552" w14:paraId="5FF94485" w14:textId="77777777" w:rsidTr="007D5D00">
        <w:trPr>
          <w:cantSplit/>
        </w:trPr>
        <w:tc>
          <w:tcPr>
            <w:tcW w:w="4644" w:type="dxa"/>
          </w:tcPr>
          <w:p w14:paraId="100C4808" w14:textId="77777777" w:rsidR="003E4552" w:rsidRPr="007D5D00" w:rsidRDefault="003E4552" w:rsidP="007D5D00">
            <w:pPr>
              <w:rPr>
                <w:rFonts w:eastAsia="SimSun"/>
                <w:b/>
                <w:noProof/>
                <w:lang w:val="fi-FI"/>
              </w:rPr>
            </w:pPr>
            <w:r w:rsidRPr="007D5D00">
              <w:rPr>
                <w:rFonts w:eastAsia="SimSun"/>
                <w:b/>
                <w:noProof/>
                <w:lang w:val="fi-FI"/>
              </w:rPr>
              <w:t>Eesti</w:t>
            </w:r>
          </w:p>
          <w:p w14:paraId="4234113B" w14:textId="77777777" w:rsidR="003E4552" w:rsidRPr="000D515F" w:rsidRDefault="003E4552" w:rsidP="000D515F">
            <w:pPr>
              <w:rPr>
                <w:rFonts w:eastAsia="SimSun" w:cs="Arial"/>
                <w:noProof/>
                <w:lang w:val="fi-FI"/>
              </w:rPr>
            </w:pPr>
            <w:r w:rsidRPr="000D515F">
              <w:rPr>
                <w:rFonts w:eastAsia="SimSun" w:cs="Arial"/>
                <w:noProof/>
                <w:lang w:val="fi-FI"/>
              </w:rPr>
              <w:t>Astellas Pharma d.o.o.</w:t>
            </w:r>
          </w:p>
          <w:p w14:paraId="6285D25B" w14:textId="77777777" w:rsidR="003E4552" w:rsidRPr="000D515F" w:rsidRDefault="003E4552"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42E3E9AA" w14:textId="77777777" w:rsidR="003E4552" w:rsidRPr="007D5D00" w:rsidRDefault="003E4552" w:rsidP="007D5D00">
            <w:pPr>
              <w:rPr>
                <w:rFonts w:eastAsia="SimSun"/>
                <w:bCs/>
                <w:noProof/>
                <w:lang w:val="de-DE"/>
              </w:rPr>
            </w:pPr>
          </w:p>
        </w:tc>
        <w:tc>
          <w:tcPr>
            <w:tcW w:w="4678" w:type="dxa"/>
          </w:tcPr>
          <w:p w14:paraId="3C87FB38" w14:textId="77777777" w:rsidR="003E4552" w:rsidRPr="007D5D00" w:rsidRDefault="003E4552" w:rsidP="007D5D00">
            <w:pPr>
              <w:rPr>
                <w:rFonts w:eastAsia="SimSun"/>
                <w:b/>
                <w:noProof/>
                <w:lang w:val="de-DE"/>
              </w:rPr>
            </w:pPr>
            <w:r w:rsidRPr="007D5D00">
              <w:rPr>
                <w:rFonts w:eastAsia="SimSun"/>
                <w:b/>
                <w:noProof/>
                <w:lang w:val="de-DE"/>
              </w:rPr>
              <w:t>Norge</w:t>
            </w:r>
          </w:p>
          <w:p w14:paraId="47BD72BA" w14:textId="77777777" w:rsidR="003E4552" w:rsidRPr="007D5D00" w:rsidRDefault="003E4552" w:rsidP="007D5D00">
            <w:pPr>
              <w:rPr>
                <w:rFonts w:eastAsia="SimSun"/>
                <w:noProof/>
                <w:lang w:val="de-DE"/>
              </w:rPr>
            </w:pPr>
            <w:r w:rsidRPr="007D5D00">
              <w:rPr>
                <w:rFonts w:eastAsia="SimSun"/>
                <w:noProof/>
                <w:lang w:val="de-DE"/>
              </w:rPr>
              <w:t>Astellas Pharma</w:t>
            </w:r>
          </w:p>
          <w:p w14:paraId="49E72C2D" w14:textId="77777777" w:rsidR="003E4552" w:rsidRPr="007D5D00" w:rsidRDefault="003E4552"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449695AF" w14:textId="77777777" w:rsidR="003E4552" w:rsidRPr="007D5D00" w:rsidRDefault="003E4552" w:rsidP="007D5D00">
            <w:pPr>
              <w:rPr>
                <w:rFonts w:eastAsia="SimSun"/>
                <w:bCs/>
                <w:noProof/>
                <w:lang w:val="de-DE"/>
              </w:rPr>
            </w:pPr>
          </w:p>
        </w:tc>
      </w:tr>
      <w:tr w:rsidR="003E4552" w14:paraId="5069D5FC" w14:textId="77777777" w:rsidTr="007D5D00">
        <w:trPr>
          <w:cantSplit/>
        </w:trPr>
        <w:tc>
          <w:tcPr>
            <w:tcW w:w="4644" w:type="dxa"/>
          </w:tcPr>
          <w:p w14:paraId="78C69C5F" w14:textId="77777777" w:rsidR="003E4552" w:rsidRPr="00D306D9" w:rsidRDefault="003E4552" w:rsidP="007D5D00">
            <w:pPr>
              <w:rPr>
                <w:rFonts w:eastAsia="SimSun"/>
                <w:b/>
                <w:noProof/>
              </w:rPr>
            </w:pPr>
            <w:r w:rsidRPr="007D5D00">
              <w:rPr>
                <w:rFonts w:eastAsia="SimSun"/>
                <w:b/>
                <w:noProof/>
                <w:lang w:val="de-DE"/>
              </w:rPr>
              <w:t>Ελλάδα</w:t>
            </w:r>
          </w:p>
          <w:p w14:paraId="7669E497" w14:textId="77777777" w:rsidR="003E4552" w:rsidRPr="00D306D9" w:rsidRDefault="003E4552" w:rsidP="007D5D00">
            <w:pPr>
              <w:rPr>
                <w:rFonts w:eastAsia="SimSun"/>
                <w:noProof/>
              </w:rPr>
            </w:pPr>
            <w:r w:rsidRPr="00D306D9">
              <w:rPr>
                <w:rFonts w:eastAsia="SimSun"/>
                <w:noProof/>
              </w:rPr>
              <w:t>Astellas Pharmaceuticals AEBE</w:t>
            </w:r>
          </w:p>
          <w:p w14:paraId="57736D44" w14:textId="77777777" w:rsidR="003E4552" w:rsidRPr="00D306D9" w:rsidRDefault="003E4552" w:rsidP="007D5D00">
            <w:pPr>
              <w:rPr>
                <w:rFonts w:eastAsia="SimSun"/>
                <w:noProof/>
              </w:rPr>
            </w:pPr>
            <w:r w:rsidRPr="007D5D00">
              <w:rPr>
                <w:rFonts w:eastAsia="SimSun"/>
                <w:noProof/>
                <w:lang w:val="el-GR"/>
              </w:rPr>
              <w:t>Τηλ</w:t>
            </w:r>
            <w:r w:rsidRPr="00D306D9">
              <w:rPr>
                <w:rFonts w:eastAsia="SimSun"/>
                <w:noProof/>
              </w:rPr>
              <w:t>: + 30 210 8189900</w:t>
            </w:r>
          </w:p>
          <w:p w14:paraId="02339FA6" w14:textId="77777777" w:rsidR="003E4552" w:rsidRPr="00D306D9" w:rsidRDefault="003E4552" w:rsidP="007D5D00">
            <w:pPr>
              <w:rPr>
                <w:rFonts w:eastAsia="SimSun"/>
                <w:bCs/>
                <w:noProof/>
              </w:rPr>
            </w:pPr>
          </w:p>
        </w:tc>
        <w:tc>
          <w:tcPr>
            <w:tcW w:w="4678" w:type="dxa"/>
          </w:tcPr>
          <w:p w14:paraId="118063E5" w14:textId="77777777" w:rsidR="003E4552" w:rsidRPr="007D5D00" w:rsidRDefault="003E4552" w:rsidP="007D5D00">
            <w:pPr>
              <w:rPr>
                <w:rFonts w:eastAsia="SimSun"/>
                <w:b/>
                <w:noProof/>
                <w:lang w:val="de-DE"/>
              </w:rPr>
            </w:pPr>
            <w:r w:rsidRPr="007D5D00">
              <w:rPr>
                <w:rFonts w:eastAsia="SimSun"/>
                <w:b/>
                <w:noProof/>
                <w:lang w:val="de-DE"/>
              </w:rPr>
              <w:t>Österreich</w:t>
            </w:r>
          </w:p>
          <w:p w14:paraId="058511B4" w14:textId="77777777" w:rsidR="003E4552" w:rsidRPr="007D5D00" w:rsidRDefault="003E4552" w:rsidP="007D5D00">
            <w:pPr>
              <w:rPr>
                <w:rFonts w:eastAsia="SimSun"/>
                <w:noProof/>
                <w:lang w:val="de-DE"/>
              </w:rPr>
            </w:pPr>
            <w:r w:rsidRPr="007D5D00">
              <w:rPr>
                <w:rFonts w:eastAsia="SimSun"/>
                <w:noProof/>
                <w:lang w:val="de-DE"/>
              </w:rPr>
              <w:t>Astellas Pharma Ges.m.b.H.</w:t>
            </w:r>
          </w:p>
          <w:p w14:paraId="5D04D1C6"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1CF0794A" w14:textId="77777777" w:rsidR="003E4552" w:rsidRPr="007D5D00" w:rsidRDefault="003E4552" w:rsidP="007D5D00">
            <w:pPr>
              <w:rPr>
                <w:rFonts w:eastAsia="SimSun"/>
                <w:bCs/>
                <w:noProof/>
                <w:lang w:val="de-DE"/>
              </w:rPr>
            </w:pPr>
          </w:p>
        </w:tc>
      </w:tr>
      <w:tr w:rsidR="003E4552" w14:paraId="25E1246F" w14:textId="77777777" w:rsidTr="007D5D00">
        <w:trPr>
          <w:cantSplit/>
        </w:trPr>
        <w:tc>
          <w:tcPr>
            <w:tcW w:w="4644" w:type="dxa"/>
          </w:tcPr>
          <w:p w14:paraId="0743170B" w14:textId="77777777" w:rsidR="003E4552" w:rsidRPr="007D5D00" w:rsidRDefault="003E4552" w:rsidP="007D5D00">
            <w:pPr>
              <w:rPr>
                <w:rFonts w:eastAsia="SimSun"/>
                <w:b/>
                <w:noProof/>
                <w:lang w:val="es-ES"/>
              </w:rPr>
            </w:pPr>
            <w:r w:rsidRPr="007D5D00">
              <w:rPr>
                <w:rFonts w:eastAsia="SimSun"/>
                <w:b/>
                <w:noProof/>
                <w:lang w:val="es-ES"/>
              </w:rPr>
              <w:t>España</w:t>
            </w:r>
          </w:p>
          <w:p w14:paraId="33D7A317" w14:textId="77777777" w:rsidR="003E4552" w:rsidRPr="007D5D00" w:rsidRDefault="003E4552" w:rsidP="007D5D00">
            <w:pPr>
              <w:rPr>
                <w:rFonts w:eastAsia="SimSun"/>
                <w:noProof/>
                <w:lang w:val="es-ES"/>
              </w:rPr>
            </w:pPr>
            <w:r w:rsidRPr="007D5D00">
              <w:rPr>
                <w:rFonts w:eastAsia="SimSun"/>
                <w:noProof/>
                <w:lang w:val="es-ES"/>
              </w:rPr>
              <w:t>Astellas Pharma S.A.</w:t>
            </w:r>
          </w:p>
          <w:p w14:paraId="729875A1"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5DE59E3E" w14:textId="77777777" w:rsidR="003E4552" w:rsidRPr="007D5D00" w:rsidRDefault="003E4552" w:rsidP="007D5D00">
            <w:pPr>
              <w:rPr>
                <w:rFonts w:eastAsia="SimSun"/>
                <w:bCs/>
                <w:noProof/>
                <w:lang w:val="de-DE"/>
              </w:rPr>
            </w:pPr>
          </w:p>
        </w:tc>
        <w:tc>
          <w:tcPr>
            <w:tcW w:w="4678" w:type="dxa"/>
          </w:tcPr>
          <w:p w14:paraId="4CF49AFF" w14:textId="77777777" w:rsidR="003E4552" w:rsidRPr="007D5D00" w:rsidRDefault="003E4552" w:rsidP="007D5D00">
            <w:pPr>
              <w:rPr>
                <w:rFonts w:eastAsia="SimSun"/>
                <w:b/>
                <w:noProof/>
                <w:lang w:val="fi-FI"/>
              </w:rPr>
            </w:pPr>
            <w:r w:rsidRPr="007D5D00">
              <w:rPr>
                <w:rFonts w:eastAsia="SimSun"/>
                <w:b/>
                <w:noProof/>
                <w:lang w:val="fi-FI"/>
              </w:rPr>
              <w:t>Polska</w:t>
            </w:r>
          </w:p>
          <w:p w14:paraId="5EEB06BF" w14:textId="77777777" w:rsidR="003E4552" w:rsidRPr="007D5D00" w:rsidRDefault="003E4552" w:rsidP="007D5D00">
            <w:pPr>
              <w:rPr>
                <w:rFonts w:eastAsia="SimSun"/>
                <w:noProof/>
                <w:lang w:val="fi-FI"/>
              </w:rPr>
            </w:pPr>
            <w:r w:rsidRPr="007D5D00">
              <w:rPr>
                <w:rFonts w:eastAsia="SimSun"/>
                <w:noProof/>
                <w:lang w:val="fi-FI"/>
              </w:rPr>
              <w:t>Astellas Pharma Sp.z.o.o.</w:t>
            </w:r>
          </w:p>
          <w:p w14:paraId="796EAC9E" w14:textId="77777777" w:rsidR="003E4552" w:rsidRPr="007D5D00" w:rsidRDefault="003E4552"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3E4552" w14:paraId="2B5CC3AA" w14:textId="77777777" w:rsidTr="007D5D00">
        <w:trPr>
          <w:cantSplit/>
        </w:trPr>
        <w:tc>
          <w:tcPr>
            <w:tcW w:w="4644" w:type="dxa"/>
          </w:tcPr>
          <w:p w14:paraId="493F73B1" w14:textId="77777777" w:rsidR="003E4552" w:rsidRPr="007D5D00" w:rsidRDefault="003E4552" w:rsidP="007D5D00">
            <w:pPr>
              <w:rPr>
                <w:rFonts w:eastAsia="SimSun"/>
                <w:b/>
                <w:noProof/>
                <w:lang w:val="fr-FR"/>
              </w:rPr>
            </w:pPr>
            <w:r w:rsidRPr="007D5D00">
              <w:rPr>
                <w:rFonts w:eastAsia="SimSun"/>
                <w:b/>
                <w:noProof/>
                <w:lang w:val="fr-FR"/>
              </w:rPr>
              <w:t>France</w:t>
            </w:r>
          </w:p>
          <w:p w14:paraId="22461E13" w14:textId="77777777" w:rsidR="003E4552" w:rsidRPr="007D5D00" w:rsidRDefault="003E4552" w:rsidP="007D5D00">
            <w:pPr>
              <w:rPr>
                <w:rFonts w:eastAsia="SimSun"/>
                <w:noProof/>
                <w:lang w:val="fr-FR"/>
              </w:rPr>
            </w:pPr>
            <w:r w:rsidRPr="007D5D00">
              <w:rPr>
                <w:rFonts w:eastAsia="SimSun"/>
                <w:noProof/>
                <w:lang w:val="fr-FR"/>
              </w:rPr>
              <w:t>Astellas Pharma S.A.S.</w:t>
            </w:r>
          </w:p>
          <w:p w14:paraId="76FC9165" w14:textId="77777777" w:rsidR="003E4552" w:rsidRPr="007D5D00" w:rsidRDefault="003E4552"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5262CF5E" w14:textId="77777777" w:rsidR="003E4552" w:rsidRPr="007D5D00" w:rsidRDefault="003E4552" w:rsidP="007D5D00">
            <w:pPr>
              <w:rPr>
                <w:rFonts w:eastAsia="SimSun"/>
                <w:bCs/>
                <w:noProof/>
                <w:lang w:val="fr-FR"/>
              </w:rPr>
            </w:pPr>
          </w:p>
        </w:tc>
        <w:tc>
          <w:tcPr>
            <w:tcW w:w="4678" w:type="dxa"/>
          </w:tcPr>
          <w:p w14:paraId="33BA36C5" w14:textId="77777777" w:rsidR="003E4552" w:rsidRPr="007D5D00" w:rsidRDefault="003E4552" w:rsidP="007D5D00">
            <w:pPr>
              <w:rPr>
                <w:rFonts w:eastAsia="SimSun"/>
                <w:b/>
                <w:noProof/>
                <w:lang w:val="pt-PT"/>
              </w:rPr>
            </w:pPr>
            <w:r w:rsidRPr="007D5D00">
              <w:rPr>
                <w:rFonts w:eastAsia="SimSun"/>
                <w:b/>
                <w:noProof/>
                <w:lang w:val="pt-PT"/>
              </w:rPr>
              <w:t>Portugal</w:t>
            </w:r>
          </w:p>
          <w:p w14:paraId="09D3F372" w14:textId="77777777" w:rsidR="003E4552" w:rsidRPr="007D5D00" w:rsidRDefault="003E4552" w:rsidP="007D5D00">
            <w:pPr>
              <w:rPr>
                <w:rFonts w:eastAsia="SimSun"/>
                <w:noProof/>
                <w:lang w:val="pt-PT"/>
              </w:rPr>
            </w:pPr>
            <w:r w:rsidRPr="007D5D00">
              <w:rPr>
                <w:rFonts w:eastAsia="SimSun"/>
                <w:noProof/>
                <w:lang w:val="pt-PT"/>
              </w:rPr>
              <w:t>Astellas Farma, Lda.</w:t>
            </w:r>
          </w:p>
          <w:p w14:paraId="232F01A8" w14:textId="77777777" w:rsidR="003E4552" w:rsidRPr="007D5D00" w:rsidRDefault="003E4552"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5D5F4812" w14:textId="77777777" w:rsidR="003E4552" w:rsidRPr="007D5D00" w:rsidRDefault="003E4552" w:rsidP="007D5D00">
            <w:pPr>
              <w:rPr>
                <w:rFonts w:eastAsia="SimSun"/>
                <w:bCs/>
                <w:noProof/>
                <w:lang w:val="pt-PT"/>
              </w:rPr>
            </w:pPr>
          </w:p>
        </w:tc>
      </w:tr>
      <w:tr w:rsidR="003E4552" w14:paraId="27ED90E5" w14:textId="77777777" w:rsidTr="007D5D00">
        <w:trPr>
          <w:cantSplit/>
        </w:trPr>
        <w:tc>
          <w:tcPr>
            <w:tcW w:w="4644" w:type="dxa"/>
          </w:tcPr>
          <w:p w14:paraId="20CB2488" w14:textId="77777777" w:rsidR="003E4552" w:rsidRPr="007D5D00" w:rsidRDefault="003E4552" w:rsidP="007D5D00">
            <w:pPr>
              <w:rPr>
                <w:rFonts w:eastAsia="SimSun"/>
                <w:b/>
                <w:noProof/>
                <w:lang w:val="fi-FI"/>
              </w:rPr>
            </w:pPr>
            <w:r w:rsidRPr="007D5D00">
              <w:rPr>
                <w:rFonts w:eastAsia="SimSun"/>
                <w:b/>
                <w:noProof/>
                <w:lang w:val="fi-FI"/>
              </w:rPr>
              <w:br w:type="page"/>
              <w:t>Hrvatska</w:t>
            </w:r>
          </w:p>
          <w:p w14:paraId="2C452BBB" w14:textId="77777777" w:rsidR="003E4552" w:rsidRPr="007D5D00" w:rsidRDefault="003E4552" w:rsidP="007D5D00">
            <w:pPr>
              <w:rPr>
                <w:rFonts w:eastAsia="SimSun"/>
                <w:noProof/>
                <w:lang w:val="fi-FI"/>
              </w:rPr>
            </w:pPr>
            <w:r w:rsidRPr="007D5D00">
              <w:rPr>
                <w:rFonts w:eastAsia="SimSun"/>
                <w:noProof/>
                <w:lang w:val="fi-FI"/>
              </w:rPr>
              <w:t>Astellas d.o.o</w:t>
            </w:r>
            <w:r>
              <w:rPr>
                <w:rFonts w:eastAsia="SimSun"/>
                <w:noProof/>
                <w:lang w:val="fi-FI"/>
              </w:rPr>
              <w:t>.</w:t>
            </w:r>
          </w:p>
          <w:p w14:paraId="74AB72DB" w14:textId="77777777" w:rsidR="003E4552" w:rsidRPr="007D5D00" w:rsidRDefault="003E4552"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70623829" w14:textId="77777777" w:rsidR="003E4552" w:rsidRPr="007D5D00" w:rsidRDefault="003E4552" w:rsidP="007D5D00">
            <w:pPr>
              <w:rPr>
                <w:rFonts w:eastAsia="SimSun"/>
                <w:bCs/>
                <w:noProof/>
                <w:lang w:val="fi-FI"/>
              </w:rPr>
            </w:pPr>
          </w:p>
        </w:tc>
        <w:tc>
          <w:tcPr>
            <w:tcW w:w="4678" w:type="dxa"/>
          </w:tcPr>
          <w:p w14:paraId="03117FCC" w14:textId="77777777" w:rsidR="003E4552" w:rsidRPr="007D5D00" w:rsidRDefault="003E4552" w:rsidP="007D5D00">
            <w:pPr>
              <w:rPr>
                <w:rFonts w:eastAsia="SimSun"/>
                <w:b/>
                <w:noProof/>
                <w:lang w:val="fi-FI"/>
              </w:rPr>
            </w:pPr>
            <w:r w:rsidRPr="007D5D00">
              <w:rPr>
                <w:rFonts w:eastAsia="SimSun"/>
                <w:b/>
                <w:noProof/>
                <w:lang w:val="fi-FI"/>
              </w:rPr>
              <w:t>România</w:t>
            </w:r>
          </w:p>
          <w:p w14:paraId="5160752C" w14:textId="77777777" w:rsidR="003E4552" w:rsidRPr="007D5D00" w:rsidRDefault="003E4552"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7C7BFE70" w14:textId="77777777" w:rsidR="003E4552" w:rsidRPr="007D5D00" w:rsidRDefault="003E4552"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3BDCFD48" w14:textId="77777777" w:rsidR="003E4552" w:rsidRPr="007D5D00" w:rsidRDefault="003E4552" w:rsidP="007D5D00">
            <w:pPr>
              <w:rPr>
                <w:rFonts w:eastAsia="SimSun"/>
                <w:bCs/>
                <w:noProof/>
                <w:lang w:val="en-GB"/>
              </w:rPr>
            </w:pPr>
          </w:p>
        </w:tc>
      </w:tr>
      <w:tr w:rsidR="003E4552" w14:paraId="16AE1DE9" w14:textId="77777777" w:rsidTr="007D5D00">
        <w:trPr>
          <w:cantSplit/>
        </w:trPr>
        <w:tc>
          <w:tcPr>
            <w:tcW w:w="4644" w:type="dxa"/>
          </w:tcPr>
          <w:p w14:paraId="5FDC5D95" w14:textId="77777777" w:rsidR="003E4552" w:rsidRPr="007D5D00" w:rsidRDefault="003E4552" w:rsidP="007D5D00">
            <w:pPr>
              <w:rPr>
                <w:rFonts w:eastAsia="SimSun"/>
                <w:b/>
                <w:noProof/>
                <w:lang w:val="en-GB"/>
              </w:rPr>
            </w:pPr>
            <w:r w:rsidRPr="007D5D00">
              <w:rPr>
                <w:rFonts w:eastAsia="SimSun"/>
                <w:b/>
                <w:noProof/>
                <w:lang w:val="en-GB"/>
              </w:rPr>
              <w:t>Ireland</w:t>
            </w:r>
          </w:p>
          <w:p w14:paraId="23FF0668" w14:textId="77777777" w:rsidR="003E4552" w:rsidRPr="007D5D00" w:rsidRDefault="003E4552" w:rsidP="007D5D00">
            <w:pPr>
              <w:rPr>
                <w:rFonts w:eastAsia="SimSun"/>
                <w:noProof/>
                <w:lang w:val="en-GB"/>
              </w:rPr>
            </w:pPr>
            <w:r w:rsidRPr="007D5D00">
              <w:rPr>
                <w:rFonts w:eastAsia="SimSun"/>
                <w:noProof/>
                <w:lang w:val="en-GB"/>
              </w:rPr>
              <w:t>Astellas Pharma Co. Ltd.</w:t>
            </w:r>
          </w:p>
          <w:p w14:paraId="09A57F21" w14:textId="77777777" w:rsidR="003E4552" w:rsidRPr="007D5D00" w:rsidRDefault="003E4552"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2D0AC312" w14:textId="77777777" w:rsidR="003E4552" w:rsidRPr="007D5D00" w:rsidRDefault="003E4552" w:rsidP="007D5D00">
            <w:pPr>
              <w:rPr>
                <w:rFonts w:eastAsia="SimSun"/>
                <w:bCs/>
                <w:noProof/>
                <w:lang w:val="en-GB"/>
              </w:rPr>
            </w:pPr>
          </w:p>
        </w:tc>
        <w:tc>
          <w:tcPr>
            <w:tcW w:w="4678" w:type="dxa"/>
          </w:tcPr>
          <w:p w14:paraId="10EA5838" w14:textId="77777777" w:rsidR="003E4552" w:rsidRPr="007D5D00" w:rsidRDefault="003E4552" w:rsidP="007D5D00">
            <w:pPr>
              <w:rPr>
                <w:rFonts w:eastAsia="SimSun"/>
                <w:b/>
                <w:noProof/>
                <w:lang w:val="fi-FI"/>
              </w:rPr>
            </w:pPr>
            <w:r w:rsidRPr="007D5D00">
              <w:rPr>
                <w:rFonts w:eastAsia="SimSun"/>
                <w:b/>
                <w:noProof/>
                <w:lang w:val="fi-FI"/>
              </w:rPr>
              <w:t>Slovenija</w:t>
            </w:r>
          </w:p>
          <w:p w14:paraId="0947052F" w14:textId="77777777" w:rsidR="003E4552" w:rsidRPr="007D5D00" w:rsidRDefault="003E4552" w:rsidP="007D5D00">
            <w:pPr>
              <w:rPr>
                <w:rFonts w:eastAsia="SimSun"/>
                <w:noProof/>
                <w:lang w:val="fi-FI"/>
              </w:rPr>
            </w:pPr>
            <w:r w:rsidRPr="007D5D00">
              <w:rPr>
                <w:rFonts w:eastAsia="SimSun"/>
                <w:noProof/>
                <w:lang w:val="fi-FI"/>
              </w:rPr>
              <w:t>Astellas Pharma d.o.o</w:t>
            </w:r>
            <w:r>
              <w:rPr>
                <w:rFonts w:eastAsia="SimSun"/>
                <w:noProof/>
                <w:lang w:val="fi-FI"/>
              </w:rPr>
              <w:t>.</w:t>
            </w:r>
          </w:p>
          <w:p w14:paraId="049E8F54" w14:textId="77777777" w:rsidR="003E4552" w:rsidRPr="007D5D00" w:rsidRDefault="003E4552"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51ED4648" w14:textId="77777777" w:rsidR="003E4552" w:rsidRPr="007D5D00" w:rsidRDefault="003E4552" w:rsidP="007D5D00">
            <w:pPr>
              <w:rPr>
                <w:rFonts w:eastAsia="SimSun"/>
                <w:bCs/>
                <w:noProof/>
                <w:lang w:val="it-IT"/>
              </w:rPr>
            </w:pPr>
          </w:p>
        </w:tc>
      </w:tr>
      <w:tr w:rsidR="003E4552" w14:paraId="70D1D5FA" w14:textId="77777777" w:rsidTr="007D5D00">
        <w:trPr>
          <w:cantSplit/>
        </w:trPr>
        <w:tc>
          <w:tcPr>
            <w:tcW w:w="4644" w:type="dxa"/>
          </w:tcPr>
          <w:p w14:paraId="30BE40BF" w14:textId="77777777" w:rsidR="003E4552" w:rsidRPr="007D5D00" w:rsidRDefault="003E4552" w:rsidP="007D5D00">
            <w:pPr>
              <w:rPr>
                <w:rFonts w:eastAsia="SimSun"/>
                <w:b/>
                <w:noProof/>
                <w:lang w:val="nl-NL"/>
              </w:rPr>
            </w:pPr>
            <w:r w:rsidRPr="007D5D00">
              <w:rPr>
                <w:rFonts w:eastAsia="SimSun"/>
                <w:b/>
                <w:noProof/>
                <w:lang w:val="nl-NL"/>
              </w:rPr>
              <w:t>Ísland</w:t>
            </w:r>
          </w:p>
          <w:p w14:paraId="0DC6B5B5" w14:textId="77777777" w:rsidR="003E4552" w:rsidRPr="007D5D00" w:rsidRDefault="003E4552" w:rsidP="007D5D00">
            <w:pPr>
              <w:rPr>
                <w:rFonts w:eastAsia="SimSun"/>
                <w:noProof/>
                <w:lang w:val="nl-NL"/>
              </w:rPr>
            </w:pPr>
            <w:r w:rsidRPr="007D5D00">
              <w:rPr>
                <w:rFonts w:eastAsia="SimSun"/>
                <w:noProof/>
                <w:lang w:val="nl-NL"/>
              </w:rPr>
              <w:t xml:space="preserve">Vistor </w:t>
            </w:r>
            <w:ins w:id="224" w:author="Author">
              <w:r>
                <w:rPr>
                  <w:rFonts w:eastAsia="SimSun"/>
                  <w:noProof/>
                  <w:lang w:val="nl-NL"/>
                </w:rPr>
                <w:t>e</w:t>
              </w:r>
            </w:ins>
            <w:r w:rsidRPr="007D5D00">
              <w:rPr>
                <w:rFonts w:eastAsia="SimSun"/>
                <w:noProof/>
                <w:lang w:val="nl-NL"/>
              </w:rPr>
              <w:t>hf</w:t>
            </w:r>
          </w:p>
          <w:p w14:paraId="1B359DD3" w14:textId="77777777" w:rsidR="003E4552" w:rsidRPr="007D5D00" w:rsidRDefault="003E4552"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72F45C8D" w14:textId="77777777" w:rsidR="003E4552" w:rsidRPr="007D5D00" w:rsidRDefault="003E4552" w:rsidP="007D5D00">
            <w:pPr>
              <w:rPr>
                <w:rFonts w:eastAsia="SimSun"/>
                <w:bCs/>
                <w:noProof/>
                <w:lang w:val="de-DE"/>
              </w:rPr>
            </w:pPr>
          </w:p>
        </w:tc>
        <w:tc>
          <w:tcPr>
            <w:tcW w:w="4678" w:type="dxa"/>
          </w:tcPr>
          <w:p w14:paraId="238F7034" w14:textId="77777777" w:rsidR="003E4552" w:rsidRPr="00543254" w:rsidRDefault="003E4552" w:rsidP="007D5D00">
            <w:pPr>
              <w:rPr>
                <w:rFonts w:eastAsia="SimSun"/>
                <w:b/>
                <w:noProof/>
                <w:lang w:val="pt-PT"/>
              </w:rPr>
            </w:pPr>
            <w:r w:rsidRPr="00543254">
              <w:rPr>
                <w:rFonts w:eastAsia="SimSun"/>
                <w:b/>
                <w:noProof/>
                <w:lang w:val="pt-PT"/>
              </w:rPr>
              <w:t>Slovenská republika</w:t>
            </w:r>
          </w:p>
          <w:p w14:paraId="50D052C8" w14:textId="77777777" w:rsidR="003E4552" w:rsidRPr="00543254" w:rsidRDefault="003E4552" w:rsidP="007D5D00">
            <w:pPr>
              <w:rPr>
                <w:rFonts w:eastAsia="SimSun"/>
                <w:lang w:val="pt-PT"/>
              </w:rPr>
            </w:pPr>
            <w:r w:rsidRPr="00543254">
              <w:rPr>
                <w:rFonts w:eastAsia="SimSun"/>
                <w:lang w:val="pt-PT"/>
              </w:rPr>
              <w:t>Astellas Pharma s.r.o.</w:t>
            </w:r>
          </w:p>
          <w:p w14:paraId="63049EF7" w14:textId="77777777" w:rsidR="003E4552" w:rsidRPr="007D5D00" w:rsidRDefault="003E4552"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4353618A" w14:textId="77777777" w:rsidR="003E4552" w:rsidRPr="007D5D00" w:rsidRDefault="003E4552" w:rsidP="007D5D00">
            <w:pPr>
              <w:rPr>
                <w:rFonts w:eastAsia="SimSun"/>
                <w:bCs/>
                <w:noProof/>
                <w:lang w:val="fi-FI"/>
              </w:rPr>
            </w:pPr>
          </w:p>
        </w:tc>
      </w:tr>
      <w:tr w:rsidR="003E4552" w:rsidRPr="00AD6D62" w14:paraId="0AE8571A" w14:textId="77777777" w:rsidTr="007D5D00">
        <w:trPr>
          <w:cantSplit/>
        </w:trPr>
        <w:tc>
          <w:tcPr>
            <w:tcW w:w="4644" w:type="dxa"/>
          </w:tcPr>
          <w:p w14:paraId="3D0AD8C6" w14:textId="77777777" w:rsidR="003E4552" w:rsidRPr="007D5D00" w:rsidRDefault="003E4552" w:rsidP="007D5D00">
            <w:pPr>
              <w:rPr>
                <w:rFonts w:eastAsia="SimSun"/>
                <w:b/>
                <w:noProof/>
                <w:lang w:val="fi-FI"/>
              </w:rPr>
            </w:pPr>
            <w:r w:rsidRPr="007D5D00">
              <w:rPr>
                <w:rFonts w:eastAsia="SimSun"/>
                <w:b/>
                <w:noProof/>
                <w:lang w:val="fi-FI"/>
              </w:rPr>
              <w:t>Italia</w:t>
            </w:r>
          </w:p>
          <w:p w14:paraId="642AEEA2" w14:textId="77777777" w:rsidR="003E4552" w:rsidRPr="007D5D00" w:rsidRDefault="003E4552" w:rsidP="007D5D00">
            <w:pPr>
              <w:rPr>
                <w:rFonts w:eastAsia="SimSun"/>
                <w:noProof/>
                <w:lang w:val="fi-FI"/>
              </w:rPr>
            </w:pPr>
            <w:r w:rsidRPr="007D5D00">
              <w:rPr>
                <w:rFonts w:eastAsia="SimSun"/>
                <w:noProof/>
                <w:lang w:val="fi-FI"/>
              </w:rPr>
              <w:t>Astellas Pharma S.p.A.</w:t>
            </w:r>
          </w:p>
          <w:p w14:paraId="5E119A5C"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645BAFA2" w14:textId="77777777" w:rsidR="003E4552" w:rsidRPr="007D5D00" w:rsidRDefault="003E4552" w:rsidP="007D5D00">
            <w:pPr>
              <w:rPr>
                <w:rFonts w:eastAsia="SimSun"/>
                <w:bCs/>
                <w:noProof/>
                <w:lang w:val="fi-FI"/>
              </w:rPr>
            </w:pPr>
          </w:p>
        </w:tc>
        <w:tc>
          <w:tcPr>
            <w:tcW w:w="4678" w:type="dxa"/>
          </w:tcPr>
          <w:p w14:paraId="2C6DCF7E" w14:textId="77777777" w:rsidR="003E4552" w:rsidRPr="007D5D00" w:rsidRDefault="003E4552" w:rsidP="007D5D00">
            <w:pPr>
              <w:rPr>
                <w:rFonts w:eastAsia="SimSun"/>
                <w:b/>
                <w:noProof/>
                <w:lang w:val="fi-FI"/>
              </w:rPr>
            </w:pPr>
            <w:r w:rsidRPr="007D5D00">
              <w:rPr>
                <w:rFonts w:eastAsia="SimSun"/>
                <w:b/>
                <w:noProof/>
                <w:lang w:val="fi-FI"/>
              </w:rPr>
              <w:t>Suomi/Finland</w:t>
            </w:r>
          </w:p>
          <w:p w14:paraId="0BBDCEFF" w14:textId="77777777" w:rsidR="003E4552" w:rsidRPr="007D5D00" w:rsidRDefault="003E4552" w:rsidP="007D5D00">
            <w:pPr>
              <w:rPr>
                <w:rFonts w:eastAsia="SimSun"/>
                <w:lang w:val="fi-FI"/>
              </w:rPr>
            </w:pPr>
            <w:r w:rsidRPr="007D5D00">
              <w:rPr>
                <w:rFonts w:eastAsia="SimSun"/>
                <w:lang w:val="fi-FI"/>
              </w:rPr>
              <w:t>Astellas Pharma</w:t>
            </w:r>
          </w:p>
          <w:p w14:paraId="0BBAC549" w14:textId="77777777" w:rsidR="003E4552" w:rsidRPr="007D5D00" w:rsidRDefault="003E4552"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172F4149" w14:textId="77777777" w:rsidR="003E4552" w:rsidRPr="007D5D00" w:rsidRDefault="003E4552" w:rsidP="007D5D00">
            <w:pPr>
              <w:rPr>
                <w:rFonts w:eastAsia="SimSun"/>
                <w:bCs/>
                <w:noProof/>
                <w:lang w:val="fi-FI"/>
              </w:rPr>
            </w:pPr>
          </w:p>
        </w:tc>
      </w:tr>
      <w:tr w:rsidR="003E4552" w:rsidRPr="00710247" w14:paraId="582B913D" w14:textId="77777777" w:rsidTr="007D5D00">
        <w:trPr>
          <w:cantSplit/>
        </w:trPr>
        <w:tc>
          <w:tcPr>
            <w:tcW w:w="4644" w:type="dxa"/>
          </w:tcPr>
          <w:p w14:paraId="0E624229" w14:textId="77777777" w:rsidR="003E4552" w:rsidRPr="007D5D00" w:rsidRDefault="003E4552" w:rsidP="007D5D00">
            <w:pPr>
              <w:rPr>
                <w:rFonts w:eastAsia="SimSun"/>
                <w:b/>
                <w:noProof/>
                <w:lang w:val="fi-FI"/>
              </w:rPr>
            </w:pPr>
            <w:r w:rsidRPr="007D5D00">
              <w:rPr>
                <w:rFonts w:eastAsia="SimSun"/>
                <w:b/>
                <w:noProof/>
                <w:lang w:val="de-DE"/>
              </w:rPr>
              <w:t>Κύπρος</w:t>
            </w:r>
          </w:p>
          <w:p w14:paraId="6A90DDD5" w14:textId="77777777" w:rsidR="003E4552" w:rsidRPr="007D5D00" w:rsidRDefault="003E4552" w:rsidP="007D5D00">
            <w:pPr>
              <w:rPr>
                <w:rFonts w:eastAsia="SimSun"/>
                <w:noProof/>
                <w:lang w:val="fi-FI"/>
              </w:rPr>
            </w:pPr>
            <w:r w:rsidRPr="007D5D00">
              <w:rPr>
                <w:rFonts w:eastAsia="SimSun"/>
                <w:noProof/>
                <w:lang w:val="fi-FI"/>
              </w:rPr>
              <w:t>Ελλάδα</w:t>
            </w:r>
          </w:p>
          <w:p w14:paraId="529B2465" w14:textId="77777777" w:rsidR="003E4552" w:rsidRPr="007D5D00" w:rsidRDefault="003E4552" w:rsidP="007D5D00">
            <w:pPr>
              <w:rPr>
                <w:rFonts w:eastAsia="SimSun"/>
                <w:noProof/>
                <w:lang w:val="fi-FI"/>
              </w:rPr>
            </w:pPr>
            <w:r w:rsidRPr="007D5D00">
              <w:rPr>
                <w:rFonts w:eastAsia="SimSun"/>
                <w:noProof/>
                <w:lang w:val="fi-FI"/>
              </w:rPr>
              <w:t>Astellas Pharmaceuticals AEBE</w:t>
            </w:r>
          </w:p>
          <w:p w14:paraId="24D025BD" w14:textId="77777777" w:rsidR="003E4552" w:rsidRPr="007D5D00" w:rsidRDefault="003E4552"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60447E7A" w14:textId="77777777" w:rsidR="003E4552" w:rsidRPr="007D5D00" w:rsidRDefault="003E4552" w:rsidP="007D5D00">
            <w:pPr>
              <w:rPr>
                <w:rFonts w:eastAsia="SimSun"/>
                <w:bCs/>
                <w:noProof/>
                <w:lang w:val="fi-FI"/>
              </w:rPr>
            </w:pPr>
          </w:p>
        </w:tc>
        <w:tc>
          <w:tcPr>
            <w:tcW w:w="4678" w:type="dxa"/>
          </w:tcPr>
          <w:p w14:paraId="3EB4FEB7" w14:textId="77777777" w:rsidR="003E4552" w:rsidRPr="007D5D00" w:rsidRDefault="003E4552" w:rsidP="007D5D00">
            <w:pPr>
              <w:rPr>
                <w:rFonts w:eastAsia="SimSun"/>
                <w:b/>
                <w:noProof/>
                <w:lang w:val="de-DE"/>
              </w:rPr>
            </w:pPr>
            <w:r w:rsidRPr="007D5D00">
              <w:rPr>
                <w:rFonts w:eastAsia="SimSun"/>
                <w:b/>
                <w:noProof/>
                <w:lang w:val="de-DE"/>
              </w:rPr>
              <w:t>Sverige</w:t>
            </w:r>
          </w:p>
          <w:p w14:paraId="409C77A4" w14:textId="77777777" w:rsidR="003E4552" w:rsidRPr="007D5D00" w:rsidRDefault="003E4552" w:rsidP="007D5D00">
            <w:pPr>
              <w:rPr>
                <w:rFonts w:eastAsia="SimSun"/>
                <w:noProof/>
                <w:lang w:val="de-DE"/>
              </w:rPr>
            </w:pPr>
            <w:r w:rsidRPr="007D5D00">
              <w:rPr>
                <w:rFonts w:eastAsia="SimSun"/>
                <w:noProof/>
                <w:lang w:val="de-DE"/>
              </w:rPr>
              <w:t>Astellas Pharma AB</w:t>
            </w:r>
          </w:p>
          <w:p w14:paraId="4DA69B28" w14:textId="77777777" w:rsidR="003E4552" w:rsidRPr="007D5D00" w:rsidRDefault="003E4552"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0B9B1970" w14:textId="77777777" w:rsidR="003E4552" w:rsidRPr="007D5D00" w:rsidRDefault="003E4552" w:rsidP="007D5D00">
            <w:pPr>
              <w:rPr>
                <w:rFonts w:eastAsia="SimSun"/>
                <w:bCs/>
                <w:noProof/>
                <w:lang w:val="de-DE"/>
              </w:rPr>
            </w:pPr>
          </w:p>
        </w:tc>
      </w:tr>
      <w:tr w:rsidR="003E4552" w14:paraId="0BED1581" w14:textId="77777777" w:rsidTr="007D5D00">
        <w:trPr>
          <w:cantSplit/>
        </w:trPr>
        <w:tc>
          <w:tcPr>
            <w:tcW w:w="4644" w:type="dxa"/>
          </w:tcPr>
          <w:p w14:paraId="1A6FA9CE" w14:textId="77777777" w:rsidR="003E4552" w:rsidRPr="00006799" w:rsidRDefault="003E4552" w:rsidP="00006799">
            <w:pPr>
              <w:rPr>
                <w:rFonts w:eastAsia="SimSun" w:cs="Arial"/>
                <w:b/>
                <w:noProof/>
                <w:lang w:val="fi-FI"/>
              </w:rPr>
            </w:pPr>
            <w:r w:rsidRPr="00006799">
              <w:rPr>
                <w:rFonts w:eastAsia="SimSun" w:cs="Arial"/>
                <w:b/>
                <w:noProof/>
                <w:lang w:val="fi-FI"/>
              </w:rPr>
              <w:lastRenderedPageBreak/>
              <w:t>Latvija</w:t>
            </w:r>
          </w:p>
          <w:p w14:paraId="48D1F2BE" w14:textId="77777777" w:rsidR="003E4552" w:rsidRPr="00006799" w:rsidRDefault="003E4552" w:rsidP="00006799">
            <w:pPr>
              <w:rPr>
                <w:rFonts w:eastAsia="SimSun" w:cs="Arial"/>
                <w:iCs/>
                <w:lang w:val="lv-LV"/>
              </w:rPr>
            </w:pPr>
            <w:r w:rsidRPr="00006799">
              <w:rPr>
                <w:rFonts w:eastAsia="SimSun" w:cs="Arial"/>
                <w:noProof/>
                <w:lang w:val="fi-FI"/>
              </w:rPr>
              <w:t>Astellas Pharma d.o.o.</w:t>
            </w:r>
          </w:p>
          <w:p w14:paraId="395A31A0" w14:textId="77777777" w:rsidR="003E4552" w:rsidRPr="007D5D00" w:rsidRDefault="003E4552"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542E8F5B" w14:textId="77777777" w:rsidR="003E4552" w:rsidRPr="007D5D00" w:rsidRDefault="003E4552" w:rsidP="007D5D00">
            <w:pPr>
              <w:rPr>
                <w:rFonts w:eastAsia="SimSun"/>
                <w:noProof/>
                <w:lang w:val="fi-FI"/>
              </w:rPr>
            </w:pPr>
          </w:p>
        </w:tc>
        <w:tc>
          <w:tcPr>
            <w:tcW w:w="4678" w:type="dxa"/>
          </w:tcPr>
          <w:p w14:paraId="193E73CC" w14:textId="77777777" w:rsidR="003E4552" w:rsidRPr="00F743E6" w:rsidRDefault="003E4552" w:rsidP="00E16164">
            <w:pPr>
              <w:rPr>
                <w:rFonts w:eastAsia="SimSun"/>
                <w:noProof/>
                <w:lang w:val="de-DE"/>
              </w:rPr>
            </w:pPr>
          </w:p>
        </w:tc>
      </w:tr>
    </w:tbl>
    <w:p w14:paraId="215EB8C7" w14:textId="77777777" w:rsidR="003E4552" w:rsidRPr="001E1DB4" w:rsidRDefault="003E4552" w:rsidP="00F743E6">
      <w:pPr>
        <w:spacing w:line="14" w:lineRule="exact"/>
        <w:rPr>
          <w:color w:val="000000" w:themeColor="text1"/>
          <w:szCs w:val="24"/>
          <w:lang w:val="en-GB"/>
        </w:rPr>
      </w:pPr>
    </w:p>
    <w:p w14:paraId="49E365A3" w14:textId="77777777" w:rsidR="003E4552" w:rsidRPr="0032103F" w:rsidRDefault="003E4552">
      <w:pPr>
        <w:keepNext/>
        <w:keepLines/>
        <w:spacing w:before="220"/>
        <w:rPr>
          <w:b/>
          <w:bCs/>
          <w:szCs w:val="26"/>
          <w:lang w:val="fr-FR"/>
        </w:rPr>
      </w:pPr>
      <w:bookmarkStart w:id="225" w:name="_i4i0hCdpHq1Tf08LSBpnlVkZK"/>
      <w:bookmarkEnd w:id="225"/>
      <w:r w:rsidRPr="00A63677">
        <w:rPr>
          <w:b/>
          <w:bCs/>
          <w:szCs w:val="26"/>
          <w:lang w:val="fr-FR"/>
        </w:rPr>
        <w:t>La dernière date à laquelle cette notice a été révisée est</w:t>
      </w:r>
      <w:r w:rsidRPr="0032103F">
        <w:rPr>
          <w:b/>
          <w:bCs/>
          <w:szCs w:val="26"/>
          <w:lang w:val="fr-FR"/>
        </w:rPr>
        <w:t xml:space="preserve"> </w:t>
      </w:r>
      <w:r w:rsidRPr="00A63677">
        <w:rPr>
          <w:b/>
          <w:bCs/>
          <w:szCs w:val="26"/>
          <w:lang w:val="fr-FR"/>
        </w:rPr>
        <w:t xml:space="preserve"> </w:t>
      </w:r>
      <w:r w:rsidRPr="0032103F">
        <w:rPr>
          <w:b/>
          <w:bCs/>
          <w:szCs w:val="26"/>
          <w:lang w:val="fr-FR"/>
        </w:rPr>
        <w:t xml:space="preserve"> </w:t>
      </w:r>
    </w:p>
    <w:p w14:paraId="33BEF2A9" w14:textId="77777777" w:rsidR="003E4552" w:rsidRPr="00D306D9" w:rsidRDefault="003E4552" w:rsidP="00CA644A">
      <w:pPr>
        <w:numPr>
          <w:ilvl w:val="12"/>
          <w:numId w:val="0"/>
        </w:numPr>
        <w:ind w:right="-2"/>
        <w:rPr>
          <w:lang w:val="fr-FR"/>
        </w:rPr>
      </w:pPr>
      <w:r w:rsidRPr="00D306D9">
        <w:rPr>
          <w:lang w:val="fr-FR"/>
        </w:rPr>
        <w:t xml:space="preserve"> </w:t>
      </w:r>
    </w:p>
    <w:p w14:paraId="3F700C12" w14:textId="7626EA7F" w:rsidR="003E4552" w:rsidRDefault="003E4552">
      <w:pPr>
        <w:numPr>
          <w:ilvl w:val="12"/>
          <w:numId w:val="0"/>
        </w:numPr>
        <w:ind w:right="-2"/>
        <w:rPr>
          <w:lang w:val="fr-FR"/>
        </w:rPr>
      </w:pPr>
      <w:bookmarkStart w:id="226" w:name="_i4i7AmGiHwKzdsCo1kfkmYERH"/>
      <w:bookmarkStart w:id="227" w:name="_i4i0htMMFGPZMCpDJf9yi0q4q"/>
      <w:bookmarkStart w:id="228" w:name="_i4i03qmHfb1lbaHsFPo3pZG0p"/>
      <w:bookmarkEnd w:id="226"/>
      <w:bookmarkEnd w:id="227"/>
      <w:bookmarkEnd w:id="228"/>
      <w:r w:rsidRPr="00A63677">
        <w:rPr>
          <w:lang w:val="fr-FR"/>
        </w:rPr>
        <w:t xml:space="preserve">Des informations détaillées sur ce médicament sont disponibles sur le site internet de l’Agence européenne des médicaments </w:t>
      </w:r>
      <w:hyperlink r:id="rId24" w:history="1">
        <w:r w:rsidRPr="00436ACA">
          <w:rPr>
            <w:rStyle w:val="Hyperlink"/>
            <w:lang w:val="fr-FR"/>
          </w:rPr>
          <w:t>https://www.ema.europa.eu</w:t>
        </w:r>
      </w:hyperlink>
      <w:r w:rsidRPr="00A63677">
        <w:rPr>
          <w:lang w:val="fr-FR"/>
        </w:rPr>
        <w:t>.</w:t>
      </w:r>
      <w:r w:rsidRPr="0032103F">
        <w:rPr>
          <w:noProof/>
          <w:color w:val="0000FF"/>
          <w:lang w:val="fr-FR"/>
        </w:rPr>
        <w:t xml:space="preserve"> </w:t>
      </w:r>
    </w:p>
    <w:p w14:paraId="488BDDBD" w14:textId="77777777" w:rsidR="003E4552" w:rsidRPr="00A63677" w:rsidRDefault="003E4552">
      <w:pPr>
        <w:numPr>
          <w:ilvl w:val="12"/>
          <w:numId w:val="0"/>
        </w:numPr>
        <w:ind w:right="-2"/>
        <w:rPr>
          <w:lang w:val="fr-FR"/>
        </w:rPr>
      </w:pPr>
    </w:p>
    <w:p w14:paraId="38C67546" w14:textId="469374C4" w:rsidR="0032103F" w:rsidRDefault="0032103F">
      <w:pPr>
        <w:spacing w:after="200" w:line="276" w:lineRule="auto"/>
        <w:rPr>
          <w:ins w:id="229" w:author="Author"/>
          <w:szCs w:val="24"/>
          <w:lang w:val="fr-FR" w:eastAsia="en-CA"/>
        </w:rPr>
      </w:pPr>
      <w:ins w:id="230" w:author="Author">
        <w:r>
          <w:rPr>
            <w:szCs w:val="24"/>
            <w:lang w:val="fr-FR" w:eastAsia="en-CA"/>
          </w:rPr>
          <w:br w:type="page"/>
        </w:r>
      </w:ins>
    </w:p>
    <w:p w14:paraId="3ECBDEE2" w14:textId="77777777" w:rsidR="0032103F" w:rsidRPr="00D872AA" w:rsidRDefault="0032103F" w:rsidP="0032103F">
      <w:pPr>
        <w:pStyle w:val="No-numheading3Agency"/>
        <w:spacing w:before="0" w:after="0"/>
        <w:jc w:val="center"/>
        <w:rPr>
          <w:ins w:id="231" w:author="Author"/>
          <w:rFonts w:ascii="Times New Roman" w:hAnsi="Times New Roman"/>
        </w:rPr>
      </w:pPr>
    </w:p>
    <w:p w14:paraId="2E324FDB" w14:textId="77777777" w:rsidR="0032103F" w:rsidRPr="00D872AA" w:rsidRDefault="0032103F" w:rsidP="0032103F">
      <w:pPr>
        <w:pStyle w:val="No-numheading3Agency"/>
        <w:spacing w:before="0" w:after="0"/>
        <w:jc w:val="center"/>
        <w:rPr>
          <w:ins w:id="232" w:author="Author"/>
          <w:rFonts w:ascii="Times New Roman" w:hAnsi="Times New Roman"/>
        </w:rPr>
      </w:pPr>
    </w:p>
    <w:p w14:paraId="5B2E5089" w14:textId="77777777" w:rsidR="0032103F" w:rsidRPr="00D872AA" w:rsidRDefault="0032103F" w:rsidP="0032103F">
      <w:pPr>
        <w:pStyle w:val="No-numheading3Agency"/>
        <w:spacing w:before="0" w:after="0"/>
        <w:jc w:val="center"/>
        <w:rPr>
          <w:ins w:id="233" w:author="Author"/>
          <w:rFonts w:ascii="Times New Roman" w:hAnsi="Times New Roman"/>
        </w:rPr>
      </w:pPr>
    </w:p>
    <w:p w14:paraId="1AD478A8" w14:textId="77777777" w:rsidR="0032103F" w:rsidRPr="00D872AA" w:rsidRDefault="0032103F" w:rsidP="0032103F">
      <w:pPr>
        <w:pStyle w:val="No-numheading3Agency"/>
        <w:spacing w:before="0" w:after="0"/>
        <w:jc w:val="center"/>
        <w:rPr>
          <w:ins w:id="234" w:author="Author"/>
          <w:rFonts w:ascii="Times New Roman" w:hAnsi="Times New Roman"/>
        </w:rPr>
      </w:pPr>
    </w:p>
    <w:p w14:paraId="6425732F" w14:textId="77777777" w:rsidR="0032103F" w:rsidRPr="00D872AA" w:rsidRDefault="0032103F" w:rsidP="0032103F">
      <w:pPr>
        <w:pStyle w:val="No-numheading3Agency"/>
        <w:spacing w:before="0" w:after="0"/>
        <w:jc w:val="center"/>
        <w:rPr>
          <w:ins w:id="235" w:author="Author"/>
          <w:rFonts w:ascii="Times New Roman" w:hAnsi="Times New Roman"/>
        </w:rPr>
      </w:pPr>
    </w:p>
    <w:p w14:paraId="0BC0CE16" w14:textId="77777777" w:rsidR="0032103F" w:rsidRPr="00D872AA" w:rsidRDefault="0032103F" w:rsidP="0032103F">
      <w:pPr>
        <w:pStyle w:val="No-numheading3Agency"/>
        <w:spacing w:before="0" w:after="0"/>
        <w:jc w:val="center"/>
        <w:rPr>
          <w:ins w:id="236" w:author="Author"/>
          <w:rFonts w:ascii="Times New Roman" w:hAnsi="Times New Roman"/>
        </w:rPr>
      </w:pPr>
    </w:p>
    <w:p w14:paraId="7EAEC6B4" w14:textId="77777777" w:rsidR="0032103F" w:rsidRPr="00D872AA" w:rsidRDefault="0032103F" w:rsidP="0032103F">
      <w:pPr>
        <w:pStyle w:val="No-numheading3Agency"/>
        <w:spacing w:before="0" w:after="0"/>
        <w:jc w:val="center"/>
        <w:rPr>
          <w:ins w:id="237" w:author="Author"/>
          <w:rFonts w:ascii="Times New Roman" w:hAnsi="Times New Roman"/>
        </w:rPr>
      </w:pPr>
    </w:p>
    <w:p w14:paraId="1209E7BF" w14:textId="77777777" w:rsidR="0032103F" w:rsidRPr="00D872AA" w:rsidRDefault="0032103F" w:rsidP="0032103F">
      <w:pPr>
        <w:pStyle w:val="No-numheading3Agency"/>
        <w:spacing w:before="0" w:after="0"/>
        <w:jc w:val="center"/>
        <w:rPr>
          <w:ins w:id="238" w:author="Author"/>
          <w:rFonts w:ascii="Times New Roman" w:hAnsi="Times New Roman"/>
        </w:rPr>
      </w:pPr>
    </w:p>
    <w:p w14:paraId="210C43B6" w14:textId="77777777" w:rsidR="0032103F" w:rsidRPr="00D872AA" w:rsidRDefault="0032103F" w:rsidP="0032103F">
      <w:pPr>
        <w:pStyle w:val="No-numheading3Agency"/>
        <w:spacing w:before="0" w:after="0"/>
        <w:jc w:val="center"/>
        <w:rPr>
          <w:ins w:id="239" w:author="Author"/>
          <w:rFonts w:ascii="Times New Roman" w:hAnsi="Times New Roman"/>
        </w:rPr>
      </w:pPr>
    </w:p>
    <w:p w14:paraId="6E8E4EDE" w14:textId="77777777" w:rsidR="0032103F" w:rsidRPr="00D872AA" w:rsidRDefault="0032103F" w:rsidP="0032103F">
      <w:pPr>
        <w:pStyle w:val="No-numheading3Agency"/>
        <w:spacing w:before="0" w:after="0"/>
        <w:jc w:val="center"/>
        <w:rPr>
          <w:ins w:id="240" w:author="Author"/>
          <w:rFonts w:ascii="Times New Roman" w:hAnsi="Times New Roman"/>
        </w:rPr>
      </w:pPr>
    </w:p>
    <w:p w14:paraId="64748BDD" w14:textId="77777777" w:rsidR="0032103F" w:rsidRPr="00D872AA" w:rsidRDefault="0032103F" w:rsidP="0032103F">
      <w:pPr>
        <w:pStyle w:val="No-numheading3Agency"/>
        <w:spacing w:before="0" w:after="0"/>
        <w:jc w:val="center"/>
        <w:rPr>
          <w:ins w:id="241" w:author="Author"/>
          <w:rFonts w:ascii="Times New Roman" w:hAnsi="Times New Roman"/>
        </w:rPr>
      </w:pPr>
    </w:p>
    <w:p w14:paraId="662688CE" w14:textId="77777777" w:rsidR="0032103F" w:rsidRPr="00D872AA" w:rsidRDefault="0032103F" w:rsidP="0032103F">
      <w:pPr>
        <w:pStyle w:val="No-numheading3Agency"/>
        <w:spacing w:before="0" w:after="0"/>
        <w:jc w:val="center"/>
        <w:rPr>
          <w:ins w:id="242" w:author="Author"/>
          <w:rFonts w:ascii="Times New Roman" w:hAnsi="Times New Roman"/>
        </w:rPr>
      </w:pPr>
    </w:p>
    <w:p w14:paraId="6F5B39C6" w14:textId="77777777" w:rsidR="0032103F" w:rsidRPr="00D872AA" w:rsidRDefault="0032103F" w:rsidP="0032103F">
      <w:pPr>
        <w:pStyle w:val="No-numheading3Agency"/>
        <w:spacing w:before="0" w:after="0"/>
        <w:jc w:val="center"/>
        <w:rPr>
          <w:ins w:id="243" w:author="Author"/>
          <w:rFonts w:ascii="Times New Roman" w:hAnsi="Times New Roman"/>
        </w:rPr>
      </w:pPr>
    </w:p>
    <w:p w14:paraId="19C45333" w14:textId="77777777" w:rsidR="0032103F" w:rsidRPr="00D872AA" w:rsidRDefault="0032103F" w:rsidP="0032103F">
      <w:pPr>
        <w:pStyle w:val="No-numheading3Agency"/>
        <w:spacing w:before="0" w:after="0"/>
        <w:jc w:val="center"/>
        <w:rPr>
          <w:ins w:id="244" w:author="Author"/>
          <w:rFonts w:ascii="Times New Roman" w:hAnsi="Times New Roman"/>
        </w:rPr>
      </w:pPr>
    </w:p>
    <w:p w14:paraId="1BB87F28" w14:textId="77777777" w:rsidR="0032103F" w:rsidRPr="00D872AA" w:rsidRDefault="0032103F" w:rsidP="0032103F">
      <w:pPr>
        <w:pStyle w:val="No-numheading3Agency"/>
        <w:spacing w:before="0" w:after="0"/>
        <w:jc w:val="center"/>
        <w:rPr>
          <w:ins w:id="245" w:author="Author"/>
          <w:rFonts w:ascii="Times New Roman" w:hAnsi="Times New Roman"/>
        </w:rPr>
      </w:pPr>
    </w:p>
    <w:p w14:paraId="0FF2DAC8" w14:textId="77777777" w:rsidR="0032103F" w:rsidRPr="00D872AA" w:rsidRDefault="0032103F" w:rsidP="0032103F">
      <w:pPr>
        <w:pStyle w:val="No-numheading3Agency"/>
        <w:spacing w:before="0" w:after="0"/>
        <w:jc w:val="center"/>
        <w:rPr>
          <w:ins w:id="246" w:author="Author"/>
          <w:rFonts w:ascii="Times New Roman" w:hAnsi="Times New Roman"/>
        </w:rPr>
      </w:pPr>
    </w:p>
    <w:p w14:paraId="72BFD570" w14:textId="77777777" w:rsidR="0032103F" w:rsidRPr="00D872AA" w:rsidRDefault="0032103F" w:rsidP="0032103F">
      <w:pPr>
        <w:pStyle w:val="No-numheading3Agency"/>
        <w:spacing w:before="0" w:after="0"/>
        <w:jc w:val="center"/>
        <w:rPr>
          <w:ins w:id="247" w:author="Author"/>
          <w:rFonts w:ascii="Times New Roman" w:hAnsi="Times New Roman"/>
        </w:rPr>
      </w:pPr>
    </w:p>
    <w:p w14:paraId="446C1F06" w14:textId="77777777" w:rsidR="0032103F" w:rsidRPr="00D872AA" w:rsidRDefault="0032103F" w:rsidP="0032103F">
      <w:pPr>
        <w:pStyle w:val="No-numheading3Agency"/>
        <w:spacing w:before="0" w:after="0"/>
        <w:jc w:val="center"/>
        <w:rPr>
          <w:ins w:id="248" w:author="Author"/>
          <w:rFonts w:ascii="Times New Roman" w:hAnsi="Times New Roman"/>
        </w:rPr>
      </w:pPr>
    </w:p>
    <w:p w14:paraId="02EF1468" w14:textId="77777777" w:rsidR="0032103F" w:rsidRPr="00D872AA" w:rsidRDefault="0032103F" w:rsidP="0032103F">
      <w:pPr>
        <w:pStyle w:val="No-numheading3Agency"/>
        <w:spacing w:before="0" w:after="0"/>
        <w:jc w:val="center"/>
        <w:rPr>
          <w:ins w:id="249" w:author="Author"/>
          <w:rFonts w:ascii="Times New Roman" w:hAnsi="Times New Roman"/>
        </w:rPr>
      </w:pPr>
    </w:p>
    <w:p w14:paraId="28EE8A7D" w14:textId="77777777" w:rsidR="0032103F" w:rsidRPr="00D872AA" w:rsidRDefault="0032103F" w:rsidP="0032103F">
      <w:pPr>
        <w:pStyle w:val="No-numheading3Agency"/>
        <w:spacing w:before="0" w:after="0"/>
        <w:jc w:val="center"/>
        <w:rPr>
          <w:ins w:id="250" w:author="Author"/>
          <w:rFonts w:ascii="Times New Roman" w:hAnsi="Times New Roman"/>
        </w:rPr>
      </w:pPr>
    </w:p>
    <w:p w14:paraId="6243936F" w14:textId="77777777" w:rsidR="0032103F" w:rsidRPr="00D872AA" w:rsidRDefault="0032103F" w:rsidP="0032103F">
      <w:pPr>
        <w:pStyle w:val="No-numheading3Agency"/>
        <w:spacing w:before="0" w:after="0"/>
        <w:jc w:val="center"/>
        <w:rPr>
          <w:ins w:id="251" w:author="Author"/>
          <w:rFonts w:ascii="Times New Roman" w:hAnsi="Times New Roman"/>
        </w:rPr>
      </w:pPr>
    </w:p>
    <w:p w14:paraId="557BF8BE" w14:textId="77777777" w:rsidR="0032103F" w:rsidRPr="00D872AA" w:rsidRDefault="0032103F" w:rsidP="0032103F">
      <w:pPr>
        <w:pStyle w:val="No-numheading3Agency"/>
        <w:spacing w:before="0" w:after="0"/>
        <w:jc w:val="center"/>
        <w:rPr>
          <w:ins w:id="252" w:author="Author"/>
          <w:rFonts w:ascii="Times New Roman" w:hAnsi="Times New Roman"/>
        </w:rPr>
      </w:pPr>
    </w:p>
    <w:p w14:paraId="10026EB0" w14:textId="77777777" w:rsidR="0032103F" w:rsidRPr="00D872AA" w:rsidRDefault="0032103F" w:rsidP="0032103F">
      <w:pPr>
        <w:pStyle w:val="No-numheading3Agency"/>
        <w:spacing w:before="0" w:after="0"/>
        <w:jc w:val="center"/>
        <w:rPr>
          <w:ins w:id="253" w:author="Author"/>
          <w:rFonts w:ascii="Times New Roman" w:hAnsi="Times New Roman"/>
        </w:rPr>
      </w:pPr>
    </w:p>
    <w:p w14:paraId="485D0B5C" w14:textId="77777777" w:rsidR="0032103F" w:rsidRPr="002459A1" w:rsidRDefault="0032103F" w:rsidP="0032103F">
      <w:pPr>
        <w:pStyle w:val="No-numheading3Agency"/>
        <w:spacing w:before="0" w:after="0"/>
        <w:jc w:val="center"/>
        <w:rPr>
          <w:ins w:id="254" w:author="Author"/>
          <w:rFonts w:ascii="Times New Roman" w:hAnsi="Times New Roman"/>
        </w:rPr>
      </w:pPr>
      <w:ins w:id="255" w:author="Author">
        <w:r w:rsidRPr="002459A1">
          <w:rPr>
            <w:rFonts w:ascii="Times New Roman" w:hAnsi="Times New Roman"/>
          </w:rPr>
          <w:t>ANNEXE IV</w:t>
        </w:r>
      </w:ins>
    </w:p>
    <w:p w14:paraId="3489B5D1" w14:textId="77777777" w:rsidR="0032103F" w:rsidRPr="002459A1" w:rsidRDefault="0032103F" w:rsidP="0032103F">
      <w:pPr>
        <w:pStyle w:val="BodytextAgency"/>
        <w:spacing w:after="0" w:line="240" w:lineRule="auto"/>
        <w:rPr>
          <w:ins w:id="256" w:author="Author"/>
          <w:rFonts w:ascii="Times New Roman" w:hAnsi="Times New Roman"/>
          <w:sz w:val="22"/>
          <w:szCs w:val="22"/>
          <w:lang w:val="fr-LU"/>
        </w:rPr>
      </w:pPr>
    </w:p>
    <w:p w14:paraId="2210F443" w14:textId="77777777" w:rsidR="0032103F" w:rsidRPr="002459A1" w:rsidRDefault="0032103F" w:rsidP="0032103F">
      <w:pPr>
        <w:pStyle w:val="No-numheading3Agency"/>
        <w:spacing w:before="0" w:after="0"/>
        <w:jc w:val="center"/>
        <w:rPr>
          <w:ins w:id="257" w:author="Author"/>
          <w:rFonts w:ascii="Times New Roman" w:hAnsi="Times New Roman"/>
        </w:rPr>
      </w:pPr>
      <w:bookmarkStart w:id="258" w:name="_Hlk215245209"/>
      <w:ins w:id="259" w:author="Author">
        <w:r w:rsidRPr="002459A1">
          <w:rPr>
            <w:rFonts w:ascii="Times New Roman" w:hAnsi="Times New Roman"/>
          </w:rPr>
          <w:t>CONCLUSIONS SCIENTIFIQUES ET MOTIFS DE LA MODIFICATION</w:t>
        </w:r>
      </w:ins>
    </w:p>
    <w:p w14:paraId="7F775FF0" w14:textId="77777777" w:rsidR="0032103F" w:rsidRPr="002459A1" w:rsidRDefault="0032103F" w:rsidP="0032103F">
      <w:pPr>
        <w:pStyle w:val="No-numheading3Agency"/>
        <w:spacing w:before="0" w:after="0"/>
        <w:jc w:val="center"/>
        <w:rPr>
          <w:ins w:id="260" w:author="Author"/>
          <w:rFonts w:ascii="Times New Roman" w:hAnsi="Times New Roman"/>
        </w:rPr>
      </w:pPr>
      <w:ins w:id="261" w:author="Author">
        <w:r w:rsidRPr="002459A1">
          <w:rPr>
            <w:rFonts w:ascii="Times New Roman" w:hAnsi="Times New Roman"/>
          </w:rPr>
          <w:t>DES TERMES DES AUTORISATIONS DE MISE SUR LE MARCHÉ</w:t>
        </w:r>
      </w:ins>
    </w:p>
    <w:bookmarkEnd w:id="258"/>
    <w:p w14:paraId="21A883D5" w14:textId="77777777" w:rsidR="0032103F" w:rsidRPr="002459A1" w:rsidRDefault="0032103F" w:rsidP="0032103F">
      <w:pPr>
        <w:pStyle w:val="BodytextAgency"/>
        <w:spacing w:after="0" w:line="240" w:lineRule="auto"/>
        <w:rPr>
          <w:ins w:id="262" w:author="Author"/>
          <w:rFonts w:ascii="Times New Roman" w:hAnsi="Times New Roman"/>
          <w:i/>
          <w:color w:val="339966"/>
          <w:sz w:val="22"/>
          <w:szCs w:val="22"/>
          <w:lang w:val="fr-LU"/>
        </w:rPr>
      </w:pPr>
    </w:p>
    <w:p w14:paraId="3C57A2FE" w14:textId="77777777" w:rsidR="0032103F" w:rsidRPr="002459A1" w:rsidRDefault="0032103F" w:rsidP="0032103F">
      <w:pPr>
        <w:rPr>
          <w:ins w:id="263" w:author="Author"/>
          <w:rFonts w:cs="Times New Roman"/>
          <w:lang w:val="x-none" w:eastAsia="x-none"/>
        </w:rPr>
      </w:pPr>
    </w:p>
    <w:p w14:paraId="0914C70A" w14:textId="77777777" w:rsidR="0032103F" w:rsidRPr="002459A1" w:rsidRDefault="0032103F" w:rsidP="0032103F">
      <w:pPr>
        <w:rPr>
          <w:ins w:id="264" w:author="Author"/>
          <w:rFonts w:cs="Times New Roman"/>
          <w:lang w:val="x-none" w:eastAsia="x-none"/>
        </w:rPr>
      </w:pPr>
    </w:p>
    <w:p w14:paraId="7D247929" w14:textId="77777777" w:rsidR="0032103F" w:rsidRPr="002459A1" w:rsidRDefault="0032103F" w:rsidP="0032103F">
      <w:pPr>
        <w:rPr>
          <w:ins w:id="265" w:author="Author"/>
          <w:rFonts w:cs="Times New Roman"/>
          <w:lang w:val="x-none" w:eastAsia="x-none"/>
        </w:rPr>
      </w:pPr>
    </w:p>
    <w:p w14:paraId="7B491260" w14:textId="77777777" w:rsidR="0032103F" w:rsidRPr="002459A1" w:rsidRDefault="0032103F" w:rsidP="0032103F">
      <w:pPr>
        <w:rPr>
          <w:ins w:id="266" w:author="Author"/>
          <w:rFonts w:cs="Times New Roman"/>
          <w:lang w:val="x-none" w:eastAsia="x-none"/>
        </w:rPr>
      </w:pPr>
    </w:p>
    <w:p w14:paraId="3D52F013" w14:textId="77777777" w:rsidR="0032103F" w:rsidRPr="002459A1" w:rsidRDefault="0032103F" w:rsidP="0032103F">
      <w:pPr>
        <w:rPr>
          <w:ins w:id="267" w:author="Author"/>
          <w:rFonts w:cs="Times New Roman"/>
          <w:lang w:val="x-none" w:eastAsia="x-none"/>
        </w:rPr>
      </w:pPr>
    </w:p>
    <w:p w14:paraId="31D0E4D7" w14:textId="77777777" w:rsidR="0032103F" w:rsidRPr="002459A1" w:rsidRDefault="0032103F" w:rsidP="0032103F">
      <w:pPr>
        <w:rPr>
          <w:ins w:id="268" w:author="Author"/>
          <w:rFonts w:cs="Times New Roman"/>
          <w:lang w:val="x-none" w:eastAsia="x-none"/>
        </w:rPr>
      </w:pPr>
    </w:p>
    <w:p w14:paraId="35E7E113" w14:textId="77777777" w:rsidR="0032103F" w:rsidRPr="002459A1" w:rsidRDefault="0032103F" w:rsidP="0032103F">
      <w:pPr>
        <w:rPr>
          <w:ins w:id="269" w:author="Author"/>
          <w:rFonts w:cs="Times New Roman"/>
          <w:lang w:val="x-none" w:eastAsia="x-none"/>
        </w:rPr>
      </w:pPr>
    </w:p>
    <w:p w14:paraId="1BB26EFF" w14:textId="77777777" w:rsidR="0032103F" w:rsidRPr="002459A1" w:rsidRDefault="0032103F" w:rsidP="0032103F">
      <w:pPr>
        <w:rPr>
          <w:ins w:id="270" w:author="Author"/>
          <w:rFonts w:cs="Times New Roman"/>
          <w:lang w:val="x-none" w:eastAsia="x-none"/>
        </w:rPr>
      </w:pPr>
    </w:p>
    <w:p w14:paraId="2758DEFE" w14:textId="77777777" w:rsidR="0032103F" w:rsidRPr="002459A1" w:rsidRDefault="0032103F" w:rsidP="0032103F">
      <w:pPr>
        <w:pStyle w:val="DraftingNotesAgency"/>
        <w:spacing w:after="0" w:line="240" w:lineRule="auto"/>
        <w:rPr>
          <w:ins w:id="271" w:author="Author"/>
          <w:rFonts w:ascii="Times New Roman" w:hAnsi="Times New Roman"/>
          <w:b/>
          <w:bCs/>
          <w:i w:val="0"/>
          <w:color w:val="auto"/>
          <w:kern w:val="32"/>
          <w:szCs w:val="22"/>
        </w:rPr>
      </w:pPr>
      <w:ins w:id="272" w:author="Author">
        <w:r w:rsidRPr="00D872AA">
          <w:br w:type="page"/>
        </w:r>
        <w:r w:rsidRPr="002459A1">
          <w:rPr>
            <w:rFonts w:ascii="Times New Roman" w:hAnsi="Times New Roman"/>
            <w:b/>
            <w:i w:val="0"/>
            <w:color w:val="auto"/>
          </w:rPr>
          <w:lastRenderedPageBreak/>
          <w:t>Conclusions scientifiques</w:t>
        </w:r>
      </w:ins>
    </w:p>
    <w:p w14:paraId="176F6C26" w14:textId="77777777" w:rsidR="0032103F" w:rsidRPr="002459A1" w:rsidRDefault="0032103F" w:rsidP="0032103F">
      <w:pPr>
        <w:pStyle w:val="BodytextAgency"/>
        <w:spacing w:after="0" w:line="240" w:lineRule="auto"/>
        <w:rPr>
          <w:ins w:id="273" w:author="Author"/>
          <w:rFonts w:ascii="Times New Roman" w:hAnsi="Times New Roman"/>
          <w:sz w:val="22"/>
          <w:szCs w:val="22"/>
          <w:lang w:val="fr-LU"/>
        </w:rPr>
      </w:pPr>
    </w:p>
    <w:p w14:paraId="2894B849" w14:textId="31C84652" w:rsidR="0032103F" w:rsidRPr="002459A1" w:rsidRDefault="0032103F" w:rsidP="0032103F">
      <w:pPr>
        <w:pStyle w:val="DraftingNotesAgency"/>
        <w:spacing w:after="0" w:line="240" w:lineRule="auto"/>
        <w:rPr>
          <w:ins w:id="274" w:author="Author"/>
          <w:rFonts w:ascii="Times New Roman" w:hAnsi="Times New Roman"/>
          <w:bCs/>
          <w:i w:val="0"/>
          <w:color w:val="auto"/>
          <w:kern w:val="32"/>
          <w:szCs w:val="22"/>
        </w:rPr>
      </w:pPr>
      <w:ins w:id="275" w:author="Author">
        <w:r w:rsidRPr="002459A1">
          <w:rPr>
            <w:rFonts w:ascii="Times New Roman" w:hAnsi="Times New Roman"/>
            <w:i w:val="0"/>
            <w:color w:val="auto"/>
          </w:rPr>
          <w:t xml:space="preserve">Compte tenu du rapport d’évaluation du PRAC sur les PSUR </w:t>
        </w:r>
        <w:r>
          <w:rPr>
            <w:rFonts w:ascii="Times New Roman" w:hAnsi="Times New Roman"/>
            <w:i w:val="0"/>
            <w:color w:val="auto"/>
          </w:rPr>
          <w:t>concernant le</w:t>
        </w:r>
        <w:r w:rsidRPr="002459A1">
          <w:rPr>
            <w:rFonts w:ascii="Times New Roman" w:hAnsi="Times New Roman"/>
            <w:i w:val="0"/>
            <w:color w:val="auto"/>
          </w:rPr>
          <w:t xml:space="preserve"> </w:t>
        </w:r>
        <w:proofErr w:type="spellStart"/>
        <w:r>
          <w:rPr>
            <w:rFonts w:ascii="Times New Roman" w:hAnsi="Times New Roman"/>
            <w:i w:val="0"/>
            <w:color w:val="auto"/>
          </w:rPr>
          <w:t>fézolinétant</w:t>
        </w:r>
        <w:proofErr w:type="spellEnd"/>
        <w:r w:rsidRPr="002459A1">
          <w:rPr>
            <w:rFonts w:ascii="Times New Roman" w:hAnsi="Times New Roman"/>
            <w:i w:val="0"/>
            <w:color w:val="auto"/>
          </w:rPr>
          <w:t xml:space="preserve"> les conclusions scientifiques du PRAC sont les suivantes</w:t>
        </w:r>
        <w:r>
          <w:rPr>
            <w:rFonts w:ascii="Times New Roman" w:hAnsi="Times New Roman"/>
            <w:i w:val="0"/>
            <w:color w:val="auto"/>
          </w:rPr>
          <w:t xml:space="preserve"> </w:t>
        </w:r>
        <w:r w:rsidRPr="002459A1">
          <w:rPr>
            <w:rFonts w:ascii="Times New Roman" w:hAnsi="Times New Roman"/>
            <w:i w:val="0"/>
            <w:color w:val="auto"/>
          </w:rPr>
          <w:t>:</w:t>
        </w:r>
      </w:ins>
    </w:p>
    <w:p w14:paraId="6C6E911F" w14:textId="77777777" w:rsidR="0032103F" w:rsidRPr="0032103F" w:rsidRDefault="0032103F" w:rsidP="0032103F">
      <w:pPr>
        <w:pStyle w:val="DraftingNotesAgency"/>
        <w:spacing w:after="0" w:line="240" w:lineRule="auto"/>
        <w:rPr>
          <w:ins w:id="276" w:author="Author"/>
          <w:rFonts w:ascii="Times New Roman" w:hAnsi="Times New Roman"/>
          <w:i w:val="0"/>
          <w:color w:val="auto"/>
        </w:rPr>
      </w:pPr>
    </w:p>
    <w:p w14:paraId="232B15E8" w14:textId="5E23E799" w:rsidR="0032103F" w:rsidRPr="0032103F" w:rsidRDefault="00750F6D" w:rsidP="0032103F">
      <w:pPr>
        <w:pStyle w:val="DraftingNotesAgency"/>
        <w:spacing w:after="0" w:line="240" w:lineRule="auto"/>
        <w:rPr>
          <w:ins w:id="277" w:author="Author"/>
          <w:rFonts w:ascii="Times New Roman" w:hAnsi="Times New Roman"/>
          <w:i w:val="0"/>
          <w:color w:val="auto"/>
        </w:rPr>
      </w:pPr>
      <w:ins w:id="278" w:author="Author">
        <w:r w:rsidRPr="00750F6D">
          <w:rPr>
            <w:rFonts w:ascii="Times New Roman" w:hAnsi="Times New Roman"/>
            <w:i w:val="0"/>
            <w:color w:val="auto"/>
          </w:rPr>
          <w:t xml:space="preserve">Au vu </w:t>
        </w:r>
        <w:r w:rsidR="0032103F" w:rsidRPr="0032103F">
          <w:rPr>
            <w:rFonts w:ascii="Times New Roman" w:hAnsi="Times New Roman"/>
            <w:i w:val="0"/>
            <w:color w:val="auto"/>
          </w:rPr>
          <w:t xml:space="preserve">des données disponibles provenant des essais cliniques et des informations fournies dans le présent PSUSA, le PRAC a recommandé de supprimer les informations concernant les taux d'incidence des élévations d'ALAT/ASAT calculés à partir des données </w:t>
        </w:r>
        <w:r w:rsidR="00135218">
          <w:rPr>
            <w:rFonts w:ascii="Times New Roman" w:hAnsi="Times New Roman"/>
            <w:i w:val="0"/>
            <w:color w:val="auto"/>
          </w:rPr>
          <w:t>combin</w:t>
        </w:r>
        <w:r w:rsidR="0032103F" w:rsidRPr="0032103F">
          <w:rPr>
            <w:rFonts w:ascii="Times New Roman" w:hAnsi="Times New Roman"/>
            <w:i w:val="0"/>
            <w:color w:val="auto"/>
          </w:rPr>
          <w:t xml:space="preserve">ées des essais cliniques dans la section 4.8 du RCP, en raison de l'hétérogénéité des études cliniques sur le </w:t>
        </w:r>
        <w:proofErr w:type="spellStart"/>
        <w:r w:rsidR="0032103F" w:rsidRPr="0032103F">
          <w:rPr>
            <w:rFonts w:ascii="Times New Roman" w:hAnsi="Times New Roman"/>
            <w:i w:val="0"/>
            <w:color w:val="auto"/>
          </w:rPr>
          <w:t>fézolinétant</w:t>
        </w:r>
        <w:proofErr w:type="spellEnd"/>
        <w:r w:rsidR="0032103F" w:rsidRPr="0032103F">
          <w:rPr>
            <w:rFonts w:ascii="Times New Roman" w:hAnsi="Times New Roman"/>
            <w:i w:val="0"/>
            <w:color w:val="auto"/>
          </w:rPr>
          <w:t xml:space="preserve"> et étant donné qu'il a été décidé que ces informations n'apportent pas de valeur ajoutée pertinente pour les professionnels de santé. Il y a également une suppression consécutive de l'astérisque dans la cellule correspondante du tableau des </w:t>
        </w:r>
        <w:r w:rsidR="00135218">
          <w:rPr>
            <w:rFonts w:ascii="Times New Roman" w:hAnsi="Times New Roman"/>
            <w:i w:val="0"/>
            <w:color w:val="auto"/>
          </w:rPr>
          <w:t>effet</w:t>
        </w:r>
        <w:r w:rsidR="0032103F" w:rsidRPr="0032103F">
          <w:rPr>
            <w:rFonts w:ascii="Times New Roman" w:hAnsi="Times New Roman"/>
            <w:i w:val="0"/>
            <w:color w:val="auto"/>
          </w:rPr>
          <w:t>s indésirables.</w:t>
        </w:r>
      </w:ins>
    </w:p>
    <w:p w14:paraId="0A567BA9" w14:textId="77777777" w:rsidR="0032103F" w:rsidRPr="0032103F" w:rsidRDefault="0032103F" w:rsidP="0032103F">
      <w:pPr>
        <w:pStyle w:val="DraftingNotesAgency"/>
        <w:spacing w:after="0" w:line="240" w:lineRule="auto"/>
        <w:rPr>
          <w:ins w:id="279" w:author="Author"/>
          <w:rFonts w:ascii="Times New Roman" w:hAnsi="Times New Roman"/>
          <w:i w:val="0"/>
          <w:color w:val="auto"/>
        </w:rPr>
      </w:pPr>
    </w:p>
    <w:p w14:paraId="3F257801" w14:textId="71BD6848" w:rsidR="0032103F" w:rsidRPr="002459A1" w:rsidRDefault="0032103F" w:rsidP="0032103F">
      <w:pPr>
        <w:pStyle w:val="BodytextAgency"/>
        <w:spacing w:after="0" w:line="240" w:lineRule="auto"/>
        <w:rPr>
          <w:ins w:id="280" w:author="Author"/>
          <w:rFonts w:ascii="Times New Roman" w:hAnsi="Times New Roman"/>
          <w:sz w:val="22"/>
          <w:szCs w:val="22"/>
        </w:rPr>
      </w:pPr>
      <w:ins w:id="281" w:author="Author">
        <w:r w:rsidRPr="002459A1">
          <w:rPr>
            <w:rFonts w:ascii="Times New Roman" w:hAnsi="Times New Roman"/>
            <w:sz w:val="22"/>
          </w:rPr>
          <w:t>Après examen de la recommandation du PRAC, le CHMP approuve les conclusions générales du PRAC et les motifs de sa recommandation.</w:t>
        </w:r>
      </w:ins>
    </w:p>
    <w:p w14:paraId="1B798313" w14:textId="77777777" w:rsidR="0032103F" w:rsidRPr="002459A1" w:rsidRDefault="0032103F" w:rsidP="0032103F">
      <w:pPr>
        <w:keepNext/>
        <w:widowControl w:val="0"/>
        <w:autoSpaceDE w:val="0"/>
        <w:autoSpaceDN w:val="0"/>
        <w:adjustRightInd w:val="0"/>
        <w:ind w:right="120"/>
        <w:rPr>
          <w:ins w:id="282" w:author="Author"/>
          <w:rFonts w:eastAsia="Verdana" w:cs="Times New Roman"/>
          <w:bCs/>
          <w:kern w:val="32"/>
          <w:lang w:val="x-none" w:eastAsia="x-none"/>
        </w:rPr>
      </w:pPr>
    </w:p>
    <w:p w14:paraId="1FA63909" w14:textId="77777777" w:rsidR="0032103F" w:rsidRPr="002459A1" w:rsidRDefault="0032103F" w:rsidP="0032103F">
      <w:pPr>
        <w:pStyle w:val="No-numheading3Agency"/>
        <w:spacing w:before="0" w:after="0"/>
        <w:rPr>
          <w:ins w:id="283" w:author="Author"/>
          <w:rFonts w:ascii="Times New Roman" w:hAnsi="Times New Roman"/>
        </w:rPr>
      </w:pPr>
      <w:ins w:id="284" w:author="Author">
        <w:r w:rsidRPr="002459A1">
          <w:rPr>
            <w:rFonts w:ascii="Times New Roman" w:hAnsi="Times New Roman"/>
          </w:rPr>
          <w:t>Motifs de la modification des termes de la/des autorisation(s) de mise sur le marché</w:t>
        </w:r>
      </w:ins>
    </w:p>
    <w:p w14:paraId="46E6CC89" w14:textId="77777777" w:rsidR="0032103F" w:rsidRPr="002459A1" w:rsidRDefault="0032103F" w:rsidP="0032103F">
      <w:pPr>
        <w:pStyle w:val="BodytextAgency"/>
        <w:spacing w:after="0" w:line="240" w:lineRule="auto"/>
        <w:rPr>
          <w:ins w:id="285" w:author="Author"/>
          <w:rFonts w:ascii="Times New Roman" w:hAnsi="Times New Roman"/>
          <w:sz w:val="22"/>
          <w:szCs w:val="22"/>
          <w:lang w:val="fr-LU"/>
        </w:rPr>
      </w:pPr>
    </w:p>
    <w:p w14:paraId="1F417B70" w14:textId="3D1D9E3B" w:rsidR="0032103F" w:rsidRPr="0032103F" w:rsidRDefault="0032103F" w:rsidP="0032103F">
      <w:pPr>
        <w:pStyle w:val="BodytextAgency"/>
        <w:spacing w:after="0" w:line="240" w:lineRule="auto"/>
        <w:rPr>
          <w:ins w:id="286" w:author="Author"/>
          <w:rFonts w:ascii="Times New Roman" w:hAnsi="Times New Roman"/>
          <w:sz w:val="22"/>
        </w:rPr>
      </w:pPr>
      <w:ins w:id="287" w:author="Author">
        <w:r w:rsidRPr="002459A1">
          <w:rPr>
            <w:rFonts w:ascii="Times New Roman" w:hAnsi="Times New Roman"/>
            <w:sz w:val="22"/>
          </w:rPr>
          <w:t xml:space="preserve">Sur la base des conclusions scientifiques relatives </w:t>
        </w:r>
        <w:r>
          <w:rPr>
            <w:rFonts w:ascii="Times New Roman" w:hAnsi="Times New Roman"/>
            <w:sz w:val="22"/>
          </w:rPr>
          <w:t xml:space="preserve">au </w:t>
        </w:r>
        <w:proofErr w:type="spellStart"/>
        <w:r>
          <w:rPr>
            <w:rFonts w:ascii="Times New Roman" w:hAnsi="Times New Roman"/>
            <w:sz w:val="22"/>
          </w:rPr>
          <w:t>fézolinétant</w:t>
        </w:r>
        <w:proofErr w:type="spellEnd"/>
        <w:r w:rsidRPr="002459A1">
          <w:rPr>
            <w:rFonts w:ascii="Times New Roman" w:hAnsi="Times New Roman"/>
            <w:sz w:val="22"/>
          </w:rPr>
          <w:t xml:space="preserve">, le CHMP estime que le rapport bénéfice-risque du/des médicament(s) contenant </w:t>
        </w:r>
        <w:r>
          <w:rPr>
            <w:rFonts w:ascii="Times New Roman" w:hAnsi="Times New Roman"/>
            <w:sz w:val="22"/>
          </w:rPr>
          <w:t xml:space="preserve">le </w:t>
        </w:r>
        <w:proofErr w:type="spellStart"/>
        <w:r w:rsidRPr="0032103F">
          <w:rPr>
            <w:rFonts w:ascii="Times New Roman" w:hAnsi="Times New Roman"/>
            <w:sz w:val="22"/>
          </w:rPr>
          <w:t>fézolinétant</w:t>
        </w:r>
        <w:proofErr w:type="spellEnd"/>
        <w:r w:rsidRPr="002459A1">
          <w:rPr>
            <w:rFonts w:ascii="Times New Roman" w:hAnsi="Times New Roman"/>
            <w:sz w:val="22"/>
          </w:rPr>
          <w:t xml:space="preserve"> demeure inchangé, sous réserve des modifications proposées des informations sur le produit.</w:t>
        </w:r>
      </w:ins>
    </w:p>
    <w:p w14:paraId="2E293F18" w14:textId="77777777" w:rsidR="0032103F" w:rsidRPr="002459A1" w:rsidRDefault="0032103F" w:rsidP="0032103F">
      <w:pPr>
        <w:pStyle w:val="BodytextAgency"/>
        <w:spacing w:after="0" w:line="240" w:lineRule="auto"/>
        <w:rPr>
          <w:ins w:id="288" w:author="Author"/>
          <w:rFonts w:ascii="Times New Roman" w:hAnsi="Times New Roman"/>
          <w:snapToGrid w:val="0"/>
          <w:sz w:val="22"/>
          <w:szCs w:val="22"/>
          <w:lang w:val="fr-LU"/>
        </w:rPr>
      </w:pPr>
    </w:p>
    <w:p w14:paraId="7F665987" w14:textId="77777777" w:rsidR="0032103F" w:rsidRPr="002459A1" w:rsidRDefault="0032103F" w:rsidP="0032103F">
      <w:pPr>
        <w:pStyle w:val="BodytextAgency"/>
        <w:spacing w:after="0" w:line="240" w:lineRule="auto"/>
        <w:rPr>
          <w:ins w:id="289" w:author="Author"/>
          <w:rFonts w:ascii="Times New Roman" w:hAnsi="Times New Roman"/>
          <w:snapToGrid w:val="0"/>
          <w:sz w:val="22"/>
          <w:szCs w:val="22"/>
        </w:rPr>
      </w:pPr>
      <w:ins w:id="290" w:author="Author">
        <w:r w:rsidRPr="002459A1">
          <w:rPr>
            <w:rFonts w:ascii="Times New Roman" w:hAnsi="Times New Roman"/>
            <w:snapToGrid w:val="0"/>
            <w:sz w:val="22"/>
          </w:rPr>
          <w:t>Le CHMP recommande que les termes de la/des autorisation(s) de mise sur le marché soient modifiés.</w:t>
        </w:r>
      </w:ins>
    </w:p>
    <w:p w14:paraId="148579C5" w14:textId="77777777" w:rsidR="0032103F" w:rsidRPr="002459A1" w:rsidRDefault="0032103F" w:rsidP="0032103F">
      <w:pPr>
        <w:rPr>
          <w:ins w:id="291" w:author="Author"/>
          <w:rFonts w:cs="Times New Roman"/>
          <w:lang w:val="x-none"/>
        </w:rPr>
      </w:pPr>
    </w:p>
    <w:p w14:paraId="21F36031" w14:textId="77777777" w:rsidR="003E4552" w:rsidRPr="0032103F" w:rsidRDefault="003E4552" w:rsidP="00C220C5">
      <w:pPr>
        <w:jc w:val="center"/>
        <w:rPr>
          <w:szCs w:val="24"/>
          <w:lang w:val="fr-FR" w:eastAsia="en-CA"/>
        </w:rPr>
      </w:pPr>
    </w:p>
    <w:sectPr w:rsidR="003E4552" w:rsidRPr="0032103F" w:rsidSect="003E4552">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1A6B" w14:textId="77777777" w:rsidR="0069320A" w:rsidRDefault="0069320A">
      <w:r>
        <w:separator/>
      </w:r>
    </w:p>
  </w:endnote>
  <w:endnote w:type="continuationSeparator" w:id="0">
    <w:p w14:paraId="3CC8181D" w14:textId="77777777" w:rsidR="0069320A" w:rsidRDefault="0069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A665" w14:textId="77777777" w:rsidR="003E4552" w:rsidRDefault="003E4552" w:rsidP="00DA1A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D7CEB2" w14:textId="77777777" w:rsidR="003E4552" w:rsidRDefault="003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29CA" w14:textId="444EB76F" w:rsidR="003E4552" w:rsidRDefault="003E4552" w:rsidP="00DA1A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0CF039E8" w:rsidR="008646CA" w:rsidRPr="003E4552" w:rsidRDefault="008646CA" w:rsidP="003E4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FDD3" w14:textId="77777777" w:rsidR="0069320A" w:rsidRDefault="0069320A">
      <w:r>
        <w:separator/>
      </w:r>
    </w:p>
  </w:footnote>
  <w:footnote w:type="continuationSeparator" w:id="0">
    <w:p w14:paraId="3B01AD24" w14:textId="77777777" w:rsidR="0069320A" w:rsidRDefault="0069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C370122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A75CC3"/>
    <w:multiLevelType w:val="hybridMultilevel"/>
    <w:tmpl w:val="B5F28EFC"/>
    <w:lvl w:ilvl="0" w:tplc="29063D4C">
      <w:start w:val="1"/>
      <w:numFmt w:val="bullet"/>
      <w:lvlText w:val=""/>
      <w:lvlJc w:val="left"/>
      <w:pPr>
        <w:ind w:left="720" w:hanging="360"/>
      </w:pPr>
      <w:rPr>
        <w:rFonts w:ascii="Symbol" w:hAnsi="Symbol" w:hint="default"/>
      </w:rPr>
    </w:lvl>
    <w:lvl w:ilvl="1" w:tplc="1EDE7932" w:tentative="1">
      <w:start w:val="1"/>
      <w:numFmt w:val="bullet"/>
      <w:lvlText w:val="o"/>
      <w:lvlJc w:val="left"/>
      <w:pPr>
        <w:ind w:left="1440" w:hanging="360"/>
      </w:pPr>
      <w:rPr>
        <w:rFonts w:ascii="Courier New" w:hAnsi="Courier New" w:hint="default"/>
      </w:rPr>
    </w:lvl>
    <w:lvl w:ilvl="2" w:tplc="0706CCD2" w:tentative="1">
      <w:start w:val="1"/>
      <w:numFmt w:val="bullet"/>
      <w:lvlText w:val=""/>
      <w:lvlJc w:val="left"/>
      <w:pPr>
        <w:ind w:left="2160" w:hanging="360"/>
      </w:pPr>
      <w:rPr>
        <w:rFonts w:ascii="Wingdings" w:hAnsi="Wingdings" w:hint="default"/>
      </w:rPr>
    </w:lvl>
    <w:lvl w:ilvl="3" w:tplc="0B7E1FC4" w:tentative="1">
      <w:start w:val="1"/>
      <w:numFmt w:val="bullet"/>
      <w:lvlText w:val=""/>
      <w:lvlJc w:val="left"/>
      <w:pPr>
        <w:ind w:left="2880" w:hanging="360"/>
      </w:pPr>
      <w:rPr>
        <w:rFonts w:ascii="Symbol" w:hAnsi="Symbol" w:hint="default"/>
      </w:rPr>
    </w:lvl>
    <w:lvl w:ilvl="4" w:tplc="E72C16BC" w:tentative="1">
      <w:start w:val="1"/>
      <w:numFmt w:val="bullet"/>
      <w:lvlText w:val="o"/>
      <w:lvlJc w:val="left"/>
      <w:pPr>
        <w:ind w:left="3600" w:hanging="360"/>
      </w:pPr>
      <w:rPr>
        <w:rFonts w:ascii="Courier New" w:hAnsi="Courier New" w:hint="default"/>
      </w:rPr>
    </w:lvl>
    <w:lvl w:ilvl="5" w:tplc="6EC0246A" w:tentative="1">
      <w:start w:val="1"/>
      <w:numFmt w:val="bullet"/>
      <w:lvlText w:val=""/>
      <w:lvlJc w:val="left"/>
      <w:pPr>
        <w:ind w:left="4320" w:hanging="360"/>
      </w:pPr>
      <w:rPr>
        <w:rFonts w:ascii="Wingdings" w:hAnsi="Wingdings" w:hint="default"/>
      </w:rPr>
    </w:lvl>
    <w:lvl w:ilvl="6" w:tplc="6BAAE932" w:tentative="1">
      <w:start w:val="1"/>
      <w:numFmt w:val="bullet"/>
      <w:lvlText w:val=""/>
      <w:lvlJc w:val="left"/>
      <w:pPr>
        <w:ind w:left="5040" w:hanging="360"/>
      </w:pPr>
      <w:rPr>
        <w:rFonts w:ascii="Symbol" w:hAnsi="Symbol" w:hint="default"/>
      </w:rPr>
    </w:lvl>
    <w:lvl w:ilvl="7" w:tplc="E512728C" w:tentative="1">
      <w:start w:val="1"/>
      <w:numFmt w:val="bullet"/>
      <w:lvlText w:val="o"/>
      <w:lvlJc w:val="left"/>
      <w:pPr>
        <w:ind w:left="5760" w:hanging="360"/>
      </w:pPr>
      <w:rPr>
        <w:rFonts w:ascii="Courier New" w:hAnsi="Courier New" w:hint="default"/>
      </w:rPr>
    </w:lvl>
    <w:lvl w:ilvl="8" w:tplc="086EB2E8" w:tentative="1">
      <w:start w:val="1"/>
      <w:numFmt w:val="bullet"/>
      <w:lvlText w:val=""/>
      <w:lvlJc w:val="left"/>
      <w:pPr>
        <w:ind w:left="6480" w:hanging="360"/>
      </w:pPr>
      <w:rPr>
        <w:rFonts w:ascii="Wingdings" w:hAnsi="Wingdings" w:hint="default"/>
      </w:rPr>
    </w:lvl>
  </w:abstractNum>
  <w:abstractNum w:abstractNumId="2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06983"/>
    <w:multiLevelType w:val="hybridMultilevel"/>
    <w:tmpl w:val="4D24C606"/>
    <w:lvl w:ilvl="0" w:tplc="92BA6EB4">
      <w:start w:val="4"/>
      <w:numFmt w:val="bullet"/>
      <w:lvlText w:val="-"/>
      <w:lvlJc w:val="left"/>
      <w:pPr>
        <w:ind w:left="720" w:hanging="360"/>
      </w:pPr>
      <w:rPr>
        <w:rFonts w:ascii="Times New Roman" w:eastAsia="Times New Roman" w:hAnsi="Times New Roman" w:hint="default"/>
      </w:rPr>
    </w:lvl>
    <w:lvl w:ilvl="1" w:tplc="636A39E6" w:tentative="1">
      <w:start w:val="1"/>
      <w:numFmt w:val="bullet"/>
      <w:lvlText w:val="o"/>
      <w:lvlJc w:val="left"/>
      <w:pPr>
        <w:ind w:left="1440" w:hanging="360"/>
      </w:pPr>
      <w:rPr>
        <w:rFonts w:ascii="Courier New" w:hAnsi="Courier New" w:hint="default"/>
      </w:rPr>
    </w:lvl>
    <w:lvl w:ilvl="2" w:tplc="8CAAE0A4" w:tentative="1">
      <w:start w:val="1"/>
      <w:numFmt w:val="bullet"/>
      <w:lvlText w:val=""/>
      <w:lvlJc w:val="left"/>
      <w:pPr>
        <w:ind w:left="2160" w:hanging="360"/>
      </w:pPr>
      <w:rPr>
        <w:rFonts w:ascii="Wingdings" w:hAnsi="Wingdings" w:hint="default"/>
      </w:rPr>
    </w:lvl>
    <w:lvl w:ilvl="3" w:tplc="6F044CE4" w:tentative="1">
      <w:start w:val="1"/>
      <w:numFmt w:val="bullet"/>
      <w:lvlText w:val=""/>
      <w:lvlJc w:val="left"/>
      <w:pPr>
        <w:ind w:left="2880" w:hanging="360"/>
      </w:pPr>
      <w:rPr>
        <w:rFonts w:ascii="Symbol" w:hAnsi="Symbol" w:hint="default"/>
      </w:rPr>
    </w:lvl>
    <w:lvl w:ilvl="4" w:tplc="4F980388" w:tentative="1">
      <w:start w:val="1"/>
      <w:numFmt w:val="bullet"/>
      <w:lvlText w:val="o"/>
      <w:lvlJc w:val="left"/>
      <w:pPr>
        <w:ind w:left="3600" w:hanging="360"/>
      </w:pPr>
      <w:rPr>
        <w:rFonts w:ascii="Courier New" w:hAnsi="Courier New" w:hint="default"/>
      </w:rPr>
    </w:lvl>
    <w:lvl w:ilvl="5" w:tplc="B6E86C98" w:tentative="1">
      <w:start w:val="1"/>
      <w:numFmt w:val="bullet"/>
      <w:lvlText w:val=""/>
      <w:lvlJc w:val="left"/>
      <w:pPr>
        <w:ind w:left="4320" w:hanging="360"/>
      </w:pPr>
      <w:rPr>
        <w:rFonts w:ascii="Wingdings" w:hAnsi="Wingdings" w:hint="default"/>
      </w:rPr>
    </w:lvl>
    <w:lvl w:ilvl="6" w:tplc="916C6FB8" w:tentative="1">
      <w:start w:val="1"/>
      <w:numFmt w:val="bullet"/>
      <w:lvlText w:val=""/>
      <w:lvlJc w:val="left"/>
      <w:pPr>
        <w:ind w:left="5040" w:hanging="360"/>
      </w:pPr>
      <w:rPr>
        <w:rFonts w:ascii="Symbol" w:hAnsi="Symbol" w:hint="default"/>
      </w:rPr>
    </w:lvl>
    <w:lvl w:ilvl="7" w:tplc="52A4B514" w:tentative="1">
      <w:start w:val="1"/>
      <w:numFmt w:val="bullet"/>
      <w:lvlText w:val="o"/>
      <w:lvlJc w:val="left"/>
      <w:pPr>
        <w:ind w:left="5760" w:hanging="360"/>
      </w:pPr>
      <w:rPr>
        <w:rFonts w:ascii="Courier New" w:hAnsi="Courier New" w:hint="default"/>
      </w:rPr>
    </w:lvl>
    <w:lvl w:ilvl="8" w:tplc="4FFE26C4"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78346D4"/>
    <w:multiLevelType w:val="hybridMultilevel"/>
    <w:tmpl w:val="30CC779E"/>
    <w:lvl w:ilvl="0" w:tplc="8A1CEB3E">
      <w:start w:val="1"/>
      <w:numFmt w:val="bullet"/>
      <w:pStyle w:val="List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5"/>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4"/>
  </w:num>
  <w:num w:numId="14" w16cid:durableId="2034190937">
    <w:abstractNumId w:val="17"/>
  </w:num>
  <w:num w:numId="15" w16cid:durableId="1992054375">
    <w:abstractNumId w:val="32"/>
  </w:num>
  <w:num w:numId="16" w16cid:durableId="1453553701">
    <w:abstractNumId w:val="32"/>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6"/>
  </w:num>
  <w:num w:numId="23" w16cid:durableId="1613856491">
    <w:abstractNumId w:val="5"/>
  </w:num>
  <w:num w:numId="24" w16cid:durableId="2001496715">
    <w:abstractNumId w:val="0"/>
  </w:num>
  <w:num w:numId="25" w16cid:durableId="1740205695">
    <w:abstractNumId w:val="34"/>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3"/>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1605218">
    <w:abstractNumId w:val="29"/>
  </w:num>
  <w:num w:numId="42" w16cid:durableId="495150987">
    <w:abstractNumId w:val="28"/>
  </w:num>
  <w:num w:numId="43" w16cid:durableId="949895255">
    <w:abstractNumId w:val="9"/>
  </w:num>
  <w:num w:numId="44" w16cid:durableId="2133134128">
    <w:abstractNumId w:val="31"/>
  </w:num>
  <w:num w:numId="45" w16cid:durableId="2046782812">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8CC"/>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53"/>
    <w:rsid w:val="000608F4"/>
    <w:rsid w:val="00060C0C"/>
    <w:rsid w:val="00060FB7"/>
    <w:rsid w:val="00061102"/>
    <w:rsid w:val="000612DF"/>
    <w:rsid w:val="0006173B"/>
    <w:rsid w:val="000618B3"/>
    <w:rsid w:val="00061A52"/>
    <w:rsid w:val="00061ED9"/>
    <w:rsid w:val="00061F66"/>
    <w:rsid w:val="0006254D"/>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3C8"/>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3AA"/>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21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015"/>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60C"/>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2C91"/>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8EB"/>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D5"/>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CB1"/>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5BFC"/>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03F"/>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AA"/>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6688"/>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AEE"/>
    <w:rsid w:val="003E3FEB"/>
    <w:rsid w:val="003E41ED"/>
    <w:rsid w:val="003E4295"/>
    <w:rsid w:val="003E4552"/>
    <w:rsid w:val="003E46B1"/>
    <w:rsid w:val="003E46FC"/>
    <w:rsid w:val="003E476B"/>
    <w:rsid w:val="003E47A5"/>
    <w:rsid w:val="003E49A8"/>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AC2"/>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26B"/>
    <w:rsid w:val="00416531"/>
    <w:rsid w:val="00417877"/>
    <w:rsid w:val="00417AF5"/>
    <w:rsid w:val="00417F53"/>
    <w:rsid w:val="004204B9"/>
    <w:rsid w:val="00420547"/>
    <w:rsid w:val="0042090A"/>
    <w:rsid w:val="00420C4D"/>
    <w:rsid w:val="00420D9D"/>
    <w:rsid w:val="00421895"/>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ACA"/>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479C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4A4C"/>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A3D"/>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2FE"/>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47E66"/>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20A"/>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247"/>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0F6D"/>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1D2"/>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5DB"/>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897"/>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5CA8"/>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64"/>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91"/>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17D"/>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3CB"/>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2E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2AA"/>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3D95"/>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62D"/>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569"/>
    <w:rsid w:val="00E95F2C"/>
    <w:rsid w:val="00E96512"/>
    <w:rsid w:val="00E96A06"/>
    <w:rsid w:val="00E96AB7"/>
    <w:rsid w:val="00E96D1F"/>
    <w:rsid w:val="00E96F92"/>
    <w:rsid w:val="00E973C9"/>
    <w:rsid w:val="00E975EF"/>
    <w:rsid w:val="00E978F5"/>
    <w:rsid w:val="00E97A14"/>
    <w:rsid w:val="00EA042A"/>
    <w:rsid w:val="00EA0531"/>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B01"/>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38"/>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5E5F"/>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71D"/>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06254D"/>
    <w:pPr>
      <w:numPr>
        <w:numId w:val="44"/>
      </w:numPr>
      <w:ind w:left="360"/>
    </w:pPr>
    <w:rPr>
      <w:rFonts w:ascii="xxxxxx" w:eastAsia="SimSun" w:hAnsi="xxxxxx" w:cs="Times New Roman"/>
      <w:noProof/>
      <w:szCs w:val="24"/>
      <w:lang w:val="en-GB" w:eastAsia="en-CA" w:bidi="fr-FR"/>
    </w:rPr>
  </w:style>
  <w:style w:type="character" w:styleId="PageNumber">
    <w:name w:val="page number"/>
    <w:basedOn w:val="DefaultParagraphFont"/>
    <w:semiHidden/>
    <w:unhideWhenUsed/>
    <w:rsid w:val="003E4552"/>
  </w:style>
  <w:style w:type="character" w:styleId="Hyperlink">
    <w:name w:val="Hyperlink"/>
    <w:basedOn w:val="DefaultParagraphFont"/>
    <w:uiPriority w:val="99"/>
    <w:unhideWhenUsed/>
    <w:rsid w:val="00436ACA"/>
    <w:rPr>
      <w:color w:val="0000FF" w:themeColor="hyperlink"/>
      <w:u w:val="single"/>
    </w:rPr>
  </w:style>
  <w:style w:type="character" w:styleId="UnresolvedMention">
    <w:name w:val="Unresolved Mention"/>
    <w:basedOn w:val="DefaultParagraphFont"/>
    <w:uiPriority w:val="99"/>
    <w:semiHidden/>
    <w:unhideWhenUsed/>
    <w:rsid w:val="00436ACA"/>
    <w:rPr>
      <w:color w:val="605E5C"/>
      <w:shd w:val="clear" w:color="auto" w:fill="E1DFDD"/>
    </w:rPr>
  </w:style>
  <w:style w:type="paragraph" w:styleId="Revision">
    <w:name w:val="Revision"/>
    <w:hidden/>
    <w:uiPriority w:val="99"/>
    <w:semiHidden/>
    <w:rsid w:val="0032103F"/>
    <w:pPr>
      <w:spacing w:after="0" w:line="240" w:lineRule="auto"/>
    </w:pPr>
    <w:rPr>
      <w:rFonts w:ascii="Times New Roman" w:hAnsi="Times New Roman"/>
    </w:rPr>
  </w:style>
  <w:style w:type="paragraph" w:customStyle="1" w:styleId="BodytextAgency">
    <w:name w:val="Body text (Agency)"/>
    <w:basedOn w:val="Normal"/>
    <w:link w:val="BodytextAgencyChar"/>
    <w:qFormat/>
    <w:rsid w:val="0032103F"/>
    <w:pPr>
      <w:spacing w:after="140" w:line="280" w:lineRule="atLeast"/>
    </w:pPr>
    <w:rPr>
      <w:rFonts w:ascii="Verdana" w:eastAsia="Verdana" w:hAnsi="Verdana" w:cs="Times New Roman"/>
      <w:sz w:val="18"/>
      <w:szCs w:val="18"/>
      <w:lang w:val="fr-FR" w:eastAsia="x-none"/>
    </w:rPr>
  </w:style>
  <w:style w:type="paragraph" w:customStyle="1" w:styleId="DraftingNotesAgency">
    <w:name w:val="Drafting Notes (Agency)"/>
    <w:basedOn w:val="Normal"/>
    <w:next w:val="BodytextAgency"/>
    <w:link w:val="DraftingNotesAgencyChar"/>
    <w:qFormat/>
    <w:rsid w:val="0032103F"/>
    <w:pPr>
      <w:spacing w:after="140" w:line="280" w:lineRule="atLeast"/>
    </w:pPr>
    <w:rPr>
      <w:rFonts w:ascii="Courier New" w:eastAsia="Verdana" w:hAnsi="Courier New" w:cs="Times New Roman"/>
      <w:i/>
      <w:color w:val="339966"/>
      <w:szCs w:val="18"/>
      <w:lang w:val="fr-FR" w:eastAsia="x-none"/>
    </w:rPr>
  </w:style>
  <w:style w:type="paragraph" w:customStyle="1" w:styleId="No-numheading3Agency">
    <w:name w:val="No-num heading 3 (Agency)"/>
    <w:basedOn w:val="Normal"/>
    <w:next w:val="BodytextAgency"/>
    <w:link w:val="No-numheading3AgencyChar"/>
    <w:rsid w:val="0032103F"/>
    <w:pPr>
      <w:keepNext/>
      <w:spacing w:before="280" w:after="220"/>
      <w:outlineLvl w:val="2"/>
    </w:pPr>
    <w:rPr>
      <w:rFonts w:ascii="Verdana" w:eastAsia="Verdana" w:hAnsi="Verdana" w:cs="Times New Roman"/>
      <w:b/>
      <w:bCs/>
      <w:kern w:val="32"/>
      <w:lang w:val="fr-FR" w:eastAsia="x-none"/>
    </w:rPr>
  </w:style>
  <w:style w:type="character" w:customStyle="1" w:styleId="DraftingNotesAgencyChar">
    <w:name w:val="Drafting Notes (Agency) Char"/>
    <w:link w:val="DraftingNotesAgency"/>
    <w:rsid w:val="0032103F"/>
    <w:rPr>
      <w:rFonts w:ascii="Courier New" w:eastAsia="Verdana" w:hAnsi="Courier New" w:cs="Times New Roman"/>
      <w:i/>
      <w:color w:val="339966"/>
      <w:szCs w:val="18"/>
      <w:lang w:val="fr-FR" w:eastAsia="x-none"/>
    </w:rPr>
  </w:style>
  <w:style w:type="character" w:customStyle="1" w:styleId="BodytextAgencyChar">
    <w:name w:val="Body text (Agency) Char"/>
    <w:link w:val="BodytextAgency"/>
    <w:rsid w:val="0032103F"/>
    <w:rPr>
      <w:rFonts w:ascii="Verdana" w:eastAsia="Verdana" w:hAnsi="Verdana" w:cs="Times New Roman"/>
      <w:sz w:val="18"/>
      <w:szCs w:val="18"/>
      <w:lang w:val="fr-FR" w:eastAsia="x-none"/>
    </w:rPr>
  </w:style>
  <w:style w:type="character" w:customStyle="1" w:styleId="No-numheading3AgencyChar">
    <w:name w:val="No-num heading 3 (Agency) Char"/>
    <w:link w:val="No-numheading3Agency"/>
    <w:rsid w:val="0032103F"/>
    <w:rPr>
      <w:rFonts w:ascii="Verdana" w:eastAsia="Verdana" w:hAnsi="Verdana" w:cs="Times New Roman"/>
      <w:b/>
      <w:bCs/>
      <w:kern w:val="32"/>
      <w:lang w:val="fr-FR" w:eastAsia="x-none"/>
    </w:rPr>
  </w:style>
  <w:style w:type="character" w:styleId="CommentReference">
    <w:name w:val="annotation reference"/>
    <w:basedOn w:val="DefaultParagraphFont"/>
    <w:semiHidden/>
    <w:unhideWhenUsed/>
    <w:rsid w:val="00D872AA"/>
    <w:rPr>
      <w:sz w:val="16"/>
      <w:szCs w:val="16"/>
    </w:rPr>
  </w:style>
  <w:style w:type="paragraph" w:styleId="CommentText">
    <w:name w:val="annotation text"/>
    <w:basedOn w:val="Normal"/>
    <w:link w:val="CommentTextChar"/>
    <w:unhideWhenUsed/>
    <w:rsid w:val="00D872AA"/>
    <w:rPr>
      <w:sz w:val="20"/>
      <w:szCs w:val="20"/>
    </w:rPr>
  </w:style>
  <w:style w:type="character" w:customStyle="1" w:styleId="CommentTextChar">
    <w:name w:val="Comment Text Char"/>
    <w:basedOn w:val="DefaultParagraphFont"/>
    <w:link w:val="CommentText"/>
    <w:rsid w:val="00D872AA"/>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D872AA"/>
    <w:rPr>
      <w:b/>
      <w:bCs/>
    </w:rPr>
  </w:style>
  <w:style w:type="character" w:customStyle="1" w:styleId="CommentSubjectChar">
    <w:name w:val="Comment Subject Char"/>
    <w:basedOn w:val="CommentTextChar"/>
    <w:link w:val="CommentSubject"/>
    <w:semiHidden/>
    <w:rsid w:val="00D872AA"/>
    <w:rPr>
      <w:rFonts w:ascii="Times New Roman" w:hAnsi="Times New Roman"/>
      <w:b/>
      <w:bCs/>
      <w:sz w:val="20"/>
      <w:szCs w:val="20"/>
    </w:rPr>
  </w:style>
  <w:style w:type="table" w:styleId="TableGrid">
    <w:name w:val="Table Grid"/>
    <w:basedOn w:val="TableNormal"/>
    <w:uiPriority w:val="59"/>
    <w:rsid w:val="0042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0.xml><?xml version="1.0" encoding="utf-8"?>
<b:Sources xmlns:b="http://schemas.openxmlformats.org/officeDocument/2006/bibliography" xmlns="http://schemas.openxmlformats.org/officeDocument/2006/bibliography" SelectedStyle="\GostName.XSL" StyleName="GOST - Name Sort">
</b:Sources>
</file>

<file path=customXml/item11.xml><?xml version="1.0" encoding="utf-8"?>
<xs:schema xmlns:xs="http://www.i4i.com/ns/x4o/schema">
  <xs:element name="i4iroot">
    <xs:complexType>
      <xs:sequence>
      </xs:sequence>
    </xs:complexType>
  </xs:element>
</xs:schema>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EMADOC-1700519818-3004696</_dlc_DocId>
    <_dlc_DocIdUrl xmlns="a034c160-bfb7-45f5-8632-2eb7e0508071">
      <Url>https://euema.sharepoint.com/sites/CRM/_layouts/15/DocIdRedir.aspx?ID=EMADOC-1700519818-3004696</Url>
      <Description>EMADOC-1700519818-3004696</Description>
    </_dlc_DocIdUrl>
  </documentManagement>
</p:properties>
</file>

<file path=customXml/item2.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5.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6.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7.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8.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fr (French)"/>
</pinfc:productinformation>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851C9352-332A-4D07-859C-3F85657C63CB}">
  <ds:schemaRefs>
    <ds:schemaRef ds:uri="http://www.i4i.com/ns/x4o/attribute-values"/>
  </ds:schemaRefs>
</ds:datastoreItem>
</file>

<file path=customXml/itemProps10.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11.xml><?xml version="1.0" encoding="utf-8"?>
<ds:datastoreItem xmlns:ds="http://schemas.openxmlformats.org/officeDocument/2006/customXml" ds:itemID="{D4FDB3A1-9563-41D3-86D8-0C68BEEC282E}">
  <ds:schemaRefs>
    <ds:schemaRef ds:uri="http://www.i4i.com/ns/x4o/schema"/>
  </ds:schemaRefs>
</ds:datastoreItem>
</file>

<file path=customXml/itemProps12.xml><?xml version="1.0" encoding="utf-8"?>
<ds:datastoreItem xmlns:ds="http://schemas.openxmlformats.org/officeDocument/2006/customXml" ds:itemID="{457AD163-F2A1-4B52-8AD1-329B319922DF}"/>
</file>

<file path=customXml/itemProps13.xml><?xml version="1.0" encoding="utf-8"?>
<ds:datastoreItem xmlns:ds="http://schemas.openxmlformats.org/officeDocument/2006/customXml" ds:itemID="{9C06DCFC-0D56-4F84-9238-668207B61DA4}"/>
</file>

<file path=customXml/itemProps14.xml><?xml version="1.0" encoding="utf-8"?>
<ds:datastoreItem xmlns:ds="http://schemas.openxmlformats.org/officeDocument/2006/customXml" ds:itemID="{36D58EB7-7EFE-4108-95AC-BA7DE42BA913}"/>
</file>

<file path=customXml/itemProps15.xml><?xml version="1.0" encoding="utf-8"?>
<ds:datastoreItem xmlns:ds="http://schemas.openxmlformats.org/officeDocument/2006/customXml" ds:itemID="{27ED8AC3-1ED8-4346-B7B0-06569D0346DC}"/>
</file>

<file path=customXml/itemProps2.xml><?xml version="1.0" encoding="utf-8"?>
<ds:datastoreItem xmlns:ds="http://schemas.openxmlformats.org/officeDocument/2006/customXml" ds:itemID="{9384E8EE-B72D-4557-9CF5-112903282AD6}">
  <ds:schemaRefs>
    <ds:schemaRef ds:uri="http://www.i4i.com/ns/x4w/keywords"/>
  </ds:schemaRefs>
</ds:datastoreItem>
</file>

<file path=customXml/itemProps3.xml><?xml version="1.0" encoding="utf-8"?>
<ds:datastoreItem xmlns:ds="http://schemas.openxmlformats.org/officeDocument/2006/customXml" ds:itemID="{B3F68C44-9F70-4037-801E-888C33941B7F}">
  <ds:schemaRefs>
    <ds:schemaRef ds:uri="http://www.i4i.com/ns/x4o/metamap"/>
  </ds:schemaRefs>
</ds:datastoreItem>
</file>

<file path=customXml/itemProps4.xml><?xml version="1.0" encoding="utf-8"?>
<ds:datastoreItem xmlns:ds="http://schemas.openxmlformats.org/officeDocument/2006/customXml" ds:itemID="{E3815AE6-D0F4-4B67-9D96-E6E3A031749E}">
  <ds:schemaRefs>
    <ds:schemaRef ds:uri="http://www.i4i.com/ns/x4o/config"/>
  </ds:schemaRefs>
</ds:datastoreItem>
</file>

<file path=customXml/itemProps5.xml><?xml version="1.0" encoding="utf-8"?>
<ds:datastoreItem xmlns:ds="http://schemas.openxmlformats.org/officeDocument/2006/customXml" ds:itemID="{1E70A0DC-CF60-4428-8835-A7F42F0D3EB0}">
  <ds:schemaRefs>
    <ds:schemaRef ds:uri="http://www.i4i.com/ns/x4o/options"/>
  </ds:schemaRefs>
</ds:datastoreItem>
</file>

<file path=customXml/itemProps6.xml><?xml version="1.0" encoding="utf-8"?>
<ds:datastoreItem xmlns:ds="http://schemas.openxmlformats.org/officeDocument/2006/customXml" ds:itemID="{8C216A94-1EAB-4355-8B23-E1145687187B}">
  <ds:schemaRefs>
    <ds:schemaRef ds:uri="http://www.i4i.com/ns/gl/publishingspecifications"/>
  </ds:schemaRefs>
</ds:datastoreItem>
</file>

<file path=customXml/itemProps7.xml><?xml version="1.0" encoding="utf-8"?>
<ds:datastoreItem xmlns:ds="http://schemas.openxmlformats.org/officeDocument/2006/customXml" ds:itemID="{B98EB420-1ACF-4B52-AB98-D97274622993}">
  <ds:schemaRefs>
    <ds:schemaRef ds:uri="http://www.i4i.com/ns/x4o/help"/>
  </ds:schemaRefs>
</ds:datastoreItem>
</file>

<file path=customXml/itemProps8.xml><?xml version="1.0" encoding="utf-8"?>
<ds:datastoreItem xmlns:ds="http://schemas.openxmlformats.org/officeDocument/2006/customXml" ds:itemID="{9EB19AAD-CFD8-4B04-BCC1-2D0A3806909B}">
  <ds:schemaRefs>
    <ds:schemaRef ds:uri="http://www.i4i.com/ns/gl/productinformationcontainer"/>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7780</Words>
  <Characters>44349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52025</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2026-01-09T10:04:00Z</dcterms:created>
  <dcterms:modified xsi:type="dcterms:W3CDTF">2026-01-09T12:16:00Z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c4761927-c027-45cf-849f-16750909aaf2</vt:lpwstr>
  </property>
</Properties>
</file>